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03B2A" w14:textId="77777777" w:rsidR="000669FC" w:rsidRDefault="000669FC" w:rsidP="00EE6B73">
      <w:pPr>
        <w:pStyle w:val="EMEABodyText"/>
      </w:pPr>
    </w:p>
    <w:tbl>
      <w:tblPr>
        <w:tblStyle w:val="TableGrid"/>
        <w:tblW w:w="0" w:type="auto"/>
        <w:tblLook w:val="04A0" w:firstRow="1" w:lastRow="0" w:firstColumn="1" w:lastColumn="0" w:noHBand="0" w:noVBand="1"/>
      </w:tblPr>
      <w:tblGrid>
        <w:gridCol w:w="9063"/>
      </w:tblGrid>
      <w:tr w:rsidR="00DE7AD6" w:rsidRPr="00824C9A" w14:paraId="1212A3FF" w14:textId="77777777" w:rsidTr="00DE7AD6">
        <w:tc>
          <w:tcPr>
            <w:tcW w:w="9063" w:type="dxa"/>
          </w:tcPr>
          <w:p w14:paraId="7448F686" w14:textId="39B76FDF" w:rsidR="00DE7AD6" w:rsidRDefault="00DE7AD6" w:rsidP="00DE7AD6">
            <w:pPr>
              <w:tabs>
                <w:tab w:val="left" w:pos="-1440"/>
                <w:tab w:val="left" w:pos="-720"/>
              </w:tabs>
              <w:rPr>
                <w:bCs/>
                <w:szCs w:val="22"/>
              </w:rPr>
            </w:pPr>
            <w:proofErr w:type="spellStart"/>
            <w:r w:rsidRPr="00AC6F73">
              <w:rPr>
                <w:bCs/>
                <w:szCs w:val="22"/>
              </w:rPr>
              <w:t>Tämä</w:t>
            </w:r>
            <w:proofErr w:type="spellEnd"/>
            <w:r w:rsidRPr="00AC6F73">
              <w:rPr>
                <w:bCs/>
                <w:szCs w:val="22"/>
              </w:rPr>
              <w:t xml:space="preserve"> </w:t>
            </w:r>
            <w:proofErr w:type="spellStart"/>
            <w:r w:rsidRPr="00AC6F73">
              <w:rPr>
                <w:bCs/>
                <w:szCs w:val="22"/>
              </w:rPr>
              <w:t>asiakirja</w:t>
            </w:r>
            <w:proofErr w:type="spellEnd"/>
            <w:r w:rsidRPr="00AC6F73">
              <w:rPr>
                <w:bCs/>
                <w:szCs w:val="22"/>
              </w:rPr>
              <w:t xml:space="preserve"> </w:t>
            </w:r>
            <w:proofErr w:type="spellStart"/>
            <w:r w:rsidRPr="00AC6F73">
              <w:rPr>
                <w:bCs/>
                <w:szCs w:val="22"/>
              </w:rPr>
              <w:t>sisältää</w:t>
            </w:r>
            <w:proofErr w:type="spellEnd"/>
            <w:r w:rsidRPr="00AC6F73">
              <w:rPr>
                <w:bCs/>
                <w:szCs w:val="22"/>
              </w:rPr>
              <w:t xml:space="preserve"> </w:t>
            </w:r>
            <w:proofErr w:type="spellStart"/>
            <w:r w:rsidR="00824C9A">
              <w:rPr>
                <w:bCs/>
                <w:szCs w:val="22"/>
              </w:rPr>
              <w:t>Aprovel</w:t>
            </w:r>
            <w:proofErr w:type="spellEnd"/>
            <w:r w:rsidRPr="00AC6F73">
              <w:rPr>
                <w:bCs/>
                <w:szCs w:val="22"/>
              </w:rPr>
              <w:t xml:space="preserve"> </w:t>
            </w:r>
            <w:proofErr w:type="spellStart"/>
            <w:r w:rsidRPr="00AC6F73">
              <w:rPr>
                <w:bCs/>
                <w:szCs w:val="22"/>
              </w:rPr>
              <w:t>valmistetietojen</w:t>
            </w:r>
            <w:proofErr w:type="spellEnd"/>
            <w:r w:rsidRPr="00AC6F73">
              <w:rPr>
                <w:bCs/>
                <w:szCs w:val="22"/>
              </w:rPr>
              <w:t xml:space="preserve"> </w:t>
            </w:r>
            <w:proofErr w:type="spellStart"/>
            <w:r w:rsidRPr="00AC6F73">
              <w:rPr>
                <w:bCs/>
                <w:szCs w:val="22"/>
              </w:rPr>
              <w:t>hyväksytyn</w:t>
            </w:r>
            <w:proofErr w:type="spellEnd"/>
            <w:r w:rsidRPr="00AC6F73">
              <w:rPr>
                <w:bCs/>
                <w:szCs w:val="22"/>
              </w:rPr>
              <w:t xml:space="preserve"> </w:t>
            </w:r>
            <w:proofErr w:type="spellStart"/>
            <w:r w:rsidRPr="00AC6F73">
              <w:rPr>
                <w:bCs/>
                <w:szCs w:val="22"/>
              </w:rPr>
              <w:t>tekstin</w:t>
            </w:r>
            <w:proofErr w:type="spellEnd"/>
            <w:r w:rsidRPr="00AC6F73">
              <w:rPr>
                <w:bCs/>
                <w:szCs w:val="22"/>
              </w:rPr>
              <w:t xml:space="preserve">, </w:t>
            </w:r>
            <w:proofErr w:type="spellStart"/>
            <w:r w:rsidRPr="00AC6F73">
              <w:rPr>
                <w:bCs/>
                <w:szCs w:val="22"/>
              </w:rPr>
              <w:t>jossa</w:t>
            </w:r>
            <w:proofErr w:type="spellEnd"/>
            <w:r w:rsidRPr="00AC6F73">
              <w:rPr>
                <w:bCs/>
                <w:szCs w:val="22"/>
              </w:rPr>
              <w:t xml:space="preserve"> on </w:t>
            </w:r>
            <w:proofErr w:type="spellStart"/>
            <w:r w:rsidRPr="00AC6F73">
              <w:rPr>
                <w:bCs/>
                <w:szCs w:val="22"/>
              </w:rPr>
              <w:t>korostettu</w:t>
            </w:r>
            <w:proofErr w:type="spellEnd"/>
            <w:r w:rsidRPr="00AC6F73">
              <w:rPr>
                <w:bCs/>
                <w:szCs w:val="22"/>
              </w:rPr>
              <w:t xml:space="preserve"> </w:t>
            </w:r>
            <w:proofErr w:type="spellStart"/>
            <w:r w:rsidRPr="00AC6F73">
              <w:rPr>
                <w:bCs/>
                <w:szCs w:val="22"/>
              </w:rPr>
              <w:t>edellisen</w:t>
            </w:r>
            <w:proofErr w:type="spellEnd"/>
            <w:r w:rsidRPr="00AC6F73">
              <w:rPr>
                <w:bCs/>
                <w:szCs w:val="22"/>
              </w:rPr>
              <w:t xml:space="preserve"> </w:t>
            </w:r>
            <w:proofErr w:type="spellStart"/>
            <w:r w:rsidRPr="00AC6F73">
              <w:rPr>
                <w:bCs/>
                <w:szCs w:val="22"/>
              </w:rPr>
              <w:t>menettelyn</w:t>
            </w:r>
            <w:proofErr w:type="spellEnd"/>
            <w:r w:rsidRPr="00AC6F73">
              <w:rPr>
                <w:bCs/>
                <w:szCs w:val="22"/>
              </w:rPr>
              <w:t xml:space="preserve"> (</w:t>
            </w:r>
            <w:r w:rsidRPr="002D4BA4">
              <w:t>EMA/VR/</w:t>
            </w:r>
            <w:r w:rsidRPr="009612D5">
              <w:t>0000242076</w:t>
            </w:r>
            <w:r w:rsidRPr="00AC6F73">
              <w:rPr>
                <w:bCs/>
                <w:szCs w:val="22"/>
              </w:rPr>
              <w:t xml:space="preserve">) </w:t>
            </w:r>
            <w:proofErr w:type="spellStart"/>
            <w:r w:rsidRPr="00AC6F73">
              <w:rPr>
                <w:bCs/>
                <w:szCs w:val="22"/>
              </w:rPr>
              <w:t>jälkeen</w:t>
            </w:r>
            <w:proofErr w:type="spellEnd"/>
            <w:r w:rsidRPr="00AC6F73">
              <w:rPr>
                <w:bCs/>
                <w:szCs w:val="22"/>
              </w:rPr>
              <w:t xml:space="preserve"> </w:t>
            </w:r>
            <w:proofErr w:type="spellStart"/>
            <w:r w:rsidRPr="00AC6F73">
              <w:rPr>
                <w:bCs/>
                <w:szCs w:val="22"/>
              </w:rPr>
              <w:t>valmistetietoihin</w:t>
            </w:r>
            <w:proofErr w:type="spellEnd"/>
            <w:r w:rsidRPr="00AC6F73">
              <w:rPr>
                <w:bCs/>
                <w:szCs w:val="22"/>
              </w:rPr>
              <w:t xml:space="preserve"> </w:t>
            </w:r>
            <w:proofErr w:type="spellStart"/>
            <w:r w:rsidRPr="00AC6F73">
              <w:rPr>
                <w:bCs/>
                <w:szCs w:val="22"/>
              </w:rPr>
              <w:t>tehdyt</w:t>
            </w:r>
            <w:proofErr w:type="spellEnd"/>
            <w:r w:rsidRPr="00AC6F73">
              <w:rPr>
                <w:bCs/>
                <w:szCs w:val="22"/>
              </w:rPr>
              <w:t xml:space="preserve"> </w:t>
            </w:r>
            <w:proofErr w:type="spellStart"/>
            <w:r w:rsidRPr="00AC6F73">
              <w:rPr>
                <w:bCs/>
                <w:szCs w:val="22"/>
              </w:rPr>
              <w:t>muutokset</w:t>
            </w:r>
            <w:proofErr w:type="spellEnd"/>
            <w:r w:rsidRPr="00AC6F73">
              <w:rPr>
                <w:bCs/>
                <w:szCs w:val="22"/>
              </w:rPr>
              <w:t xml:space="preserve">. </w:t>
            </w:r>
          </w:p>
          <w:p w14:paraId="2E265A88" w14:textId="77777777" w:rsidR="00DE7AD6" w:rsidRDefault="00DE7AD6" w:rsidP="00DE7AD6">
            <w:pPr>
              <w:tabs>
                <w:tab w:val="left" w:pos="-1440"/>
                <w:tab w:val="left" w:pos="-720"/>
              </w:tabs>
              <w:rPr>
                <w:bCs/>
                <w:szCs w:val="22"/>
              </w:rPr>
            </w:pPr>
          </w:p>
          <w:p w14:paraId="21609A78" w14:textId="5D74B16C" w:rsidR="00DE7AD6" w:rsidRPr="00DE7AD6" w:rsidRDefault="00DE7AD6" w:rsidP="00FA3BE9">
            <w:pPr>
              <w:tabs>
                <w:tab w:val="left" w:pos="-1440"/>
                <w:tab w:val="left" w:pos="-720"/>
              </w:tabs>
              <w:rPr>
                <w:lang w:val="sv-SE"/>
              </w:rPr>
            </w:pPr>
            <w:r w:rsidRPr="00AC6F73">
              <w:rPr>
                <w:bCs/>
                <w:szCs w:val="22"/>
                <w:lang w:val="sv-SE"/>
              </w:rPr>
              <w:t xml:space="preserve">Lisätietoja on Euroopan lääkeviraston verkkosivustolla osoitteessa </w:t>
            </w:r>
            <w:r w:rsidR="00FA3BE9">
              <w:rPr>
                <w:bCs/>
                <w:szCs w:val="22"/>
                <w:lang w:val="sv-SE"/>
              </w:rPr>
              <w:fldChar w:fldCharType="begin"/>
            </w:r>
            <w:r w:rsidR="00FA3BE9">
              <w:rPr>
                <w:bCs/>
                <w:szCs w:val="22"/>
                <w:lang w:val="sv-SE"/>
              </w:rPr>
              <w:instrText>HYPERLINK "</w:instrText>
            </w:r>
            <w:r w:rsidR="00FA3BE9" w:rsidRPr="00FA3BE9">
              <w:rPr>
                <w:bCs/>
                <w:szCs w:val="22"/>
                <w:lang w:val="sv-SE"/>
              </w:rPr>
              <w:instrText>https://www.ema.europa.eu/en/medicines/human/EPAR/A</w:instrText>
            </w:r>
            <w:r w:rsidR="00FA3BE9" w:rsidRPr="00FA3BE9">
              <w:rPr>
                <w:lang w:val="sv-SE"/>
              </w:rPr>
              <w:instrText>provel</w:instrText>
            </w:r>
            <w:r w:rsidR="00FA3BE9">
              <w:rPr>
                <w:bCs/>
                <w:szCs w:val="22"/>
                <w:lang w:val="sv-SE"/>
              </w:rPr>
              <w:instrText>"</w:instrText>
            </w:r>
            <w:r w:rsidR="00FA3BE9">
              <w:rPr>
                <w:bCs/>
                <w:szCs w:val="22"/>
                <w:lang w:val="sv-SE"/>
              </w:rPr>
              <w:fldChar w:fldCharType="separate"/>
            </w:r>
            <w:r w:rsidR="00FA3BE9" w:rsidRPr="00076EF3">
              <w:rPr>
                <w:rStyle w:val="Hyperlink"/>
                <w:bCs/>
                <w:szCs w:val="22"/>
                <w:lang w:val="sv-SE"/>
              </w:rPr>
              <w:t>https://www.ema.europa.eu/en/medicines/human/EPAR/A</w:t>
            </w:r>
            <w:r w:rsidR="00FA3BE9" w:rsidRPr="00076EF3">
              <w:rPr>
                <w:rStyle w:val="Hyperlink"/>
                <w:lang w:val="sv-SE"/>
              </w:rPr>
              <w:t>provel</w:t>
            </w:r>
            <w:r w:rsidR="00FA3BE9">
              <w:rPr>
                <w:bCs/>
                <w:szCs w:val="22"/>
                <w:lang w:val="sv-SE"/>
              </w:rPr>
              <w:fldChar w:fldCharType="end"/>
            </w:r>
          </w:p>
        </w:tc>
      </w:tr>
    </w:tbl>
    <w:p w14:paraId="19EAB85D" w14:textId="77777777" w:rsidR="000669FC" w:rsidRPr="00DE7AD6" w:rsidRDefault="000669FC" w:rsidP="00EE6B73">
      <w:pPr>
        <w:pStyle w:val="EMEABodyText"/>
        <w:rPr>
          <w:lang w:val="sv-SE"/>
        </w:rPr>
      </w:pPr>
    </w:p>
    <w:p w14:paraId="5CAF963C" w14:textId="77777777" w:rsidR="000669FC" w:rsidRPr="00DE7AD6" w:rsidRDefault="000669FC" w:rsidP="00EE6B73">
      <w:pPr>
        <w:pStyle w:val="EMEABodyText"/>
        <w:rPr>
          <w:lang w:val="sv-SE"/>
        </w:rPr>
      </w:pPr>
    </w:p>
    <w:p w14:paraId="57235C74" w14:textId="77777777" w:rsidR="000669FC" w:rsidRPr="00DE7AD6" w:rsidRDefault="000669FC" w:rsidP="00EE6B73">
      <w:pPr>
        <w:pStyle w:val="EMEABodyText"/>
        <w:rPr>
          <w:lang w:val="sv-SE"/>
        </w:rPr>
      </w:pPr>
    </w:p>
    <w:p w14:paraId="029EB41F" w14:textId="77777777" w:rsidR="000669FC" w:rsidRPr="00DE7AD6" w:rsidRDefault="000669FC" w:rsidP="00EE6B73">
      <w:pPr>
        <w:pStyle w:val="EMEABodyText"/>
        <w:rPr>
          <w:lang w:val="sv-SE"/>
        </w:rPr>
      </w:pPr>
    </w:p>
    <w:p w14:paraId="1D70C4E8" w14:textId="77777777" w:rsidR="000669FC" w:rsidRPr="00DE7AD6" w:rsidRDefault="000669FC" w:rsidP="00EE6B73">
      <w:pPr>
        <w:pStyle w:val="EMEABodyText"/>
        <w:rPr>
          <w:lang w:val="sv-SE"/>
        </w:rPr>
      </w:pPr>
    </w:p>
    <w:p w14:paraId="0A3EC23E" w14:textId="77777777" w:rsidR="000669FC" w:rsidRPr="00DE7AD6" w:rsidRDefault="000669FC" w:rsidP="00EE6B73">
      <w:pPr>
        <w:pStyle w:val="EMEABodyText"/>
        <w:rPr>
          <w:lang w:val="sv-SE"/>
        </w:rPr>
      </w:pPr>
    </w:p>
    <w:p w14:paraId="24AE735B" w14:textId="77777777" w:rsidR="000669FC" w:rsidRPr="00DE7AD6" w:rsidRDefault="000669FC" w:rsidP="00EE6B73">
      <w:pPr>
        <w:pStyle w:val="EMEABodyText"/>
        <w:rPr>
          <w:lang w:val="sv-SE"/>
        </w:rPr>
      </w:pPr>
    </w:p>
    <w:p w14:paraId="538C31B0" w14:textId="77777777" w:rsidR="000669FC" w:rsidRPr="00DE7AD6" w:rsidRDefault="000669FC" w:rsidP="00EE6B73">
      <w:pPr>
        <w:pStyle w:val="EMEABodyText"/>
        <w:rPr>
          <w:lang w:val="sv-SE"/>
        </w:rPr>
      </w:pPr>
    </w:p>
    <w:p w14:paraId="445B1FA7" w14:textId="77777777" w:rsidR="000669FC" w:rsidRPr="00DE7AD6" w:rsidRDefault="000669FC" w:rsidP="00EE6B73">
      <w:pPr>
        <w:pStyle w:val="EMEABodyText"/>
        <w:rPr>
          <w:lang w:val="sv-SE"/>
        </w:rPr>
      </w:pPr>
    </w:p>
    <w:p w14:paraId="76DA2707" w14:textId="77777777" w:rsidR="000669FC" w:rsidRPr="00DE7AD6" w:rsidRDefault="000669FC" w:rsidP="00EE6B73">
      <w:pPr>
        <w:pStyle w:val="EMEABodyText"/>
        <w:rPr>
          <w:lang w:val="sv-SE"/>
        </w:rPr>
      </w:pPr>
    </w:p>
    <w:p w14:paraId="2A181DD2" w14:textId="77777777" w:rsidR="000669FC" w:rsidRPr="00DE7AD6" w:rsidRDefault="000669FC" w:rsidP="00EE6B73">
      <w:pPr>
        <w:pStyle w:val="EMEABodyText"/>
        <w:rPr>
          <w:lang w:val="sv-SE"/>
        </w:rPr>
      </w:pPr>
    </w:p>
    <w:p w14:paraId="7A3CD8E1" w14:textId="77777777" w:rsidR="000669FC" w:rsidRPr="00DE7AD6" w:rsidRDefault="000669FC" w:rsidP="00EE6B73">
      <w:pPr>
        <w:pStyle w:val="EMEABodyText"/>
        <w:rPr>
          <w:lang w:val="sv-SE"/>
        </w:rPr>
      </w:pPr>
    </w:p>
    <w:p w14:paraId="0B59168B" w14:textId="77777777" w:rsidR="000669FC" w:rsidRPr="00DE7AD6" w:rsidRDefault="000669FC" w:rsidP="00EE6B73">
      <w:pPr>
        <w:pStyle w:val="EMEABodyText"/>
        <w:rPr>
          <w:lang w:val="sv-SE"/>
        </w:rPr>
      </w:pPr>
    </w:p>
    <w:p w14:paraId="73C28E10" w14:textId="77777777" w:rsidR="000669FC" w:rsidRPr="00DE7AD6" w:rsidRDefault="000669FC" w:rsidP="00EE6B73">
      <w:pPr>
        <w:pStyle w:val="EMEABodyText"/>
        <w:rPr>
          <w:lang w:val="sv-SE"/>
        </w:rPr>
      </w:pPr>
    </w:p>
    <w:p w14:paraId="09D0E52A" w14:textId="77777777" w:rsidR="000669FC" w:rsidRPr="00DE7AD6" w:rsidRDefault="000669FC" w:rsidP="00EE6B73">
      <w:pPr>
        <w:pStyle w:val="EMEABodyText"/>
        <w:rPr>
          <w:lang w:val="sv-SE"/>
        </w:rPr>
      </w:pPr>
    </w:p>
    <w:p w14:paraId="2DF43EB8" w14:textId="77777777" w:rsidR="000669FC" w:rsidRPr="00DE7AD6" w:rsidRDefault="000669FC" w:rsidP="00EE6B73">
      <w:pPr>
        <w:pStyle w:val="EMEABodyText"/>
        <w:rPr>
          <w:lang w:val="sv-SE"/>
        </w:rPr>
      </w:pPr>
    </w:p>
    <w:p w14:paraId="0E16F71B" w14:textId="77777777" w:rsidR="000669FC" w:rsidRPr="00DE7AD6" w:rsidRDefault="000669FC" w:rsidP="00EE6B73">
      <w:pPr>
        <w:pStyle w:val="EMEABodyText"/>
        <w:rPr>
          <w:lang w:val="sv-SE"/>
        </w:rPr>
      </w:pPr>
    </w:p>
    <w:p w14:paraId="22128D9E" w14:textId="77777777" w:rsidR="000669FC" w:rsidRPr="00DE7AD6" w:rsidRDefault="000669FC" w:rsidP="00EE6B73">
      <w:pPr>
        <w:pStyle w:val="EMEABodyText"/>
        <w:rPr>
          <w:lang w:val="sv-SE"/>
        </w:rPr>
      </w:pPr>
    </w:p>
    <w:p w14:paraId="3CCFB2D3" w14:textId="77777777" w:rsidR="000669FC" w:rsidRPr="00DE7AD6" w:rsidRDefault="000669FC" w:rsidP="00EE6B73">
      <w:pPr>
        <w:pStyle w:val="EMEABodyText"/>
        <w:rPr>
          <w:lang w:val="sv-SE"/>
        </w:rPr>
      </w:pPr>
    </w:p>
    <w:p w14:paraId="070C2CFC" w14:textId="77777777" w:rsidR="000669FC" w:rsidRPr="00DE7AD6" w:rsidRDefault="000669FC" w:rsidP="00EE6B73">
      <w:pPr>
        <w:pStyle w:val="EMEABodyText"/>
        <w:rPr>
          <w:lang w:val="sv-SE"/>
        </w:rPr>
      </w:pPr>
    </w:p>
    <w:p w14:paraId="79267B56" w14:textId="77777777" w:rsidR="000669FC" w:rsidRPr="00DE7AD6" w:rsidRDefault="000669FC" w:rsidP="00EE6B73">
      <w:pPr>
        <w:pStyle w:val="EMEABodyText"/>
        <w:rPr>
          <w:lang w:val="sv-SE"/>
        </w:rPr>
      </w:pPr>
    </w:p>
    <w:p w14:paraId="5456907F" w14:textId="77777777" w:rsidR="000669FC" w:rsidRPr="00DE7AD6" w:rsidRDefault="000669FC" w:rsidP="00EE6B73">
      <w:pPr>
        <w:pStyle w:val="EMEABodyText"/>
        <w:rPr>
          <w:lang w:val="sv-SE"/>
        </w:rPr>
      </w:pPr>
    </w:p>
    <w:p w14:paraId="17F23487" w14:textId="77777777" w:rsidR="009C43A5" w:rsidRPr="00994704" w:rsidRDefault="009C43A5" w:rsidP="00EE6B73">
      <w:pPr>
        <w:pStyle w:val="EMEATitle"/>
        <w:rPr>
          <w:lang w:val="fi-FI"/>
        </w:rPr>
      </w:pPr>
      <w:r w:rsidRPr="00994704">
        <w:rPr>
          <w:lang w:val="fi-FI"/>
        </w:rPr>
        <w:t>LIITE I</w:t>
      </w:r>
    </w:p>
    <w:p w14:paraId="41D5D118" w14:textId="77777777" w:rsidR="009C43A5" w:rsidRDefault="009C43A5" w:rsidP="00EE6B73">
      <w:pPr>
        <w:pStyle w:val="EMEABodyText"/>
        <w:rPr>
          <w:lang w:val="fi-FI"/>
        </w:rPr>
      </w:pPr>
    </w:p>
    <w:p w14:paraId="42C36C72" w14:textId="657A751A" w:rsidR="009C43A5" w:rsidRDefault="009C43A5" w:rsidP="00EE6B73">
      <w:pPr>
        <w:pStyle w:val="EMEATitle"/>
        <w:outlineLvl w:val="0"/>
        <w:rPr>
          <w:lang w:val="fi-FI"/>
        </w:rPr>
      </w:pPr>
      <w:r>
        <w:rPr>
          <w:lang w:val="fi-FI"/>
        </w:rPr>
        <w:t>VALMISTEYHTEENVETO</w:t>
      </w:r>
      <w:r w:rsidR="00EA3277">
        <w:rPr>
          <w:lang w:val="fi-FI"/>
        </w:rPr>
        <w:fldChar w:fldCharType="begin"/>
      </w:r>
      <w:r w:rsidR="00EA3277">
        <w:rPr>
          <w:lang w:val="fi-FI"/>
        </w:rPr>
        <w:instrText xml:space="preserve"> DOCVARIABLE VAULT_ND_2dc616d5-c03d-421b-9b2e-dbe510afbf66 \* MERGEFORMAT </w:instrText>
      </w:r>
      <w:r w:rsidR="00EA3277">
        <w:rPr>
          <w:lang w:val="fi-FI"/>
        </w:rPr>
        <w:fldChar w:fldCharType="separate"/>
      </w:r>
      <w:r w:rsidR="00EA3277">
        <w:rPr>
          <w:lang w:val="fi-FI"/>
        </w:rPr>
        <w:t xml:space="preserve"> </w:t>
      </w:r>
      <w:r w:rsidR="00EA3277">
        <w:rPr>
          <w:lang w:val="fi-FI"/>
        </w:rPr>
        <w:fldChar w:fldCharType="end"/>
      </w:r>
    </w:p>
    <w:p w14:paraId="5E242C60" w14:textId="77777777" w:rsidR="00215D59" w:rsidRDefault="004571DB" w:rsidP="00EE6B73">
      <w:pPr>
        <w:pStyle w:val="EMEAHeading1"/>
        <w:outlineLvl w:val="9"/>
        <w:rPr>
          <w:lang w:val="fi-FI"/>
        </w:rPr>
      </w:pPr>
      <w:r w:rsidRPr="00FC70BA">
        <w:rPr>
          <w:lang w:val="fi-FI"/>
        </w:rPr>
        <w:br w:type="page"/>
      </w:r>
      <w:r w:rsidR="00215D59">
        <w:rPr>
          <w:lang w:val="fi-FI"/>
        </w:rPr>
        <w:lastRenderedPageBreak/>
        <w:t>1.</w:t>
      </w:r>
      <w:r w:rsidR="00215D59">
        <w:rPr>
          <w:lang w:val="fi-FI"/>
        </w:rPr>
        <w:tab/>
        <w:t>LÄÄKEVALMISTEEN NIMI</w:t>
      </w:r>
    </w:p>
    <w:p w14:paraId="2CC74C59" w14:textId="77777777" w:rsidR="00215D59" w:rsidRPr="00FC70BA" w:rsidRDefault="00215D59" w:rsidP="00EE6B73">
      <w:pPr>
        <w:pStyle w:val="EMEABodyText"/>
        <w:rPr>
          <w:b/>
          <w:lang w:val="fi-FI"/>
        </w:rPr>
      </w:pPr>
    </w:p>
    <w:p w14:paraId="74C8B444" w14:textId="77777777" w:rsidR="00215D59" w:rsidRDefault="00215D59" w:rsidP="00EE6B73">
      <w:pPr>
        <w:pStyle w:val="EMEABodyText"/>
        <w:rPr>
          <w:lang w:val="fi-FI"/>
        </w:rPr>
      </w:pPr>
      <w:r>
        <w:rPr>
          <w:lang w:val="fi-FI"/>
        </w:rPr>
        <w:t>Aprovel 75 mg tabletit.</w:t>
      </w:r>
    </w:p>
    <w:p w14:paraId="52B88EE9" w14:textId="77777777" w:rsidR="00215D59" w:rsidRDefault="00215D59" w:rsidP="00EE6B73">
      <w:pPr>
        <w:pStyle w:val="EMEABodyText"/>
        <w:rPr>
          <w:lang w:val="fi-FI"/>
        </w:rPr>
      </w:pPr>
    </w:p>
    <w:p w14:paraId="0D4F6461" w14:textId="77777777" w:rsidR="00215D59" w:rsidRDefault="00215D59" w:rsidP="00EE6B73">
      <w:pPr>
        <w:pStyle w:val="EMEABodyText"/>
        <w:rPr>
          <w:lang w:val="fi-FI"/>
        </w:rPr>
      </w:pPr>
    </w:p>
    <w:p w14:paraId="39CA87A6" w14:textId="77777777" w:rsidR="00215D59" w:rsidRDefault="00215D59" w:rsidP="00EE6B73">
      <w:pPr>
        <w:pStyle w:val="EMEAHeading1"/>
        <w:outlineLvl w:val="9"/>
        <w:rPr>
          <w:lang w:val="fi-FI"/>
        </w:rPr>
      </w:pPr>
      <w:r>
        <w:rPr>
          <w:lang w:val="fi-FI"/>
        </w:rPr>
        <w:t>2.</w:t>
      </w:r>
      <w:r>
        <w:rPr>
          <w:lang w:val="fi-FI"/>
        </w:rPr>
        <w:tab/>
        <w:t>VAIKUTTAVAT AINEET JA NIIDEN MÄÄRÄT</w:t>
      </w:r>
    </w:p>
    <w:p w14:paraId="29C2BDCD" w14:textId="77777777" w:rsidR="00215D59" w:rsidRPr="00FC70BA" w:rsidRDefault="00215D59" w:rsidP="00EE6B73">
      <w:pPr>
        <w:pStyle w:val="EMEABodyText"/>
        <w:rPr>
          <w:b/>
          <w:lang w:val="fi-FI"/>
        </w:rPr>
      </w:pPr>
    </w:p>
    <w:p w14:paraId="2EF83ACA" w14:textId="77777777" w:rsidR="00215D59" w:rsidRPr="005C4E42" w:rsidRDefault="00215D59" w:rsidP="00EE6B73">
      <w:pPr>
        <w:pStyle w:val="EMEABodyText"/>
        <w:rPr>
          <w:lang w:val="fi-FI"/>
        </w:rPr>
      </w:pPr>
      <w:r>
        <w:rPr>
          <w:lang w:val="fi-FI"/>
        </w:rPr>
        <w:t>Tabletit sisältävät 75 mg irbesartaania.</w:t>
      </w:r>
    </w:p>
    <w:p w14:paraId="03F41EA5" w14:textId="77777777" w:rsidR="00215D59" w:rsidRPr="005C4E42" w:rsidRDefault="00215D59" w:rsidP="00EE6B73">
      <w:pPr>
        <w:pStyle w:val="EMEABodyText"/>
        <w:rPr>
          <w:lang w:val="fi-FI"/>
        </w:rPr>
      </w:pPr>
    </w:p>
    <w:p w14:paraId="47484974" w14:textId="77777777" w:rsidR="00215D59" w:rsidRDefault="00215D59" w:rsidP="00EE6B73">
      <w:pPr>
        <w:pStyle w:val="EMEABodyText"/>
        <w:rPr>
          <w:lang w:val="fi-FI"/>
        </w:rPr>
      </w:pPr>
      <w:r>
        <w:rPr>
          <w:lang w:val="fi-FI"/>
        </w:rPr>
        <w:t>Apuaine</w:t>
      </w:r>
      <w:r w:rsidR="00586FBE">
        <w:rPr>
          <w:lang w:val="fi-FI"/>
        </w:rPr>
        <w:t>, jonka vaikutus tunnetaan</w:t>
      </w:r>
      <w:r>
        <w:rPr>
          <w:lang w:val="fi-FI"/>
        </w:rPr>
        <w:t>: 15,37 mg laktoosimonohydraattia/tabletti.</w:t>
      </w:r>
    </w:p>
    <w:p w14:paraId="3B36B2BE" w14:textId="77777777" w:rsidR="00215D59" w:rsidRDefault="00215D59" w:rsidP="00EE6B73">
      <w:pPr>
        <w:pStyle w:val="EMEABodyText"/>
        <w:rPr>
          <w:lang w:val="fi-FI"/>
        </w:rPr>
      </w:pPr>
    </w:p>
    <w:p w14:paraId="3C74076E" w14:textId="77777777" w:rsidR="00215D59" w:rsidRDefault="00215D59" w:rsidP="00EE6B73">
      <w:pPr>
        <w:pStyle w:val="EMEABodyText"/>
        <w:rPr>
          <w:lang w:val="fi-FI"/>
        </w:rPr>
      </w:pPr>
      <w:r>
        <w:rPr>
          <w:lang w:val="fi-FI"/>
        </w:rPr>
        <w:t>Täydellinen apuaineluettelo, ks. kohta 6.1.</w:t>
      </w:r>
    </w:p>
    <w:p w14:paraId="4A4DC9B9" w14:textId="77777777" w:rsidR="00215D59" w:rsidRDefault="00215D59" w:rsidP="00EE6B73">
      <w:pPr>
        <w:pStyle w:val="EMEABodyText"/>
        <w:rPr>
          <w:lang w:val="fi-FI"/>
        </w:rPr>
      </w:pPr>
    </w:p>
    <w:p w14:paraId="254091FB" w14:textId="77777777" w:rsidR="00215D59" w:rsidRDefault="00215D59" w:rsidP="00EE6B73">
      <w:pPr>
        <w:pStyle w:val="EMEABodyText"/>
        <w:rPr>
          <w:lang w:val="fi-FI"/>
        </w:rPr>
      </w:pPr>
    </w:p>
    <w:p w14:paraId="392D0082" w14:textId="77777777" w:rsidR="00215D59" w:rsidRDefault="00215D59" w:rsidP="00EE6B73">
      <w:pPr>
        <w:pStyle w:val="EMEAHeading1"/>
        <w:outlineLvl w:val="9"/>
        <w:rPr>
          <w:lang w:val="fi-FI"/>
        </w:rPr>
      </w:pPr>
      <w:r>
        <w:rPr>
          <w:lang w:val="fi-FI"/>
        </w:rPr>
        <w:t>3.</w:t>
      </w:r>
      <w:r>
        <w:rPr>
          <w:lang w:val="fi-FI"/>
        </w:rPr>
        <w:tab/>
        <w:t>LÄÄKEMUOTO</w:t>
      </w:r>
    </w:p>
    <w:p w14:paraId="0E794928" w14:textId="77777777" w:rsidR="00215D59" w:rsidRPr="00FC70BA" w:rsidRDefault="00215D59" w:rsidP="00EE6B73">
      <w:pPr>
        <w:pStyle w:val="EMEABodyText"/>
        <w:rPr>
          <w:b/>
          <w:lang w:val="fi-FI"/>
        </w:rPr>
      </w:pPr>
    </w:p>
    <w:p w14:paraId="5DF83369" w14:textId="77777777" w:rsidR="00215D59" w:rsidRDefault="00215D59" w:rsidP="00EE6B73">
      <w:pPr>
        <w:pStyle w:val="EMEABodyText"/>
        <w:rPr>
          <w:lang w:val="fi-FI"/>
        </w:rPr>
      </w:pPr>
      <w:r>
        <w:rPr>
          <w:lang w:val="fi-FI"/>
        </w:rPr>
        <w:t>Tabletti.</w:t>
      </w:r>
    </w:p>
    <w:p w14:paraId="15D91F9C" w14:textId="77777777" w:rsidR="00215D59" w:rsidRDefault="00215D59" w:rsidP="00EE6B73">
      <w:pPr>
        <w:pStyle w:val="EMEABodyText"/>
        <w:rPr>
          <w:b/>
          <w:lang w:val="fi-FI"/>
        </w:rPr>
      </w:pPr>
      <w:r>
        <w:rPr>
          <w:lang w:val="fi-FI"/>
        </w:rPr>
        <w:t>Valkoinen tai vaalea, kaksoiskupera ja soikea tabletti, jossa on toisella puolella sydän ja toisella puolella numero 2771.</w:t>
      </w:r>
    </w:p>
    <w:p w14:paraId="459E5CB1" w14:textId="77777777" w:rsidR="00215D59" w:rsidRDefault="00215D59" w:rsidP="00EE6B73">
      <w:pPr>
        <w:pStyle w:val="EMEABodyText"/>
        <w:rPr>
          <w:lang w:val="fi-FI"/>
        </w:rPr>
      </w:pPr>
    </w:p>
    <w:p w14:paraId="6756D4E8" w14:textId="77777777" w:rsidR="00215D59" w:rsidRDefault="00215D59" w:rsidP="00EE6B73">
      <w:pPr>
        <w:pStyle w:val="EMEABodyText"/>
        <w:rPr>
          <w:lang w:val="fi-FI"/>
        </w:rPr>
      </w:pPr>
    </w:p>
    <w:p w14:paraId="0932A39F" w14:textId="77777777" w:rsidR="00215D59" w:rsidRDefault="00215D59" w:rsidP="00EE6B73">
      <w:pPr>
        <w:pStyle w:val="EMEAHeading1"/>
        <w:outlineLvl w:val="9"/>
        <w:rPr>
          <w:lang w:val="fi-FI"/>
        </w:rPr>
      </w:pPr>
      <w:r>
        <w:rPr>
          <w:lang w:val="fi-FI"/>
        </w:rPr>
        <w:t>4.</w:t>
      </w:r>
      <w:r>
        <w:rPr>
          <w:lang w:val="fi-FI"/>
        </w:rPr>
        <w:tab/>
        <w:t>KLIINISET TIEDOT</w:t>
      </w:r>
    </w:p>
    <w:p w14:paraId="76BBCE58" w14:textId="77777777" w:rsidR="00215D59" w:rsidRPr="00FC70BA" w:rsidRDefault="00215D59" w:rsidP="00EE6B73">
      <w:pPr>
        <w:pStyle w:val="EMEABodyText"/>
        <w:rPr>
          <w:b/>
          <w:lang w:val="fi-FI"/>
        </w:rPr>
      </w:pPr>
    </w:p>
    <w:p w14:paraId="1DE80008" w14:textId="77777777" w:rsidR="00215D59" w:rsidRDefault="00215D59" w:rsidP="00EE6B73">
      <w:pPr>
        <w:pStyle w:val="EMEAHeading2"/>
        <w:outlineLvl w:val="9"/>
        <w:rPr>
          <w:lang w:val="fi-FI"/>
        </w:rPr>
      </w:pPr>
      <w:r>
        <w:rPr>
          <w:lang w:val="fi-FI"/>
        </w:rPr>
        <w:t>4.1</w:t>
      </w:r>
      <w:r>
        <w:rPr>
          <w:lang w:val="fi-FI"/>
        </w:rPr>
        <w:tab/>
        <w:t>Käyttöaiheet</w:t>
      </w:r>
    </w:p>
    <w:p w14:paraId="6855E255" w14:textId="77777777" w:rsidR="00215D59" w:rsidRPr="00FC70BA" w:rsidRDefault="00215D59" w:rsidP="00EE6B73">
      <w:pPr>
        <w:pStyle w:val="EMEABodyText"/>
        <w:rPr>
          <w:b/>
          <w:lang w:val="fi-FI"/>
        </w:rPr>
      </w:pPr>
    </w:p>
    <w:p w14:paraId="41D8D642" w14:textId="77777777" w:rsidR="00215D59" w:rsidRDefault="00215D59" w:rsidP="00EE6B73">
      <w:pPr>
        <w:pStyle w:val="EMEABodyText"/>
        <w:rPr>
          <w:lang w:val="fi-FI"/>
        </w:rPr>
      </w:pPr>
      <w:r>
        <w:rPr>
          <w:lang w:val="fi-FI"/>
        </w:rPr>
        <w:t>Aprovel on tarkoitettu aikuisten essentiaalisen hypertension hoitoon.</w:t>
      </w:r>
    </w:p>
    <w:p w14:paraId="36A073B9" w14:textId="77777777" w:rsidR="0051731C" w:rsidRDefault="0051731C" w:rsidP="00EE6B73">
      <w:pPr>
        <w:pStyle w:val="EMEABodyText"/>
        <w:rPr>
          <w:lang w:val="fi-FI"/>
        </w:rPr>
      </w:pPr>
    </w:p>
    <w:p w14:paraId="44846091" w14:textId="77777777" w:rsidR="00215D59" w:rsidRDefault="00215D59" w:rsidP="00EE6B73">
      <w:pPr>
        <w:pStyle w:val="EMEABodyText"/>
        <w:rPr>
          <w:lang w:val="fi-FI"/>
        </w:rPr>
      </w:pPr>
      <w:r>
        <w:rPr>
          <w:lang w:val="fi-FI"/>
        </w:rPr>
        <w:t>Se on myös tarkoitettu munuaistaudin hoitoon tyypin 2 diabetesta sairastaville hypertensiivisille aikuispotilaille muun verenpainelääkityksen lisäksi (ks. koh</w:t>
      </w:r>
      <w:r w:rsidR="00FC6E38">
        <w:rPr>
          <w:lang w:val="fi-FI"/>
        </w:rPr>
        <w:t>da</w:t>
      </w:r>
      <w:r>
        <w:rPr>
          <w:lang w:val="fi-FI"/>
        </w:rPr>
        <w:t xml:space="preserve">t </w:t>
      </w:r>
      <w:r w:rsidR="00FC6E38">
        <w:rPr>
          <w:lang w:val="fi-FI"/>
        </w:rPr>
        <w:t xml:space="preserve">4.3, 4.4, 4.5 ja </w:t>
      </w:r>
      <w:r>
        <w:rPr>
          <w:lang w:val="fi-FI"/>
        </w:rPr>
        <w:t>5.1).</w:t>
      </w:r>
    </w:p>
    <w:p w14:paraId="257964C8" w14:textId="77777777" w:rsidR="00215D59" w:rsidRDefault="00215D59" w:rsidP="00EE6B73">
      <w:pPr>
        <w:pStyle w:val="EMEABodyText"/>
        <w:rPr>
          <w:lang w:val="fi-FI"/>
        </w:rPr>
      </w:pPr>
    </w:p>
    <w:p w14:paraId="3D1C18C9" w14:textId="77777777" w:rsidR="00215D59" w:rsidRDefault="00215D59" w:rsidP="00EE6B73">
      <w:pPr>
        <w:pStyle w:val="EMEAHeading2"/>
        <w:outlineLvl w:val="9"/>
        <w:rPr>
          <w:lang w:val="fi-FI"/>
        </w:rPr>
      </w:pPr>
      <w:r>
        <w:rPr>
          <w:lang w:val="fi-FI"/>
        </w:rPr>
        <w:t>4.2</w:t>
      </w:r>
      <w:r>
        <w:rPr>
          <w:lang w:val="fi-FI"/>
        </w:rPr>
        <w:tab/>
        <w:t>Annostus ja antotapa</w:t>
      </w:r>
    </w:p>
    <w:p w14:paraId="79EF9F79" w14:textId="77777777" w:rsidR="00215D59" w:rsidRDefault="00215D59" w:rsidP="00EE6B73">
      <w:pPr>
        <w:pStyle w:val="EMEABodyText"/>
        <w:rPr>
          <w:lang w:val="fi-FI"/>
        </w:rPr>
      </w:pPr>
    </w:p>
    <w:p w14:paraId="78C5D798" w14:textId="77777777" w:rsidR="00215D59" w:rsidRPr="008755BE" w:rsidRDefault="00215D59" w:rsidP="00EE6B73">
      <w:pPr>
        <w:pStyle w:val="EMEABodyText"/>
        <w:rPr>
          <w:u w:val="single"/>
          <w:lang w:val="fi-FI"/>
        </w:rPr>
      </w:pPr>
      <w:r w:rsidRPr="008755BE">
        <w:rPr>
          <w:u w:val="single"/>
          <w:lang w:val="fi-FI"/>
        </w:rPr>
        <w:t>Annostus</w:t>
      </w:r>
    </w:p>
    <w:p w14:paraId="58ECDF1F" w14:textId="77777777" w:rsidR="00215D59" w:rsidRPr="00A03076" w:rsidRDefault="00215D59" w:rsidP="00EE6B73">
      <w:pPr>
        <w:pStyle w:val="EMEABodyText"/>
        <w:rPr>
          <w:lang w:val="fi-FI"/>
        </w:rPr>
      </w:pPr>
    </w:p>
    <w:p w14:paraId="1238A0AD" w14:textId="77777777" w:rsidR="00215D59" w:rsidRDefault="00215D59" w:rsidP="00EE6B73">
      <w:pPr>
        <w:pStyle w:val="EMEABodyText"/>
        <w:rPr>
          <w:lang w:val="fi-FI"/>
        </w:rPr>
      </w:pPr>
      <w:r>
        <w:rPr>
          <w:lang w:val="fi-FI"/>
        </w:rPr>
        <w:t>Suositeltu normaali aloitus- ja ylläpitoannos on 150 mg kerran päivässä, joko aterian yhteydessä tai muulloin. Annettaessa Aprovel-valmistetta 150 mg kerran päivässä verenpaine pysyy 24 tunnin ajan tavallisesti paremmin hallinnassa kuin 75 mg:n annoksella.</w:t>
      </w:r>
      <w:r w:rsidRPr="00FC70BA">
        <w:rPr>
          <w:lang w:val="fi-FI"/>
        </w:rPr>
        <w:t xml:space="preserve"> </w:t>
      </w:r>
      <w:r>
        <w:rPr>
          <w:lang w:val="fi-FI"/>
        </w:rPr>
        <w:t>75 mg:n aloitusannosta tulisi kuitenkin harkita, esimerkiksi hemodialyysipotilaille ja yli 75</w:t>
      </w:r>
      <w:r>
        <w:rPr>
          <w:lang w:val="fi-FI"/>
        </w:rPr>
        <w:noBreakHyphen/>
        <w:t>vuotiaille vanhuksille.</w:t>
      </w:r>
    </w:p>
    <w:p w14:paraId="2178BC5B" w14:textId="77777777" w:rsidR="00215D59" w:rsidRDefault="00215D59" w:rsidP="00EE6B73">
      <w:pPr>
        <w:pStyle w:val="EMEABodyText"/>
        <w:rPr>
          <w:lang w:val="fi-FI"/>
        </w:rPr>
      </w:pPr>
    </w:p>
    <w:p w14:paraId="2FDEA8AE" w14:textId="77777777" w:rsidR="00215D59" w:rsidRDefault="00215D59" w:rsidP="00EE6B73">
      <w:pPr>
        <w:pStyle w:val="EMEABodyText"/>
        <w:rPr>
          <w:lang w:val="fi-FI"/>
        </w:rPr>
      </w:pPr>
      <w:r>
        <w:rPr>
          <w:lang w:val="fi-FI"/>
        </w:rPr>
        <w:t>Potilailla, joiden verenpaine ei ole riittävästi hallinnassa 150 mg:n Aprovel-annoksella kerran päivässä, voidaan annosta nostaa 300 mg:aan, tai lisätä hoitoon muita verenpainelääkkeitä</w:t>
      </w:r>
      <w:r w:rsidR="00FC6E38">
        <w:rPr>
          <w:lang w:val="fi-FI"/>
        </w:rPr>
        <w:t xml:space="preserve"> (</w:t>
      </w:r>
      <w:r w:rsidR="00FC6E38" w:rsidRPr="00FC6E38">
        <w:rPr>
          <w:lang w:val="fi-FI"/>
        </w:rPr>
        <w:t>ks. kohdat 4.3, 4.4, 4.5 ja 5.1</w:t>
      </w:r>
      <w:r w:rsidR="00FC6E38">
        <w:rPr>
          <w:lang w:val="fi-FI"/>
        </w:rPr>
        <w:t>)</w:t>
      </w:r>
      <w:r>
        <w:rPr>
          <w:lang w:val="fi-FI"/>
        </w:rPr>
        <w:t>. Etenkin diureetin, kuten hydroklooritiatsidin, lisäämisellä Aprovel</w:t>
      </w:r>
      <w:r>
        <w:rPr>
          <w:lang w:val="fi-FI"/>
        </w:rPr>
        <w:noBreakHyphen/>
        <w:t>hoitoon on havaittu olevan additiivinen vaikutus (ks. kohta 4.5).</w:t>
      </w:r>
    </w:p>
    <w:p w14:paraId="0BF9E8D7" w14:textId="77777777" w:rsidR="00215D59" w:rsidRDefault="00215D59" w:rsidP="00EE6B73">
      <w:pPr>
        <w:pStyle w:val="EMEABodyText"/>
        <w:rPr>
          <w:lang w:val="fi-FI"/>
        </w:rPr>
      </w:pPr>
    </w:p>
    <w:p w14:paraId="0D663A7A" w14:textId="77777777" w:rsidR="0051731C" w:rsidRDefault="00215D59" w:rsidP="00EE6B73">
      <w:pPr>
        <w:pStyle w:val="EMEABodyText"/>
        <w:rPr>
          <w:lang w:val="fi-FI"/>
        </w:rPr>
      </w:pPr>
      <w:r>
        <w:rPr>
          <w:lang w:val="fi-FI"/>
        </w:rPr>
        <w:t xml:space="preserve">Hypertensiivisille aikuistyypin diabetesta sairastaville potilaille irbesartaanihoito aloitetaan annostuksella 150 mg kerran päivässä, ja annostus nostetaan vähitellen 300 mg:aan kerran päivässä, joka on suositeltu ylläpitoannostus munuaistaudin hoidossa. </w:t>
      </w:r>
    </w:p>
    <w:p w14:paraId="25DE20E8" w14:textId="77777777" w:rsidR="0051731C" w:rsidRDefault="0051731C" w:rsidP="00EE6B73">
      <w:pPr>
        <w:pStyle w:val="EMEABodyText"/>
        <w:rPr>
          <w:lang w:val="fi-FI"/>
        </w:rPr>
      </w:pPr>
    </w:p>
    <w:p w14:paraId="55A11BCD" w14:textId="77777777" w:rsidR="00215D59" w:rsidRDefault="00215D59" w:rsidP="00EE6B73">
      <w:pPr>
        <w:pStyle w:val="EMEABodyText"/>
        <w:rPr>
          <w:lang w:val="fi-FI"/>
        </w:rPr>
      </w:pPr>
      <w:r>
        <w:rPr>
          <w:lang w:val="fi-FI"/>
        </w:rPr>
        <w:t>Aprovel</w:t>
      </w:r>
      <w:r>
        <w:rPr>
          <w:lang w:val="fi-FI"/>
        </w:rPr>
        <w:noBreakHyphen/>
        <w:t>valmisteen suotuisa munuaisvaikutus hypertensiivisten aikuistyypin diabetesta sairastavien potilaiden hoidossa perustuu tutkimuksiin, joissa irbesartaania annettiin tarvittaessa muun verenpainelääkityksen lisänä tavoiteverenpaineen saavuttamiseksi (ks. koh</w:t>
      </w:r>
      <w:r w:rsidR="00FC6E38">
        <w:rPr>
          <w:lang w:val="fi-FI"/>
        </w:rPr>
        <w:t>da</w:t>
      </w:r>
      <w:r>
        <w:rPr>
          <w:lang w:val="fi-FI"/>
        </w:rPr>
        <w:t xml:space="preserve">t </w:t>
      </w:r>
      <w:r w:rsidR="00FC6E38">
        <w:rPr>
          <w:lang w:val="fi-FI"/>
        </w:rPr>
        <w:t xml:space="preserve">4.3, 4.4, 4.5 ja </w:t>
      </w:r>
      <w:r>
        <w:rPr>
          <w:lang w:val="fi-FI"/>
        </w:rPr>
        <w:t>5.1).</w:t>
      </w:r>
    </w:p>
    <w:p w14:paraId="20B4782B" w14:textId="77777777" w:rsidR="00215D59" w:rsidRPr="00FC70BA" w:rsidRDefault="00215D59" w:rsidP="00EE6B73">
      <w:pPr>
        <w:pStyle w:val="EMEABodyText"/>
        <w:rPr>
          <w:lang w:val="fi-FI"/>
        </w:rPr>
      </w:pPr>
    </w:p>
    <w:p w14:paraId="4672C44A" w14:textId="77777777" w:rsidR="00215D59" w:rsidRPr="005B55DB" w:rsidRDefault="00215D59" w:rsidP="00EE6B73">
      <w:pPr>
        <w:pStyle w:val="EMEABodyText"/>
        <w:rPr>
          <w:u w:val="single"/>
          <w:lang w:val="fi-FI"/>
        </w:rPr>
      </w:pPr>
      <w:r w:rsidRPr="005B55DB">
        <w:rPr>
          <w:u w:val="single"/>
          <w:lang w:val="fi-FI"/>
        </w:rPr>
        <w:t>Erityisryhmät</w:t>
      </w:r>
    </w:p>
    <w:p w14:paraId="3BE12D57" w14:textId="77777777" w:rsidR="00215D59" w:rsidRPr="00FC70BA" w:rsidRDefault="00215D59" w:rsidP="00EE6B73">
      <w:pPr>
        <w:pStyle w:val="EMEABodyText"/>
        <w:rPr>
          <w:lang w:val="fi-FI"/>
        </w:rPr>
      </w:pPr>
    </w:p>
    <w:p w14:paraId="48953002" w14:textId="77777777" w:rsidR="00C82A89" w:rsidRDefault="00215D59" w:rsidP="00EE6B73">
      <w:pPr>
        <w:pStyle w:val="EMEABodyText"/>
        <w:rPr>
          <w:lang w:val="fi-FI"/>
        </w:rPr>
      </w:pPr>
      <w:r w:rsidRPr="00DE12E8">
        <w:rPr>
          <w:bCs/>
          <w:i/>
          <w:lang w:val="fi-FI"/>
        </w:rPr>
        <w:t>Munuaisten vajaatoiminta</w:t>
      </w:r>
    </w:p>
    <w:p w14:paraId="1E5F888E" w14:textId="77777777" w:rsidR="0051731C" w:rsidRDefault="0051731C" w:rsidP="00EE6B73">
      <w:pPr>
        <w:pStyle w:val="EMEABodyText"/>
        <w:rPr>
          <w:lang w:val="fi-FI"/>
        </w:rPr>
      </w:pPr>
    </w:p>
    <w:p w14:paraId="52068288" w14:textId="77777777" w:rsidR="00215D59" w:rsidRDefault="00C82A89" w:rsidP="00EE6B73">
      <w:pPr>
        <w:pStyle w:val="EMEABodyText"/>
        <w:rPr>
          <w:lang w:val="fi-FI"/>
        </w:rPr>
      </w:pPr>
      <w:r>
        <w:rPr>
          <w:lang w:val="fi-FI"/>
        </w:rPr>
        <w:lastRenderedPageBreak/>
        <w:t>A</w:t>
      </w:r>
      <w:r w:rsidR="00215D59">
        <w:rPr>
          <w:lang w:val="fi-FI"/>
        </w:rPr>
        <w:t>nnostusta ei tarvitse muuttaa potilailla, joilla on munuaisten vajaatoiminta. Hemodialyysipotilailla tulisi harkita pienempää aloitusannosta (75 mg) (ks. kohta 4.4).</w:t>
      </w:r>
    </w:p>
    <w:p w14:paraId="5ECA782A" w14:textId="77777777" w:rsidR="00215D59" w:rsidRPr="00FC70BA" w:rsidRDefault="00215D59" w:rsidP="00EE6B73">
      <w:pPr>
        <w:pStyle w:val="EMEABodyText"/>
        <w:rPr>
          <w:lang w:val="fi-FI"/>
        </w:rPr>
      </w:pPr>
    </w:p>
    <w:p w14:paraId="1870DE85" w14:textId="77777777" w:rsidR="00C82A89" w:rsidRDefault="00215D59" w:rsidP="00EE6B73">
      <w:pPr>
        <w:pStyle w:val="EMEABodyText"/>
        <w:rPr>
          <w:lang w:val="fi-FI"/>
        </w:rPr>
      </w:pPr>
      <w:r w:rsidRPr="00DE12E8">
        <w:rPr>
          <w:bCs/>
          <w:i/>
          <w:lang w:val="fi-FI"/>
        </w:rPr>
        <w:t>Maksan vajaatoiminta</w:t>
      </w:r>
    </w:p>
    <w:p w14:paraId="3D154013" w14:textId="77777777" w:rsidR="0051731C" w:rsidRDefault="0051731C" w:rsidP="00EE6B73">
      <w:pPr>
        <w:pStyle w:val="EMEABodyText"/>
        <w:rPr>
          <w:lang w:val="fi-FI"/>
        </w:rPr>
      </w:pPr>
    </w:p>
    <w:p w14:paraId="7347F5BC" w14:textId="77777777" w:rsidR="00215D59" w:rsidRDefault="00C82A89" w:rsidP="00EE6B73">
      <w:pPr>
        <w:pStyle w:val="EMEABodyText"/>
        <w:rPr>
          <w:lang w:val="fi-FI"/>
        </w:rPr>
      </w:pPr>
      <w:r>
        <w:rPr>
          <w:lang w:val="fi-FI"/>
        </w:rPr>
        <w:t>A</w:t>
      </w:r>
      <w:r w:rsidR="00215D59">
        <w:rPr>
          <w:lang w:val="fi-FI"/>
        </w:rPr>
        <w:t>nnostusta ei tarvitse muuttaa potilailla, joilla on lievä tai keskivaikea maksan vajaatoiminta. Vaikeaa maksan vajaatoimintaa sairastavien potilaiden hoidosta ei ole kliinistä kokemusta.</w:t>
      </w:r>
    </w:p>
    <w:p w14:paraId="2AAB2F86" w14:textId="77777777" w:rsidR="00215D59" w:rsidRPr="00FC70BA" w:rsidRDefault="00215D59" w:rsidP="00EE6B73">
      <w:pPr>
        <w:pStyle w:val="EMEABodyText"/>
        <w:rPr>
          <w:lang w:val="fi-FI"/>
        </w:rPr>
      </w:pPr>
    </w:p>
    <w:p w14:paraId="044AF5D5" w14:textId="77777777" w:rsidR="00C82A89" w:rsidRDefault="002E25E7" w:rsidP="00EE6B73">
      <w:pPr>
        <w:pStyle w:val="EMEABodyText"/>
        <w:rPr>
          <w:lang w:val="fi-FI"/>
        </w:rPr>
      </w:pPr>
      <w:r>
        <w:rPr>
          <w:bCs/>
          <w:i/>
          <w:lang w:val="fi-FI"/>
        </w:rPr>
        <w:t>Iäkkäät</w:t>
      </w:r>
    </w:p>
    <w:p w14:paraId="4AC5B12A" w14:textId="77777777" w:rsidR="0051731C" w:rsidRDefault="0051731C" w:rsidP="00EE6B73">
      <w:pPr>
        <w:pStyle w:val="EMEABodyText"/>
        <w:rPr>
          <w:lang w:val="fi-FI"/>
        </w:rPr>
      </w:pPr>
    </w:p>
    <w:p w14:paraId="1D2A685C" w14:textId="77777777" w:rsidR="00215D59" w:rsidRDefault="00C82A89" w:rsidP="00EE6B73">
      <w:pPr>
        <w:pStyle w:val="EMEABodyText"/>
        <w:rPr>
          <w:lang w:val="fi-FI"/>
        </w:rPr>
      </w:pPr>
      <w:r>
        <w:rPr>
          <w:lang w:val="fi-FI"/>
        </w:rPr>
        <w:t>V</w:t>
      </w:r>
      <w:r w:rsidR="00215D59">
        <w:rPr>
          <w:lang w:val="fi-FI"/>
        </w:rPr>
        <w:t>aikka 75 mg:n annosta tulee harkita aloitettaessa hoito yli 75</w:t>
      </w:r>
      <w:r w:rsidR="00215D59">
        <w:rPr>
          <w:lang w:val="fi-FI"/>
        </w:rPr>
        <w:noBreakHyphen/>
        <w:t xml:space="preserve">vuotiaille potilaille, annosta ei yleensä tarvitse </w:t>
      </w:r>
      <w:r w:rsidR="002E25E7">
        <w:rPr>
          <w:lang w:val="fi-FI"/>
        </w:rPr>
        <w:t>iäkkäillä</w:t>
      </w:r>
      <w:r w:rsidR="00215D59">
        <w:rPr>
          <w:lang w:val="fi-FI"/>
        </w:rPr>
        <w:t xml:space="preserve"> muuttaa.</w:t>
      </w:r>
    </w:p>
    <w:p w14:paraId="7EF24B90" w14:textId="77777777" w:rsidR="00215D59" w:rsidRPr="00FC70BA" w:rsidRDefault="00215D59" w:rsidP="00EE6B73">
      <w:pPr>
        <w:pStyle w:val="EMEABodyText"/>
        <w:rPr>
          <w:lang w:val="fi-FI"/>
        </w:rPr>
      </w:pPr>
    </w:p>
    <w:p w14:paraId="3049D1B8" w14:textId="77777777" w:rsidR="00C82A89" w:rsidRDefault="00215D59" w:rsidP="00EE6B73">
      <w:pPr>
        <w:pStyle w:val="EMEABodyText"/>
        <w:rPr>
          <w:i/>
          <w:lang w:val="fi-FI"/>
        </w:rPr>
      </w:pPr>
      <w:r w:rsidRPr="005B55DB">
        <w:rPr>
          <w:i/>
          <w:lang w:val="fi-FI"/>
        </w:rPr>
        <w:t>Pediatriset potilaat</w:t>
      </w:r>
    </w:p>
    <w:p w14:paraId="1AFF43CE" w14:textId="77777777" w:rsidR="0051731C" w:rsidRDefault="0051731C" w:rsidP="00EE6B73">
      <w:pPr>
        <w:pStyle w:val="EMEABodyText"/>
        <w:rPr>
          <w:lang w:val="fi-FI"/>
        </w:rPr>
      </w:pPr>
    </w:p>
    <w:p w14:paraId="4DD90602" w14:textId="77777777" w:rsidR="00215D59" w:rsidRDefault="00215D59" w:rsidP="00EE6B73">
      <w:pPr>
        <w:pStyle w:val="EMEABodyText"/>
        <w:rPr>
          <w:lang w:val="fi-FI"/>
        </w:rPr>
      </w:pPr>
      <w:r>
        <w:rPr>
          <w:lang w:val="fi-FI"/>
        </w:rPr>
        <w:t>Aprovel-valmisteen turvallisuutta ja tehoa 0–18 vuoden ikäisten lasten hoidossa ei ole varmistettu. Sen saatavilla olevan tiedon perusteella, joka on kuvattu kohdissa 4.8, 5.1 ja 5.2, ei voida antaa suosituksia annostuksesta.</w:t>
      </w:r>
    </w:p>
    <w:p w14:paraId="19C86235" w14:textId="77777777" w:rsidR="00215D59" w:rsidRDefault="00215D59" w:rsidP="00EE6B73">
      <w:pPr>
        <w:pStyle w:val="EMEABodyText"/>
        <w:rPr>
          <w:lang w:val="fi-FI"/>
        </w:rPr>
      </w:pPr>
    </w:p>
    <w:p w14:paraId="376C38D0" w14:textId="77777777" w:rsidR="00215D59" w:rsidRPr="00DE12E8" w:rsidRDefault="00215D59" w:rsidP="00EE6B73">
      <w:pPr>
        <w:pStyle w:val="EMEABodyText"/>
        <w:rPr>
          <w:u w:val="single"/>
          <w:lang w:val="fi-FI"/>
        </w:rPr>
      </w:pPr>
      <w:r w:rsidRPr="00DE12E8">
        <w:rPr>
          <w:u w:val="single"/>
          <w:lang w:val="fi-FI"/>
        </w:rPr>
        <w:t>Antotapa</w:t>
      </w:r>
    </w:p>
    <w:p w14:paraId="4DCC47D2" w14:textId="77777777" w:rsidR="00215D59" w:rsidRDefault="00215D59" w:rsidP="00EE6B73">
      <w:pPr>
        <w:pStyle w:val="EMEABodyText"/>
        <w:rPr>
          <w:lang w:val="fi-FI"/>
        </w:rPr>
      </w:pPr>
    </w:p>
    <w:p w14:paraId="30EC2F56" w14:textId="77777777" w:rsidR="00215D59" w:rsidRDefault="00215D59" w:rsidP="00EE6B73">
      <w:pPr>
        <w:pStyle w:val="EMEABodyText"/>
        <w:rPr>
          <w:lang w:val="fi-FI"/>
        </w:rPr>
      </w:pPr>
      <w:r>
        <w:rPr>
          <w:lang w:val="fi-FI"/>
        </w:rPr>
        <w:t>Suun kautta.</w:t>
      </w:r>
    </w:p>
    <w:p w14:paraId="6FE0CD3B" w14:textId="77777777" w:rsidR="00215D59" w:rsidRPr="005B55DB" w:rsidRDefault="00215D59" w:rsidP="00EE6B73">
      <w:pPr>
        <w:pStyle w:val="EMEABodyText"/>
        <w:rPr>
          <w:lang w:val="fi-FI"/>
        </w:rPr>
      </w:pPr>
    </w:p>
    <w:p w14:paraId="1E2E4C38" w14:textId="77777777" w:rsidR="00215D59" w:rsidRDefault="00215D59" w:rsidP="00EE6B73">
      <w:pPr>
        <w:pStyle w:val="EMEAHeading2"/>
        <w:outlineLvl w:val="9"/>
        <w:rPr>
          <w:lang w:val="fi-FI"/>
        </w:rPr>
      </w:pPr>
      <w:r>
        <w:rPr>
          <w:lang w:val="fi-FI"/>
        </w:rPr>
        <w:t>4.3</w:t>
      </w:r>
      <w:r>
        <w:rPr>
          <w:lang w:val="fi-FI"/>
        </w:rPr>
        <w:tab/>
        <w:t>Vasta-aiheet</w:t>
      </w:r>
    </w:p>
    <w:p w14:paraId="712EB684" w14:textId="77777777" w:rsidR="00215D59" w:rsidRPr="00FC70BA" w:rsidRDefault="00215D59" w:rsidP="00EE6B73">
      <w:pPr>
        <w:pStyle w:val="EMEABodyText"/>
        <w:rPr>
          <w:b/>
          <w:lang w:val="fi-FI"/>
        </w:rPr>
      </w:pPr>
    </w:p>
    <w:p w14:paraId="281CCC4F" w14:textId="77777777" w:rsidR="00215D59" w:rsidRDefault="00215D59" w:rsidP="00EE6B73">
      <w:pPr>
        <w:pStyle w:val="EMEABodyText"/>
        <w:rPr>
          <w:lang w:val="fi-FI"/>
        </w:rPr>
      </w:pPr>
      <w:r>
        <w:rPr>
          <w:lang w:val="fi-FI"/>
        </w:rPr>
        <w:t xml:space="preserve">Yliherkkyys </w:t>
      </w:r>
      <w:r>
        <w:rPr>
          <w:noProof/>
          <w:lang w:val="fi-FI"/>
        </w:rPr>
        <w:t xml:space="preserve">vaikuttavalle aineelle tai </w:t>
      </w:r>
      <w:r w:rsidR="002E25E7">
        <w:rPr>
          <w:noProof/>
          <w:lang w:val="fi-FI"/>
        </w:rPr>
        <w:t xml:space="preserve">kohdassa 6.1 mainituille </w:t>
      </w:r>
      <w:r>
        <w:rPr>
          <w:noProof/>
          <w:lang w:val="fi-FI"/>
        </w:rPr>
        <w:t>apuaineille</w:t>
      </w:r>
      <w:r>
        <w:rPr>
          <w:lang w:val="fi-FI"/>
        </w:rPr>
        <w:t>.</w:t>
      </w:r>
    </w:p>
    <w:p w14:paraId="73D6AAF8" w14:textId="77777777" w:rsidR="00215D59" w:rsidRDefault="00215D59" w:rsidP="00EE6B73">
      <w:pPr>
        <w:pStyle w:val="EMEABodyText"/>
        <w:rPr>
          <w:lang w:val="fi-FI"/>
        </w:rPr>
      </w:pPr>
      <w:r>
        <w:rPr>
          <w:lang w:val="fi-FI"/>
        </w:rPr>
        <w:t>Raskauden toinen ja kolmas kolmannes (ks. kohdat 4.4 ja 4.6).</w:t>
      </w:r>
    </w:p>
    <w:p w14:paraId="0D69D5BF" w14:textId="77777777" w:rsidR="002E25E7" w:rsidRDefault="002E25E7" w:rsidP="00EE6B73">
      <w:pPr>
        <w:pStyle w:val="EMEABodyText"/>
        <w:rPr>
          <w:lang w:val="fi-FI"/>
        </w:rPr>
      </w:pPr>
    </w:p>
    <w:p w14:paraId="3039B85C" w14:textId="77777777" w:rsidR="001D60B2" w:rsidRDefault="00FC6E38" w:rsidP="00EE6B73">
      <w:pPr>
        <w:pStyle w:val="EMEABodyText"/>
        <w:rPr>
          <w:lang w:val="fi-FI"/>
        </w:rPr>
      </w:pPr>
      <w:r>
        <w:rPr>
          <w:lang w:val="fi-FI"/>
        </w:rPr>
        <w:t>Aprovel-</w:t>
      </w:r>
      <w:r w:rsidRPr="00FC6E38">
        <w:rPr>
          <w:lang w:val="fi-FI"/>
        </w:rPr>
        <w:t>valmisteen käyttö samanaikaisesti aliskireeniä sisältävi</w:t>
      </w:r>
      <w:r>
        <w:rPr>
          <w:lang w:val="fi-FI"/>
        </w:rPr>
        <w:t>en valmisteiden kanssa on vasta</w:t>
      </w:r>
      <w:r>
        <w:rPr>
          <w:lang w:val="fi-FI"/>
        </w:rPr>
        <w:noBreakHyphen/>
      </w:r>
      <w:r w:rsidRPr="00FC6E38">
        <w:rPr>
          <w:lang w:val="fi-FI"/>
        </w:rPr>
        <w:t>aiheista, jos potilaalla on diabetes mellitus tai munuaisten vajaatoiminta (glomerulusten suodatusnopeus &lt;60 ml/min/1,73 m</w:t>
      </w:r>
      <w:r w:rsidRPr="00D73D29">
        <w:rPr>
          <w:vertAlign w:val="superscript"/>
          <w:lang w:val="fi-FI"/>
        </w:rPr>
        <w:t>2</w:t>
      </w:r>
      <w:r w:rsidRPr="00FC6E38">
        <w:rPr>
          <w:lang w:val="fi-FI"/>
        </w:rPr>
        <w:t>) (ks. kohdat 4.5 ja 5.1).</w:t>
      </w:r>
    </w:p>
    <w:p w14:paraId="31626F33" w14:textId="77777777" w:rsidR="00215D59" w:rsidRDefault="00215D59" w:rsidP="00EE6B73">
      <w:pPr>
        <w:pStyle w:val="EMEABodyText"/>
        <w:rPr>
          <w:lang w:val="fi-FI"/>
        </w:rPr>
      </w:pPr>
    </w:p>
    <w:p w14:paraId="2850BFD6" w14:textId="77777777" w:rsidR="00215D59" w:rsidRDefault="00215D59" w:rsidP="00EE6B73">
      <w:pPr>
        <w:pStyle w:val="EMEAHeading2"/>
        <w:outlineLvl w:val="9"/>
        <w:rPr>
          <w:lang w:val="fi-FI"/>
        </w:rPr>
      </w:pPr>
      <w:r>
        <w:rPr>
          <w:lang w:val="fi-FI"/>
        </w:rPr>
        <w:t>4.4</w:t>
      </w:r>
      <w:r>
        <w:rPr>
          <w:lang w:val="fi-FI"/>
        </w:rPr>
        <w:tab/>
        <w:t>Varoitukset ja käyttöön liittyvät varotoimet</w:t>
      </w:r>
    </w:p>
    <w:p w14:paraId="3CDC3315" w14:textId="77777777" w:rsidR="00215D59" w:rsidRPr="00FC70BA" w:rsidRDefault="00215D59" w:rsidP="00EE6B73">
      <w:pPr>
        <w:pStyle w:val="EMEABodyText"/>
        <w:rPr>
          <w:b/>
          <w:lang w:val="fi-FI"/>
        </w:rPr>
      </w:pPr>
    </w:p>
    <w:p w14:paraId="66A08B43" w14:textId="77777777" w:rsidR="00215D59" w:rsidRDefault="00215D59" w:rsidP="00EE6B73">
      <w:pPr>
        <w:pStyle w:val="EMEABodyText"/>
        <w:rPr>
          <w:lang w:val="fi-FI"/>
        </w:rPr>
      </w:pPr>
      <w:r>
        <w:rPr>
          <w:bCs/>
          <w:u w:val="single"/>
          <w:lang w:val="fi-FI"/>
        </w:rPr>
        <w:t>Intravaskulaarisen volyymin vaje</w:t>
      </w:r>
      <w:r>
        <w:rPr>
          <w:bCs/>
          <w:lang w:val="fi-FI"/>
        </w:rPr>
        <w:t>:</w:t>
      </w:r>
      <w:r>
        <w:rPr>
          <w:lang w:val="fi-FI"/>
        </w:rPr>
        <w:t xml:space="preserve"> oireista hypotensiota voi ilmetä etenkin ensimmäisen annoksen jälkeen potilailla, joilla on voimakkaan diureettihoidon, vähäsuolaisen ruokavalion, ripulin tai oksentelun aiheuttama neste- ja/tai natriumvaje. Tällaiset tilat tulee hoitaa ennen Aprovel</w:t>
      </w:r>
      <w:r>
        <w:rPr>
          <w:lang w:val="fi-FI"/>
        </w:rPr>
        <w:noBreakHyphen/>
        <w:t>hoidon aloittamista.</w:t>
      </w:r>
    </w:p>
    <w:p w14:paraId="380B72FD" w14:textId="77777777" w:rsidR="00215D59" w:rsidRPr="00FC70BA" w:rsidRDefault="00215D59" w:rsidP="00EE6B73">
      <w:pPr>
        <w:pStyle w:val="EMEABodyText"/>
        <w:rPr>
          <w:lang w:val="fi-FI"/>
        </w:rPr>
      </w:pPr>
    </w:p>
    <w:p w14:paraId="2A473219" w14:textId="77777777" w:rsidR="00215D59" w:rsidRDefault="00215D59" w:rsidP="00EE6B73">
      <w:pPr>
        <w:pStyle w:val="EMEABodyText"/>
        <w:rPr>
          <w:lang w:val="fi-FI"/>
        </w:rPr>
      </w:pPr>
      <w:r>
        <w:rPr>
          <w:bCs/>
          <w:u w:val="single"/>
          <w:lang w:val="fi-FI"/>
        </w:rPr>
        <w:t>Renovaskulaarinen hypertensio</w:t>
      </w:r>
      <w:r>
        <w:rPr>
          <w:bCs/>
          <w:lang w:val="fi-FI"/>
        </w:rPr>
        <w:t>:</w:t>
      </w:r>
      <w:r>
        <w:rPr>
          <w:lang w:val="fi-FI"/>
        </w:rPr>
        <w:t xml:space="preserve"> vaikean hypotension ja munuaisten vajaatoiminnan riski on lisääntynyt potilaalla, jolla on molemminpuolinen munuaisvaltimon ahtauma tai ainoan toimivan munuaisen valtimon ahtauma ja jota hoidetaan reniini-angiotensiini-aldosteronijärjestelmään vaikuttavilla lääkkeillä. Vaikka tällaista ei ole dokumentoitu Aprovel</w:t>
      </w:r>
      <w:r>
        <w:rPr>
          <w:lang w:val="fi-FI"/>
        </w:rPr>
        <w:noBreakHyphen/>
        <w:t>hoidon yhteydessä, angiotensiini</w:t>
      </w:r>
      <w:r w:rsidR="001D60B2">
        <w:rPr>
          <w:lang w:val="fi-FI"/>
        </w:rPr>
        <w:t xml:space="preserve"> </w:t>
      </w:r>
      <w:r>
        <w:rPr>
          <w:lang w:val="fi-FI"/>
        </w:rPr>
        <w:t>II</w:t>
      </w:r>
      <w:r w:rsidR="001D60B2">
        <w:rPr>
          <w:lang w:val="fi-FI"/>
        </w:rPr>
        <w:t xml:space="preserve"> -</w:t>
      </w:r>
      <w:r>
        <w:rPr>
          <w:lang w:val="fi-FI"/>
        </w:rPr>
        <w:t>reseptori</w:t>
      </w:r>
      <w:r w:rsidR="001D60B2">
        <w:rPr>
          <w:lang w:val="fi-FI"/>
        </w:rPr>
        <w:t>n salpaajien</w:t>
      </w:r>
      <w:r>
        <w:rPr>
          <w:lang w:val="fi-FI"/>
        </w:rPr>
        <w:t xml:space="preserve"> yhteydessä voidaan olettaa esiintyvän samanlaista vaikutusta.</w:t>
      </w:r>
    </w:p>
    <w:p w14:paraId="0859A8ED" w14:textId="77777777" w:rsidR="00215D59" w:rsidRPr="00FC70BA" w:rsidRDefault="00215D59" w:rsidP="00EE6B73">
      <w:pPr>
        <w:pStyle w:val="EMEABodyText"/>
        <w:rPr>
          <w:lang w:val="fi-FI"/>
        </w:rPr>
      </w:pPr>
    </w:p>
    <w:p w14:paraId="72B23648" w14:textId="77777777" w:rsidR="00215D59" w:rsidRDefault="00215D59" w:rsidP="00EE6B73">
      <w:pPr>
        <w:pStyle w:val="EMEABodyText"/>
        <w:rPr>
          <w:lang w:val="fi-FI"/>
        </w:rPr>
      </w:pPr>
      <w:r>
        <w:rPr>
          <w:bCs/>
          <w:u w:val="single"/>
          <w:lang w:val="fi-FI"/>
        </w:rPr>
        <w:t>Munuaisten vajaatoiminta ja munuaisensiirto</w:t>
      </w:r>
      <w:r>
        <w:rPr>
          <w:bCs/>
          <w:lang w:val="fi-FI"/>
        </w:rPr>
        <w:t>:</w:t>
      </w:r>
      <w:r>
        <w:rPr>
          <w:lang w:val="fi-FI"/>
        </w:rPr>
        <w:t xml:space="preserve"> hoidettaessa Aprovel-valmisteella munuaisten vajaatoimintaa sairastavia potilaita suositellaan seerumin kalium- ja kreatiniinitason säännöllistä seurantaa. Aprovelin käytöstä ei ole kokemuksia hiljattain munuaissiirrännäisen saaneilla potilailla.</w:t>
      </w:r>
    </w:p>
    <w:p w14:paraId="39D94C1C" w14:textId="77777777" w:rsidR="00215D59" w:rsidRPr="00FC70BA" w:rsidRDefault="00215D59" w:rsidP="00EE6B73">
      <w:pPr>
        <w:pStyle w:val="EMEABodyText"/>
        <w:rPr>
          <w:lang w:val="fi-FI"/>
        </w:rPr>
      </w:pPr>
    </w:p>
    <w:p w14:paraId="6049B3FF" w14:textId="77777777" w:rsidR="00215D59" w:rsidRDefault="00215D59" w:rsidP="00EE6B73">
      <w:pPr>
        <w:pStyle w:val="EMEABodyText"/>
        <w:rPr>
          <w:lang w:val="fi-FI"/>
        </w:rPr>
      </w:pPr>
      <w:r>
        <w:rPr>
          <w:bCs/>
          <w:u w:val="single"/>
          <w:lang w:val="fi-FI"/>
        </w:rPr>
        <w:t>Hypertensiiviset aikuistyypin diabetesta ja munuaistautia sairastavat potilaat</w:t>
      </w:r>
      <w:r>
        <w:rPr>
          <w:bCs/>
          <w:lang w:val="fi-FI"/>
        </w:rPr>
        <w:t>:</w:t>
      </w:r>
      <w:r w:rsidRPr="00FC70BA">
        <w:rPr>
          <w:lang w:val="fi-FI"/>
        </w:rPr>
        <w:t xml:space="preserve"> </w:t>
      </w:r>
      <w:r>
        <w:rPr>
          <w:lang w:val="fi-FI"/>
        </w:rPr>
        <w:t>irbesartaanin vaikutukset munuais- ja kardiovaskulaarisiin tapahtumiin eivät olleet yhteneväiset kaikissa alaryhmissä pitkälle edennyttä munuaistautia sairastavien potilaiden tutkimuksesta tehdyssä analyysissä. Varsinkaan naisten ja ei-valkoihoisten potilaiden ryhmissä vaikutus ei ollut yhtä suotuisa (ks. kohta 5.1).</w:t>
      </w:r>
    </w:p>
    <w:p w14:paraId="068B3813" w14:textId="77777777" w:rsidR="00215D59" w:rsidRPr="00FC70BA" w:rsidRDefault="00215D59" w:rsidP="00EE6B73">
      <w:pPr>
        <w:pStyle w:val="EMEABodyText"/>
        <w:rPr>
          <w:lang w:val="fi-FI"/>
        </w:rPr>
      </w:pPr>
    </w:p>
    <w:p w14:paraId="25F2DCBD" w14:textId="77777777" w:rsidR="00FC6E38" w:rsidRPr="00CF4DE2" w:rsidRDefault="00FC6E38" w:rsidP="00EE6B73">
      <w:pPr>
        <w:pStyle w:val="EMEABodyText"/>
        <w:rPr>
          <w:bCs/>
          <w:u w:val="single"/>
          <w:lang w:val="fi-FI"/>
        </w:rPr>
      </w:pPr>
      <w:r w:rsidRPr="00D73D29">
        <w:rPr>
          <w:bCs/>
          <w:u w:val="single"/>
          <w:lang w:val="fi-FI"/>
        </w:rPr>
        <w:t>Reniini-angiotensiini-aldosteronijärjestelmän (RAA-järjestelmä) kaksoisesto</w:t>
      </w:r>
      <w:r w:rsidR="00CF4DE2">
        <w:rPr>
          <w:bCs/>
          <w:u w:val="single"/>
          <w:lang w:val="fi-FI"/>
        </w:rPr>
        <w:t xml:space="preserve">: </w:t>
      </w:r>
      <w:r w:rsidR="0051731C">
        <w:rPr>
          <w:bCs/>
          <w:lang w:val="fi-FI"/>
        </w:rPr>
        <w:t>o</w:t>
      </w:r>
      <w:r w:rsidR="0051731C" w:rsidRPr="00FC6E38">
        <w:rPr>
          <w:bCs/>
          <w:lang w:val="fi-FI"/>
        </w:rPr>
        <w:t xml:space="preserve">n </w:t>
      </w:r>
      <w:r w:rsidRPr="00FC6E38">
        <w:rPr>
          <w:bCs/>
          <w:lang w:val="fi-FI"/>
        </w:rPr>
        <w:t xml:space="preserve">olemassa näyttöä siitä, että ACE:n estäjien, angiotensiini II -reseptorin salpaajien tai aliskireenin samanaikainen käyttö lisää hypotension, hyperkalemian ja munuaisten toiminnan heikkenemisen (mukaan lukien akuutin </w:t>
      </w:r>
      <w:r w:rsidRPr="00FC6E38">
        <w:rPr>
          <w:bCs/>
          <w:lang w:val="fi-FI"/>
        </w:rPr>
        <w:lastRenderedPageBreak/>
        <w:t>munuaisten vajaatoiminnan) riskiä. Sen vuoksi RAA-järjestelmän kaksoisestoa ACE:n estäjien, angiotensiini II -reseptorin salpaajien tai aliskireenin samanaikaisen käytön avulla ei suositella (ks. kohdat 4.5 ja 5.1).</w:t>
      </w:r>
    </w:p>
    <w:p w14:paraId="710AFC19" w14:textId="77777777" w:rsidR="00FC6E38" w:rsidRPr="00FC6E38" w:rsidRDefault="00FC6E38" w:rsidP="00EE6B73">
      <w:pPr>
        <w:pStyle w:val="EMEABodyText"/>
        <w:rPr>
          <w:bCs/>
          <w:lang w:val="fi-FI"/>
        </w:rPr>
      </w:pPr>
      <w:r w:rsidRPr="00FC6E38">
        <w:rPr>
          <w:bCs/>
          <w:lang w:val="fi-FI"/>
        </w:rPr>
        <w:t>Jos kaksoisestohoitoa pidetään täysin välttämättömänä, sitä on annettava vain erikoislääkärin valvonnassa ja munuaisten toimintaa, elektrolyyttejä ja verenpai</w:t>
      </w:r>
      <w:r w:rsidR="00CD06F0">
        <w:rPr>
          <w:bCs/>
          <w:lang w:val="fi-FI"/>
        </w:rPr>
        <w:t xml:space="preserve">netta on tarkkailtava tiheästi </w:t>
      </w:r>
      <w:r w:rsidRPr="00FC6E38">
        <w:rPr>
          <w:bCs/>
          <w:lang w:val="fi-FI"/>
        </w:rPr>
        <w:t>ja huolellisesti.</w:t>
      </w:r>
    </w:p>
    <w:p w14:paraId="4D764930" w14:textId="77777777" w:rsidR="001D60B2" w:rsidRDefault="00FC6E38" w:rsidP="00EE6B73">
      <w:pPr>
        <w:pStyle w:val="EMEABodyText"/>
        <w:rPr>
          <w:bCs/>
          <w:lang w:val="fi-FI"/>
        </w:rPr>
      </w:pPr>
      <w:r w:rsidRPr="00FC6E38">
        <w:rPr>
          <w:bCs/>
          <w:lang w:val="fi-FI"/>
        </w:rPr>
        <w:t>ACE:n estäjiä ja angiotensiini II -reseptorin salpaajia ei pidä käyttää samanaikaisesti potilaille, joilla on diabeettinen nefropatia.</w:t>
      </w:r>
    </w:p>
    <w:p w14:paraId="4DE284E3" w14:textId="77777777" w:rsidR="00CD06F0" w:rsidRPr="00FC70BA" w:rsidRDefault="00CD06F0" w:rsidP="00EE6B73">
      <w:pPr>
        <w:pStyle w:val="EMEABodyText"/>
        <w:rPr>
          <w:bCs/>
          <w:lang w:val="fi-FI"/>
        </w:rPr>
      </w:pPr>
    </w:p>
    <w:p w14:paraId="0610D920" w14:textId="77777777" w:rsidR="00215D59" w:rsidRDefault="00215D59" w:rsidP="00EE6B73">
      <w:pPr>
        <w:pStyle w:val="EMEABodyText"/>
        <w:rPr>
          <w:lang w:val="fi-FI"/>
        </w:rPr>
      </w:pPr>
      <w:r>
        <w:rPr>
          <w:bCs/>
          <w:u w:val="single"/>
          <w:lang w:val="fi-FI"/>
        </w:rPr>
        <w:t>Hyperkalemia</w:t>
      </w:r>
      <w:r>
        <w:rPr>
          <w:bCs/>
          <w:lang w:val="fi-FI"/>
        </w:rPr>
        <w:t>:</w:t>
      </w:r>
      <w:r>
        <w:rPr>
          <w:lang w:val="fi-FI"/>
        </w:rPr>
        <w:t xml:space="preserve"> kuten muita reniini-angiotensiini-aldosteronijärjestelmään vaikuttavia lääkkeitä käytettäessä, hyperkalemiaa saattaa ilmaantua Aprovel-hoidon aikana, erityisesti jos potilaalla on munuaisten vajaatoiminta, diabeettisen munuaistaudin aiheuttama selvä proteinuria ja/tai sydämen vajaatoiminta. Riskiryhmään kuuluvien potilaiden seerumin kaliumtasoa on syytä seurata tarkoin (ks. kohta 4.5).</w:t>
      </w:r>
    </w:p>
    <w:p w14:paraId="4F66603D" w14:textId="77777777" w:rsidR="00215D59" w:rsidRDefault="00215D59" w:rsidP="00EE6B73">
      <w:pPr>
        <w:pStyle w:val="EMEABodyText"/>
        <w:rPr>
          <w:lang w:val="fi-FI"/>
        </w:rPr>
      </w:pPr>
    </w:p>
    <w:p w14:paraId="2586E62B" w14:textId="77777777" w:rsidR="002D6FFF" w:rsidRPr="002D6FFF" w:rsidRDefault="002D6FFF" w:rsidP="00EE6B73">
      <w:pPr>
        <w:pStyle w:val="EMEABodyText"/>
        <w:rPr>
          <w:lang w:val="fi-FI"/>
        </w:rPr>
      </w:pPr>
      <w:r w:rsidRPr="002D6FFF">
        <w:rPr>
          <w:u w:val="single"/>
          <w:lang w:val="fi-FI"/>
        </w:rPr>
        <w:t>Hypoglykemia</w:t>
      </w:r>
      <w:r w:rsidRPr="00D05BB2">
        <w:rPr>
          <w:u w:val="single"/>
          <w:lang w:val="fi-FI"/>
        </w:rPr>
        <w:t>:</w:t>
      </w:r>
      <w:r w:rsidRPr="002D6FFF">
        <w:rPr>
          <w:lang w:val="fi-FI"/>
        </w:rPr>
        <w:t xml:space="preserve"> Aprovel </w:t>
      </w:r>
      <w:r w:rsidR="00C019BB">
        <w:rPr>
          <w:lang w:val="fi-FI"/>
        </w:rPr>
        <w:t xml:space="preserve">saattaa </w:t>
      </w:r>
      <w:r w:rsidRPr="002D6FFF">
        <w:rPr>
          <w:lang w:val="fi-FI"/>
        </w:rPr>
        <w:t>aiheuttaa hypoglykemiaa et</w:t>
      </w:r>
      <w:r>
        <w:rPr>
          <w:lang w:val="fi-FI"/>
        </w:rPr>
        <w:t xml:space="preserve">enkin potilaille, joilla on diabetes. </w:t>
      </w:r>
      <w:r w:rsidRPr="002D6FFF">
        <w:rPr>
          <w:lang w:val="fi-FI"/>
        </w:rPr>
        <w:t>Jos poti</w:t>
      </w:r>
      <w:r>
        <w:rPr>
          <w:lang w:val="fi-FI"/>
        </w:rPr>
        <w:t>l</w:t>
      </w:r>
      <w:r w:rsidRPr="002D6FFF">
        <w:rPr>
          <w:lang w:val="fi-FI"/>
        </w:rPr>
        <w:t>as käyttää insuliini</w:t>
      </w:r>
      <w:r>
        <w:rPr>
          <w:lang w:val="fi-FI"/>
        </w:rPr>
        <w:t xml:space="preserve">a </w:t>
      </w:r>
      <w:r w:rsidRPr="002D6FFF">
        <w:rPr>
          <w:lang w:val="fi-FI"/>
        </w:rPr>
        <w:t xml:space="preserve">tai </w:t>
      </w:r>
      <w:r>
        <w:rPr>
          <w:lang w:val="fi-FI"/>
        </w:rPr>
        <w:t>diabeteslääk</w:t>
      </w:r>
      <w:r w:rsidR="00C019BB">
        <w:rPr>
          <w:lang w:val="fi-FI"/>
        </w:rPr>
        <w:t>keitä</w:t>
      </w:r>
      <w:r>
        <w:rPr>
          <w:lang w:val="fi-FI"/>
        </w:rPr>
        <w:t>, on harkittava asianmukaista veren glukoosipitoisuu</w:t>
      </w:r>
      <w:r w:rsidR="00BB03F9">
        <w:rPr>
          <w:lang w:val="fi-FI"/>
        </w:rPr>
        <w:t>d</w:t>
      </w:r>
      <w:r>
        <w:rPr>
          <w:lang w:val="fi-FI"/>
        </w:rPr>
        <w:t xml:space="preserve">en seurantaa. </w:t>
      </w:r>
      <w:r w:rsidRPr="002D6FFF">
        <w:rPr>
          <w:lang w:val="fi-FI"/>
        </w:rPr>
        <w:t>Insuliinin tai diabeteslääkkeiden annosta on mahdollisesti mu</w:t>
      </w:r>
      <w:r>
        <w:rPr>
          <w:lang w:val="fi-FI"/>
        </w:rPr>
        <w:t>utettava tarvittaessa (ks. kohta </w:t>
      </w:r>
      <w:r w:rsidRPr="002D6FFF">
        <w:rPr>
          <w:lang w:val="fi-FI"/>
        </w:rPr>
        <w:t>4.5).</w:t>
      </w:r>
    </w:p>
    <w:p w14:paraId="4338C993" w14:textId="77777777" w:rsidR="002D6FFF" w:rsidRDefault="002D6FFF" w:rsidP="00EE6B73">
      <w:pPr>
        <w:pStyle w:val="EMEABodyText"/>
        <w:rPr>
          <w:lang w:val="fi-FI"/>
        </w:rPr>
      </w:pPr>
    </w:p>
    <w:p w14:paraId="50F0BDA7" w14:textId="13E356B1" w:rsidR="00145F6F" w:rsidRPr="007D35D7" w:rsidRDefault="00145F6F" w:rsidP="00EE6B73">
      <w:pPr>
        <w:pStyle w:val="EMEABodyText"/>
        <w:rPr>
          <w:lang w:val="fi-FI"/>
        </w:rPr>
      </w:pPr>
      <w:bookmarkStart w:id="0" w:name="_Hlk185330434"/>
      <w:r w:rsidRPr="007D35D7">
        <w:rPr>
          <w:u w:val="single"/>
          <w:lang w:val="fi-FI"/>
        </w:rPr>
        <w:t>Suoliston angioedeema:</w:t>
      </w:r>
      <w:r w:rsidRPr="007D35D7">
        <w:rPr>
          <w:lang w:val="fi-FI"/>
        </w:rPr>
        <w:t xml:space="preserve"> Suoliston angioedemasta on saatu ilmoituksia potilaista, joita on hoidettu angiotensiini II-reseptorin antagonisteilla</w:t>
      </w:r>
      <w:r>
        <w:rPr>
          <w:lang w:val="fi-FI"/>
        </w:rPr>
        <w:t xml:space="preserve"> </w:t>
      </w:r>
      <w:r w:rsidRPr="007D35D7">
        <w:rPr>
          <w:lang w:val="fi-FI"/>
        </w:rPr>
        <w:t xml:space="preserve">mukaan lukien </w:t>
      </w:r>
      <w:r>
        <w:rPr>
          <w:lang w:val="fi-FI"/>
        </w:rPr>
        <w:t>Aprovel</w:t>
      </w:r>
      <w:r w:rsidRPr="007D35D7">
        <w:rPr>
          <w:lang w:val="fi-FI"/>
        </w:rPr>
        <w:t xml:space="preserve"> (ks. kohta 4.8). Näillä potilailla ilmeni vatsakipua, pahoinvointia, oksentelua ja ripulia. Oireet hävisivät angiotensiini II-reseptorin antagonistien käytön lopettamisen jälkeen. Jos potilaalla diagnosoidaan suoliston angioedeema, </w:t>
      </w:r>
      <w:r w:rsidR="00D101B4">
        <w:rPr>
          <w:lang w:val="fi-FI"/>
        </w:rPr>
        <w:t xml:space="preserve">Aprovel-valmisteen </w:t>
      </w:r>
      <w:r w:rsidRPr="007D35D7">
        <w:rPr>
          <w:lang w:val="fi-FI"/>
        </w:rPr>
        <w:t>käyttö on lopetettava ja aloitettava asianmukainen seuranta, kunnes oireet ovat täysin hävinneet.</w:t>
      </w:r>
    </w:p>
    <w:bookmarkEnd w:id="0"/>
    <w:p w14:paraId="29F6D8DB" w14:textId="77777777" w:rsidR="00145F6F" w:rsidRPr="00145F6F" w:rsidRDefault="00145F6F" w:rsidP="00EE6B73">
      <w:pPr>
        <w:pStyle w:val="EMEABodyText"/>
        <w:rPr>
          <w:lang w:val="fi-FI"/>
        </w:rPr>
      </w:pPr>
    </w:p>
    <w:p w14:paraId="7499F0F4" w14:textId="77777777" w:rsidR="00215D59" w:rsidRDefault="00215D59" w:rsidP="00EE6B73">
      <w:pPr>
        <w:pStyle w:val="EMEABodyText"/>
        <w:rPr>
          <w:lang w:val="fi-FI"/>
        </w:rPr>
      </w:pPr>
      <w:r>
        <w:rPr>
          <w:bCs/>
          <w:u w:val="single"/>
          <w:lang w:val="fi-FI"/>
        </w:rPr>
        <w:t>Litium</w:t>
      </w:r>
      <w:r>
        <w:rPr>
          <w:bCs/>
          <w:lang w:val="fi-FI"/>
        </w:rPr>
        <w:t>:</w:t>
      </w:r>
      <w:r>
        <w:rPr>
          <w:b/>
          <w:lang w:val="fi-FI"/>
        </w:rPr>
        <w:t xml:space="preserve"> </w:t>
      </w:r>
      <w:r>
        <w:rPr>
          <w:lang w:val="fi-FI"/>
        </w:rPr>
        <w:t>Aprovel-valmisteen samanaikaista käyttöä litiumin kanssa ei suositella (ks.kohta 4.5).</w:t>
      </w:r>
    </w:p>
    <w:p w14:paraId="50BDB7B3" w14:textId="77777777" w:rsidR="00215D59" w:rsidRPr="00FC70BA" w:rsidRDefault="00215D59" w:rsidP="00EE6B73">
      <w:pPr>
        <w:pStyle w:val="EMEABodyText"/>
        <w:rPr>
          <w:lang w:val="fi-FI"/>
        </w:rPr>
      </w:pPr>
    </w:p>
    <w:p w14:paraId="193D3FFF" w14:textId="77777777" w:rsidR="00215D59" w:rsidRDefault="00215D59" w:rsidP="00EE6B73">
      <w:pPr>
        <w:pStyle w:val="EMEABodyText"/>
        <w:rPr>
          <w:lang w:val="fi-FI"/>
        </w:rPr>
      </w:pPr>
      <w:r>
        <w:rPr>
          <w:bCs/>
          <w:u w:val="single"/>
          <w:lang w:val="fi-FI"/>
        </w:rPr>
        <w:t>Aortta- ja mitraaliläppästenoosi, hypertrofisobstruktiivinen kardiomyopatia</w:t>
      </w:r>
      <w:r>
        <w:rPr>
          <w:bCs/>
          <w:lang w:val="fi-FI"/>
        </w:rPr>
        <w:t>:</w:t>
      </w:r>
      <w:r>
        <w:rPr>
          <w:lang w:val="fi-FI"/>
        </w:rPr>
        <w:t xml:space="preserve"> kuten vasodilataattoreiden käytön yhteydessä yleensäkin, aortta- tai mitraaliläppästenoosia tai hypertrofisobstruktiivista kardiomyopatiaa sairastavien potilaiden hoidossa on noudatettava erityistä varovaisuutta.</w:t>
      </w:r>
    </w:p>
    <w:p w14:paraId="5DCCD7AD" w14:textId="77777777" w:rsidR="00215D59" w:rsidRPr="00FC70BA" w:rsidRDefault="00215D59" w:rsidP="00EE6B73">
      <w:pPr>
        <w:pStyle w:val="EMEABodyText"/>
        <w:rPr>
          <w:lang w:val="fi-FI"/>
        </w:rPr>
      </w:pPr>
    </w:p>
    <w:p w14:paraId="167AF0FA" w14:textId="77777777" w:rsidR="00215D59" w:rsidRDefault="00215D59" w:rsidP="00EE6B73">
      <w:pPr>
        <w:pStyle w:val="EMEABodyText"/>
        <w:rPr>
          <w:lang w:val="fi-FI"/>
        </w:rPr>
      </w:pPr>
      <w:r>
        <w:rPr>
          <w:bCs/>
          <w:u w:val="single"/>
          <w:lang w:val="fi-FI"/>
        </w:rPr>
        <w:t>Primaarinen aldosteronismi</w:t>
      </w:r>
      <w:r>
        <w:rPr>
          <w:bCs/>
          <w:lang w:val="fi-FI"/>
        </w:rPr>
        <w:t>:</w:t>
      </w:r>
      <w:r>
        <w:rPr>
          <w:lang w:val="fi-FI"/>
        </w:rPr>
        <w:t xml:space="preserve"> primaarisessa aldosteronismissa ei yleensä saavuteta hoitovastetta reniini-angiotensiinijärjestelmän toimintaa estävillä verenpainelääkkeillä. Tämän vuoksi Aprovel-valmisteen käyttöä ei suositella tässä tapauksessa.</w:t>
      </w:r>
    </w:p>
    <w:p w14:paraId="057B543B" w14:textId="77777777" w:rsidR="00215D59" w:rsidRDefault="00215D59" w:rsidP="00EE6B73">
      <w:pPr>
        <w:pStyle w:val="EMEABodyText"/>
        <w:rPr>
          <w:lang w:val="fi-FI"/>
        </w:rPr>
      </w:pPr>
    </w:p>
    <w:p w14:paraId="675B11C1" w14:textId="77777777" w:rsidR="00C82A89" w:rsidRPr="00FC70BA" w:rsidRDefault="00C82A89" w:rsidP="00EE6B73">
      <w:pPr>
        <w:pStyle w:val="EMEABodyText"/>
        <w:rPr>
          <w:lang w:val="fi-FI"/>
        </w:rPr>
      </w:pPr>
    </w:p>
    <w:p w14:paraId="2BC50D67" w14:textId="77777777" w:rsidR="00215D59" w:rsidRDefault="00215D59" w:rsidP="00EE6B73">
      <w:pPr>
        <w:pStyle w:val="EMEABodyText"/>
        <w:rPr>
          <w:lang w:val="fi-FI"/>
        </w:rPr>
      </w:pPr>
      <w:r>
        <w:rPr>
          <w:bCs/>
          <w:u w:val="single"/>
          <w:lang w:val="fi-FI"/>
        </w:rPr>
        <w:t>Yleiset</w:t>
      </w:r>
      <w:r>
        <w:rPr>
          <w:bCs/>
          <w:lang w:val="fi-FI"/>
        </w:rPr>
        <w:t>:</w:t>
      </w:r>
      <w:r>
        <w:rPr>
          <w:lang w:val="fi-FI"/>
        </w:rPr>
        <w:t xml:space="preserve"> potilailla, joiden verisuonitonus ja munuaistoiminta riippuvat pääasiallisesti reniini-angiotensiini-aldosteronijärjestelmän aktiivisuudesta (esim. potilaat, joilla on vaikea kongestiivinen sydämen vajaatoiminta tai munuaistauti, mukaan</w:t>
      </w:r>
      <w:r w:rsidR="00483167">
        <w:rPr>
          <w:lang w:val="fi-FI"/>
        </w:rPr>
        <w:t xml:space="preserve"> </w:t>
      </w:r>
      <w:r>
        <w:rPr>
          <w:lang w:val="fi-FI"/>
        </w:rPr>
        <w:t>lukien munuaisvaltimon ahtauma), on tähän järjestelmään vaikuttavaan ACE</w:t>
      </w:r>
      <w:r w:rsidR="001767A6">
        <w:rPr>
          <w:lang w:val="fi-FI"/>
        </w:rPr>
        <w:t xml:space="preserve">:n </w:t>
      </w:r>
      <w:r>
        <w:rPr>
          <w:lang w:val="fi-FI"/>
        </w:rPr>
        <w:t>estäjähoitoon tai angiotensiini</w:t>
      </w:r>
      <w:r w:rsidR="001767A6">
        <w:rPr>
          <w:lang w:val="fi-FI"/>
        </w:rPr>
        <w:t xml:space="preserve"> </w:t>
      </w:r>
      <w:r>
        <w:rPr>
          <w:lang w:val="fi-FI"/>
        </w:rPr>
        <w:t>II</w:t>
      </w:r>
      <w:r w:rsidR="001767A6">
        <w:rPr>
          <w:lang w:val="fi-FI"/>
        </w:rPr>
        <w:t> </w:t>
      </w:r>
      <w:r w:rsidR="001767A6">
        <w:rPr>
          <w:lang w:val="fi-FI"/>
        </w:rPr>
        <w:noBreakHyphen/>
      </w:r>
      <w:r>
        <w:rPr>
          <w:lang w:val="fi-FI"/>
        </w:rPr>
        <w:t>reseptori</w:t>
      </w:r>
      <w:r w:rsidR="001767A6">
        <w:rPr>
          <w:lang w:val="fi-FI"/>
        </w:rPr>
        <w:t>n salpaajahoitoon</w:t>
      </w:r>
      <w:r>
        <w:rPr>
          <w:lang w:val="fi-FI"/>
        </w:rPr>
        <w:t xml:space="preserve"> liittynyt akuuttia hypotoniaa, atsotemiaa, oliguriaa tai harvemmin akuuttia munuaisten vajaatoimintaa</w:t>
      </w:r>
      <w:r w:rsidR="001767A6">
        <w:rPr>
          <w:lang w:val="fi-FI"/>
        </w:rPr>
        <w:t xml:space="preserve"> (ks. kohta 4.5)</w:t>
      </w:r>
      <w:r>
        <w:rPr>
          <w:lang w:val="fi-FI"/>
        </w:rPr>
        <w:t>. Kuten yleensäkin verenpainelääkkeitä käytettäessä, voimakas verenpaineen lasku voi johtaa sydäninfarktiin tai aivohalvaukseen potilailla, joilla on iskeeminen sydänsairaus tai muu iskeeminen sydän- tai verisuonitauti.</w:t>
      </w:r>
    </w:p>
    <w:p w14:paraId="419FFEA9" w14:textId="77777777" w:rsidR="0051731C" w:rsidRDefault="0051731C" w:rsidP="00EE6B73">
      <w:pPr>
        <w:pStyle w:val="EMEABodyText"/>
        <w:rPr>
          <w:lang w:val="fi-FI"/>
        </w:rPr>
      </w:pPr>
    </w:p>
    <w:p w14:paraId="31F975DB" w14:textId="77777777" w:rsidR="00215D59" w:rsidRDefault="00215D59" w:rsidP="00EE6B73">
      <w:pPr>
        <w:pStyle w:val="EMEABodyText"/>
        <w:rPr>
          <w:lang w:val="fi-FI"/>
        </w:rPr>
      </w:pPr>
      <w:r>
        <w:rPr>
          <w:lang w:val="fi-FI"/>
        </w:rPr>
        <w:t>Samoin kuin ACE:n estäjät todennäköisesti myös irbesartaani ja muut angiotensiini</w:t>
      </w:r>
      <w:r w:rsidR="001A5D14">
        <w:rPr>
          <w:lang w:val="fi-FI"/>
        </w:rPr>
        <w:t>n estäjät</w:t>
      </w:r>
      <w:r>
        <w:rPr>
          <w:lang w:val="fi-FI"/>
        </w:rPr>
        <w:t xml:space="preserve"> tehoavat huonommin mustaihoisten potilaiden kuin muiden potilaiden verenpaineeseen, mikä saattaa johtua siitä, että tilat, joihin liittyy pieni reniinipitoisuus, ovat yleisempiä mustaihoisten verenpainepotilaiden keskuudessa (ks. kohta 5.1).</w:t>
      </w:r>
    </w:p>
    <w:p w14:paraId="4A2B31F1" w14:textId="77777777" w:rsidR="00215D59" w:rsidRPr="005C4E42" w:rsidRDefault="00215D59" w:rsidP="00EE6B73">
      <w:pPr>
        <w:pStyle w:val="EMEABodyText"/>
        <w:rPr>
          <w:lang w:val="fi-FI"/>
        </w:rPr>
      </w:pPr>
    </w:p>
    <w:p w14:paraId="7627CD27" w14:textId="77777777" w:rsidR="00215D59" w:rsidRPr="00300F44" w:rsidRDefault="00215D59" w:rsidP="00EE6B73">
      <w:pPr>
        <w:pStyle w:val="EMEABodyText"/>
        <w:rPr>
          <w:u w:val="single"/>
          <w:lang w:val="fi-FI"/>
        </w:rPr>
      </w:pPr>
      <w:r>
        <w:rPr>
          <w:u w:val="single"/>
          <w:lang w:val="fi-FI"/>
        </w:rPr>
        <w:t>Raskaus:</w:t>
      </w:r>
      <w:r w:rsidRPr="006B7B2B">
        <w:rPr>
          <w:lang w:val="fi-FI"/>
        </w:rPr>
        <w:t xml:space="preserve"> </w:t>
      </w:r>
      <w:r w:rsidR="0051731C">
        <w:rPr>
          <w:lang w:val="fi-FI"/>
        </w:rPr>
        <w:t xml:space="preserve">angiotensiini </w:t>
      </w:r>
      <w:r>
        <w:rPr>
          <w:lang w:val="fi-FI"/>
        </w:rPr>
        <w:t>II –reseptori</w:t>
      </w:r>
      <w:r w:rsidR="001A5D14">
        <w:rPr>
          <w:lang w:val="fi-FI"/>
        </w:rPr>
        <w:t xml:space="preserve">n </w:t>
      </w:r>
      <w:r>
        <w:rPr>
          <w:lang w:val="fi-FI"/>
        </w:rPr>
        <w:t>salpaajien käyttöä ei pidä aloittaa raskauden aikana. Jos angiotensiini II –reseptori</w:t>
      </w:r>
      <w:r w:rsidR="001A5D14">
        <w:rPr>
          <w:lang w:val="fi-FI"/>
        </w:rPr>
        <w:t xml:space="preserve">n </w:t>
      </w:r>
      <w:r>
        <w:rPr>
          <w:lang w:val="fi-FI"/>
        </w:rPr>
        <w:t>salpaajaa käyttävä nainen aikoo tulla raskaaksi, hänen tule vaihtaa muu, raskauden aikanakin turvallinen verenpainelääkitys, ellei angiotensiini II –reseptori</w:t>
      </w:r>
      <w:r w:rsidR="001A5D14">
        <w:rPr>
          <w:lang w:val="fi-FI"/>
        </w:rPr>
        <w:t xml:space="preserve">n </w:t>
      </w:r>
      <w:r>
        <w:rPr>
          <w:lang w:val="fi-FI"/>
        </w:rPr>
        <w:t>salpaajien käyttöä pidetä välttämättömänä. Kun raskaus todetaan, angiotensiini II –reseptori</w:t>
      </w:r>
      <w:r w:rsidR="001A5D14">
        <w:rPr>
          <w:lang w:val="fi-FI"/>
        </w:rPr>
        <w:t xml:space="preserve">n </w:t>
      </w:r>
      <w:r>
        <w:rPr>
          <w:lang w:val="fi-FI"/>
        </w:rPr>
        <w:t>salpaajien käyttö tulee lopettaa heti, ja tarvittaessa tulee aloittaa muu lääkitys (ks. kohdat 4.3 ja 4.6).</w:t>
      </w:r>
    </w:p>
    <w:p w14:paraId="6FF652DE" w14:textId="77777777" w:rsidR="00215D59" w:rsidRDefault="00215D59" w:rsidP="00EE6B73">
      <w:pPr>
        <w:pStyle w:val="EMEABodyText"/>
        <w:rPr>
          <w:lang w:val="fi-FI"/>
        </w:rPr>
      </w:pPr>
    </w:p>
    <w:p w14:paraId="57D5F8AC" w14:textId="77777777" w:rsidR="00215D59" w:rsidRDefault="00215D59" w:rsidP="00EE6B73">
      <w:pPr>
        <w:pStyle w:val="EMEABodyText"/>
        <w:rPr>
          <w:lang w:val="fi-FI"/>
        </w:rPr>
      </w:pPr>
      <w:r>
        <w:rPr>
          <w:bCs/>
          <w:u w:val="single"/>
          <w:lang w:val="fi-FI"/>
        </w:rPr>
        <w:t>Pediatriset potilaat</w:t>
      </w:r>
      <w:r>
        <w:rPr>
          <w:bCs/>
          <w:lang w:val="fi-FI"/>
        </w:rPr>
        <w:t>:</w:t>
      </w:r>
      <w:r>
        <w:rPr>
          <w:lang w:val="fi-FI"/>
        </w:rPr>
        <w:t xml:space="preserve"> irbesartaania on tutkittu pediatrisissa populaatioissa 6–16-vuotiaiden ikäryhmässä, mutta tämänhetkiset tiedot eivät riitä tukemaan käytön laajentamista lapsipotilaisiin, ennen kuin lisää tutkimustietoa saadaan (ks. kohdat 4.8, 5.1 ja 5.2).</w:t>
      </w:r>
    </w:p>
    <w:p w14:paraId="46B1B939" w14:textId="77777777" w:rsidR="00C82A89" w:rsidRDefault="00C82A89" w:rsidP="00EE6B73">
      <w:pPr>
        <w:pStyle w:val="EMEABodyText"/>
        <w:rPr>
          <w:lang w:val="fi-FI"/>
        </w:rPr>
      </w:pPr>
    </w:p>
    <w:p w14:paraId="2B1B9846" w14:textId="77777777" w:rsidR="002D6FFF" w:rsidRPr="002D6FFF" w:rsidRDefault="002D6FFF" w:rsidP="00EE6B73">
      <w:pPr>
        <w:pStyle w:val="EMEABodyText"/>
        <w:keepNext/>
        <w:rPr>
          <w:u w:val="single"/>
          <w:lang w:val="fi-FI"/>
        </w:rPr>
      </w:pPr>
      <w:r w:rsidRPr="002D6FFF">
        <w:rPr>
          <w:u w:val="single"/>
          <w:lang w:val="fi-FI"/>
        </w:rPr>
        <w:t>Apuaineet:</w:t>
      </w:r>
    </w:p>
    <w:p w14:paraId="5CAD83BA" w14:textId="77777777" w:rsidR="00C82A89" w:rsidRDefault="002D6FFF" w:rsidP="00EE6B73">
      <w:pPr>
        <w:pStyle w:val="EMEABodyText"/>
        <w:rPr>
          <w:lang w:val="fi-FI"/>
        </w:rPr>
      </w:pPr>
      <w:bookmarkStart w:id="1" w:name="_Hlk518393549"/>
      <w:r>
        <w:rPr>
          <w:lang w:val="fi-FI"/>
        </w:rPr>
        <w:t xml:space="preserve">Aprovel 75 mg tabletti sisältää laktoosia. </w:t>
      </w:r>
      <w:r w:rsidR="00C82A89">
        <w:rPr>
          <w:lang w:val="fi-FI"/>
        </w:rPr>
        <w:t>Potilaiden, joilla on harvinainen perinnöllinen galaktoosi-</w:t>
      </w:r>
      <w:r w:rsidR="007C1E7C">
        <w:rPr>
          <w:lang w:val="fi-FI"/>
        </w:rPr>
        <w:t>intoleranssi, täydellinen laktaa</w:t>
      </w:r>
      <w:r w:rsidR="00C82A89">
        <w:rPr>
          <w:lang w:val="fi-FI"/>
        </w:rPr>
        <w:t>sinpuutos tai glukoosi-galaktoosi-imeytymishäiriö, ei pidä käyttää tätä lääkettä.</w:t>
      </w:r>
    </w:p>
    <w:p w14:paraId="07A36FA8" w14:textId="77777777" w:rsidR="002D6FFF" w:rsidRDefault="002D6FFF" w:rsidP="00EE6B73">
      <w:pPr>
        <w:pStyle w:val="EMEABodyText"/>
        <w:rPr>
          <w:lang w:val="fi-FI"/>
        </w:rPr>
      </w:pPr>
    </w:p>
    <w:p w14:paraId="23FF47E4" w14:textId="77777777" w:rsidR="002D6FFF" w:rsidRPr="002D6FFF" w:rsidRDefault="002D6FFF" w:rsidP="00EE6B73">
      <w:pPr>
        <w:pStyle w:val="EMEABodyText"/>
        <w:rPr>
          <w:lang w:val="fi-FI"/>
        </w:rPr>
      </w:pPr>
      <w:r>
        <w:rPr>
          <w:lang w:val="fi-FI"/>
        </w:rPr>
        <w:t xml:space="preserve">Aprovel 75 mg tabletti sisältää natriumia. </w:t>
      </w:r>
      <w:r w:rsidRPr="002D6FFF">
        <w:rPr>
          <w:lang w:val="fi-FI"/>
        </w:rPr>
        <w:t>Tämä lääkevalmiste sisältää alle 1</w:t>
      </w:r>
      <w:r>
        <w:rPr>
          <w:lang w:val="fi-FI"/>
        </w:rPr>
        <w:t> </w:t>
      </w:r>
      <w:r w:rsidRPr="002D6FFF">
        <w:rPr>
          <w:lang w:val="fi-FI"/>
        </w:rPr>
        <w:t>mmol natriumia (23</w:t>
      </w:r>
      <w:r>
        <w:rPr>
          <w:lang w:val="fi-FI"/>
        </w:rPr>
        <w:t> </w:t>
      </w:r>
      <w:r w:rsidRPr="002D6FFF">
        <w:rPr>
          <w:lang w:val="fi-FI"/>
        </w:rPr>
        <w:t xml:space="preserve">mg) per </w:t>
      </w:r>
      <w:r>
        <w:rPr>
          <w:lang w:val="fi-FI"/>
        </w:rPr>
        <w:t xml:space="preserve">tabletti </w:t>
      </w:r>
      <w:r w:rsidRPr="002D6FFF">
        <w:rPr>
          <w:lang w:val="fi-FI"/>
        </w:rPr>
        <w:t>eli sen voidaan sanoa olevan ”natriumiton”.</w:t>
      </w:r>
    </w:p>
    <w:bookmarkEnd w:id="1"/>
    <w:p w14:paraId="1375B0BA" w14:textId="77777777" w:rsidR="00215D59" w:rsidRDefault="00215D59" w:rsidP="00EE6B73">
      <w:pPr>
        <w:pStyle w:val="EMEABodyText"/>
        <w:rPr>
          <w:lang w:val="fi-FI"/>
        </w:rPr>
      </w:pPr>
    </w:p>
    <w:p w14:paraId="25097A35" w14:textId="77777777" w:rsidR="00215D59" w:rsidRDefault="00215D59" w:rsidP="00EE6B73">
      <w:pPr>
        <w:pStyle w:val="EMEAHeading2"/>
        <w:outlineLvl w:val="9"/>
        <w:rPr>
          <w:lang w:val="fi-FI"/>
        </w:rPr>
      </w:pPr>
      <w:r>
        <w:rPr>
          <w:lang w:val="fi-FI"/>
        </w:rPr>
        <w:t>4.5</w:t>
      </w:r>
      <w:r>
        <w:rPr>
          <w:lang w:val="fi-FI"/>
        </w:rPr>
        <w:tab/>
        <w:t>Yhteisvaikutukset muiden lääkevalmisteiden kanssa sekä muut yhteisvaikutukset</w:t>
      </w:r>
    </w:p>
    <w:p w14:paraId="77A2044A" w14:textId="77777777" w:rsidR="00215D59" w:rsidRPr="00FC70BA" w:rsidRDefault="00215D59" w:rsidP="00EE6B73">
      <w:pPr>
        <w:pStyle w:val="EMEABodyText"/>
        <w:rPr>
          <w:b/>
          <w:lang w:val="fi-FI"/>
        </w:rPr>
      </w:pPr>
    </w:p>
    <w:p w14:paraId="1D8B7E33" w14:textId="77777777" w:rsidR="00215D59" w:rsidRDefault="00215D59" w:rsidP="00EE6B73">
      <w:pPr>
        <w:pStyle w:val="EMEABodyText"/>
        <w:rPr>
          <w:lang w:val="fi-FI"/>
        </w:rPr>
      </w:pPr>
      <w:r>
        <w:rPr>
          <w:bCs/>
          <w:u w:val="single"/>
          <w:lang w:val="fi-FI"/>
        </w:rPr>
        <w:t>Diureetit ja muut verenpainelääkkeet</w:t>
      </w:r>
      <w:r>
        <w:rPr>
          <w:bCs/>
          <w:lang w:val="fi-FI"/>
        </w:rPr>
        <w:t>:</w:t>
      </w:r>
      <w:r>
        <w:rPr>
          <w:lang w:val="fi-FI"/>
        </w:rPr>
        <w:t xml:space="preserve"> muut verenpainelääkkeet saattavat lisätä irbesartaanin hypotensiivisiä vaikutuksia. Kuitenkin Aprovel</w:t>
      </w:r>
      <w:r>
        <w:rPr>
          <w:lang w:val="fi-FI"/>
        </w:rPr>
        <w:noBreakHyphen/>
        <w:t>hoitoa on annettu turvallisesti muiden verenpainelääkkeiden, kuten beetasalpaajien, pitkävaikutteisten kalsiuminestäjien ja tiatsididiureettien, kanssa. Aiempi suuriannoksinen diureettihoito voi aiheuttaa volyymivajetta ja hypotensioriskiä Aprovel</w:t>
      </w:r>
      <w:r>
        <w:rPr>
          <w:lang w:val="fi-FI"/>
        </w:rPr>
        <w:noBreakHyphen/>
        <w:t>hoidon alussa (ks. kohta 4.4).</w:t>
      </w:r>
    </w:p>
    <w:p w14:paraId="0B7532FD" w14:textId="77777777" w:rsidR="00215D59" w:rsidRPr="00FC70BA" w:rsidRDefault="00215D59" w:rsidP="00EE6B73">
      <w:pPr>
        <w:pStyle w:val="EMEABodyText"/>
        <w:rPr>
          <w:lang w:val="fi-FI"/>
        </w:rPr>
      </w:pPr>
    </w:p>
    <w:p w14:paraId="2A31B9D3" w14:textId="77777777" w:rsidR="00DB287D" w:rsidRDefault="00DB287D" w:rsidP="00EE6B73">
      <w:pPr>
        <w:pStyle w:val="EMEABodyText"/>
        <w:rPr>
          <w:bCs/>
          <w:u w:val="single"/>
          <w:lang w:val="fi-FI"/>
        </w:rPr>
      </w:pPr>
      <w:r>
        <w:rPr>
          <w:bCs/>
          <w:u w:val="single"/>
          <w:lang w:val="fi-FI"/>
        </w:rPr>
        <w:t>Aliskireenivalmisteet</w:t>
      </w:r>
      <w:r w:rsidR="00CD06F0">
        <w:rPr>
          <w:bCs/>
          <w:u w:val="single"/>
          <w:lang w:val="fi-FI"/>
        </w:rPr>
        <w:t xml:space="preserve"> tai ACE:n estäjät</w:t>
      </w:r>
      <w:r>
        <w:rPr>
          <w:bCs/>
          <w:u w:val="single"/>
          <w:lang w:val="fi-FI"/>
        </w:rPr>
        <w:t>:</w:t>
      </w:r>
      <w:r w:rsidRPr="00FC70BA">
        <w:rPr>
          <w:bCs/>
          <w:lang w:val="fi-FI"/>
        </w:rPr>
        <w:t xml:space="preserve"> </w:t>
      </w:r>
      <w:r w:rsidR="00CD06F0" w:rsidRPr="00CD06F0">
        <w:rPr>
          <w:bCs/>
          <w:lang w:val="fi-FI"/>
        </w:rPr>
        <w:t>Kliinisissä tutkimuksissa on havaittu, että reniini-angiotensiini-aldosteronijärjestelmän (RAA-järjestelmä) kaksoisestoo</w:t>
      </w:r>
      <w:r w:rsidR="00B4640D">
        <w:rPr>
          <w:bCs/>
          <w:lang w:val="fi-FI"/>
        </w:rPr>
        <w:t>n ACE:n estäjien, angiotensiini </w:t>
      </w:r>
      <w:r w:rsidR="00CD06F0" w:rsidRPr="00CD06F0">
        <w:rPr>
          <w:bCs/>
          <w:lang w:val="fi-FI"/>
        </w:rPr>
        <w:t>II -reseptorin salpaajien tai aliskireenin samanaikaisen käytön avulla liittyy haittavaikutusten, esimerkiksi hypotension, hyperkalemian ja munuaisten toiminnan heikkenemisen (mukaan lukien akuutin munuaisten vajaatoiminnan), suurentunut esiintyvyys yhden RAA-järjestelmään vaikuttavan aineen käyttöön verrattuna (ks. kohdat 4.3, 4.4 ja 5.1).</w:t>
      </w:r>
    </w:p>
    <w:p w14:paraId="50B2AA0B" w14:textId="77777777" w:rsidR="00DB287D" w:rsidRPr="00FC70BA" w:rsidRDefault="00DB287D" w:rsidP="00EE6B73">
      <w:pPr>
        <w:pStyle w:val="EMEABodyText"/>
        <w:rPr>
          <w:bCs/>
          <w:lang w:val="fi-FI"/>
        </w:rPr>
      </w:pPr>
    </w:p>
    <w:p w14:paraId="71325264" w14:textId="77777777" w:rsidR="00215D59" w:rsidRDefault="00215D59" w:rsidP="00EE6B73">
      <w:pPr>
        <w:pStyle w:val="EMEABodyText"/>
        <w:rPr>
          <w:lang w:val="fi-FI"/>
        </w:rPr>
      </w:pPr>
      <w:r>
        <w:rPr>
          <w:bCs/>
          <w:u w:val="single"/>
          <w:lang w:val="fi-FI"/>
        </w:rPr>
        <w:t>Kaliumlisä ja kaliumia säästävät diureetit</w:t>
      </w:r>
      <w:r>
        <w:rPr>
          <w:bCs/>
          <w:lang w:val="fi-FI"/>
        </w:rPr>
        <w:t>:</w:t>
      </w:r>
      <w:r>
        <w:rPr>
          <w:lang w:val="fi-FI"/>
        </w:rPr>
        <w:t xml:space="preserve"> muiden reniini-angiotensiinijärjestelmään vaikuttavien lääkkeiden käytöstä saatujen kokemusten perusteella kaliumia säästävien diureettien, kaliumlisän, kaliumia sisältävän suolan korvikkeen tai muiden lääkkeiden, jotka saattavat nostaa seerumin kaliumpitoisuutta (esim. hepariini), samanaikainen käyttö voi nostaa seerumin kaliumpitoisuutta, eikä se siten ole suositeltavaa (ks. kohta 4.4).</w:t>
      </w:r>
    </w:p>
    <w:p w14:paraId="328FC3D6" w14:textId="77777777" w:rsidR="00BB03F9" w:rsidRPr="00FC70BA" w:rsidRDefault="00BB03F9" w:rsidP="00EE6B73">
      <w:pPr>
        <w:pStyle w:val="EMEABodyText"/>
        <w:rPr>
          <w:lang w:val="fi-FI"/>
        </w:rPr>
      </w:pPr>
    </w:p>
    <w:p w14:paraId="5058A5CF" w14:textId="77777777" w:rsidR="00215D59" w:rsidRDefault="00215D59" w:rsidP="00EE6B73">
      <w:pPr>
        <w:pStyle w:val="EMEABodyText"/>
        <w:rPr>
          <w:lang w:val="fi-FI"/>
        </w:rPr>
      </w:pPr>
      <w:r>
        <w:rPr>
          <w:bCs/>
          <w:u w:val="single"/>
          <w:lang w:val="fi-FI"/>
        </w:rPr>
        <w:t>Litium</w:t>
      </w:r>
      <w:r>
        <w:rPr>
          <w:bCs/>
          <w:lang w:val="fi-FI"/>
        </w:rPr>
        <w:t>:</w:t>
      </w:r>
      <w:r>
        <w:rPr>
          <w:lang w:val="fi-FI"/>
        </w:rPr>
        <w:t xml:space="preserve"> litiumin ja angiotensiinikonvertaasin estäjien samanaikaisen käytön on kuvattu aiheuttaneen korjautuvaa seerumin litiumpitoisuuden nousua ja toksisuutta. Tällaista vaikutusta on toistaiseksi havaittu erittäin harvoin irbesartaanin käytön yhteydessä. Näin ollen samanaikaista käyttöä ei suositella (ks. kohta 4.4). Mikäli samanaikainen käyttö on tarpeellista, suositellaan seerumin litiumpitoisuuden huolellista seurantaa.</w:t>
      </w:r>
    </w:p>
    <w:p w14:paraId="73DDD176" w14:textId="77777777" w:rsidR="00215D59" w:rsidRPr="00FC70BA" w:rsidRDefault="00215D59" w:rsidP="00EE6B73">
      <w:pPr>
        <w:pStyle w:val="EMEABodyText"/>
        <w:rPr>
          <w:lang w:val="fi-FI"/>
        </w:rPr>
      </w:pPr>
    </w:p>
    <w:p w14:paraId="1FB97EDA" w14:textId="77777777" w:rsidR="00215D59" w:rsidRDefault="00215D59" w:rsidP="00EE6B73">
      <w:pPr>
        <w:pStyle w:val="EMEABodyText"/>
        <w:rPr>
          <w:lang w:val="fi-FI"/>
        </w:rPr>
      </w:pPr>
      <w:r>
        <w:rPr>
          <w:bCs/>
          <w:u w:val="single"/>
          <w:lang w:val="fi-FI"/>
        </w:rPr>
        <w:t>Steroideihin kuulumattomat tulehduskipulääkkeet</w:t>
      </w:r>
      <w:r>
        <w:rPr>
          <w:bCs/>
          <w:lang w:val="fi-FI"/>
        </w:rPr>
        <w:t>:</w:t>
      </w:r>
      <w:r>
        <w:rPr>
          <w:lang w:val="fi-FI"/>
        </w:rPr>
        <w:t xml:space="preserve"> kun angiotensiini</w:t>
      </w:r>
      <w:r w:rsidR="00C107CF">
        <w:rPr>
          <w:lang w:val="fi-FI"/>
        </w:rPr>
        <w:t xml:space="preserve"> </w:t>
      </w:r>
      <w:r>
        <w:rPr>
          <w:lang w:val="fi-FI"/>
        </w:rPr>
        <w:t>II</w:t>
      </w:r>
      <w:r w:rsidR="00C107CF">
        <w:rPr>
          <w:lang w:val="fi-FI"/>
        </w:rPr>
        <w:t xml:space="preserve"> </w:t>
      </w:r>
      <w:r>
        <w:rPr>
          <w:lang w:val="fi-FI"/>
        </w:rPr>
        <w:t>-reseptori</w:t>
      </w:r>
      <w:r w:rsidR="00C107CF">
        <w:rPr>
          <w:lang w:val="fi-FI"/>
        </w:rPr>
        <w:t>n salpaajia</w:t>
      </w:r>
      <w:r>
        <w:rPr>
          <w:lang w:val="fi-FI"/>
        </w:rPr>
        <w:t xml:space="preserve"> käytetään samanaikaisesti</w:t>
      </w:r>
      <w:r>
        <w:rPr>
          <w:i/>
          <w:lang w:val="fi-FI"/>
        </w:rPr>
        <w:t xml:space="preserve"> </w:t>
      </w:r>
      <w:r>
        <w:rPr>
          <w:lang w:val="fi-FI"/>
        </w:rPr>
        <w:t>steroideihin kuulumattomien tulehduskipulääkkeiden kanssa (esim. selektiiviset syklo-oksigenaasi-2 salpaajat, asetyylisalisyylihappo (&gt; 3 g/vuorokausi) ja epäselektiiviset tulehduskipulääkkeet) saattaa niiden verenpainetta alentava teho heikentyä.</w:t>
      </w:r>
    </w:p>
    <w:p w14:paraId="2A4422B9" w14:textId="77777777" w:rsidR="0051731C" w:rsidRDefault="0051731C" w:rsidP="00EE6B73">
      <w:pPr>
        <w:pStyle w:val="EMEABodyText"/>
        <w:rPr>
          <w:lang w:val="fi-FI"/>
        </w:rPr>
      </w:pPr>
    </w:p>
    <w:p w14:paraId="12F4EF86" w14:textId="77777777" w:rsidR="00215D59" w:rsidRDefault="00215D59" w:rsidP="00EE6B73">
      <w:pPr>
        <w:pStyle w:val="EMEABodyText"/>
        <w:rPr>
          <w:lang w:val="fi-FI"/>
        </w:rPr>
      </w:pPr>
      <w:r>
        <w:rPr>
          <w:lang w:val="fi-FI"/>
        </w:rPr>
        <w:t>Kuten ACE</w:t>
      </w:r>
      <w:r w:rsidR="000C2B13">
        <w:rPr>
          <w:lang w:val="fi-FI"/>
        </w:rPr>
        <w:t xml:space="preserve">:n </w:t>
      </w:r>
      <w:r>
        <w:rPr>
          <w:lang w:val="fi-FI"/>
        </w:rPr>
        <w:t>estäjien kohdalla, angiotensiini</w:t>
      </w:r>
      <w:r w:rsidR="000C2B13">
        <w:rPr>
          <w:lang w:val="fi-FI"/>
        </w:rPr>
        <w:t xml:space="preserve"> </w:t>
      </w:r>
      <w:r>
        <w:rPr>
          <w:lang w:val="fi-FI"/>
        </w:rPr>
        <w:t>II</w:t>
      </w:r>
      <w:r w:rsidR="000C2B13">
        <w:rPr>
          <w:lang w:val="fi-FI"/>
        </w:rPr>
        <w:t xml:space="preserve"> </w:t>
      </w:r>
      <w:r>
        <w:rPr>
          <w:lang w:val="fi-FI"/>
        </w:rPr>
        <w:t>-</w:t>
      </w:r>
      <w:r w:rsidR="000C2B13">
        <w:rPr>
          <w:lang w:val="fi-FI"/>
        </w:rPr>
        <w:t>reseptorin salpaajien</w:t>
      </w:r>
      <w:r>
        <w:rPr>
          <w:lang w:val="fi-FI"/>
        </w:rPr>
        <w:t xml:space="preserve"> samanaikainen käyttö tulehduskipulääkkeiden kanssa voi lisätä munuaisten toiminnan heikkenemisen riskiä, mukaan</w:t>
      </w:r>
      <w:r w:rsidR="000C2B13">
        <w:rPr>
          <w:lang w:val="fi-FI"/>
        </w:rPr>
        <w:t xml:space="preserve"> </w:t>
      </w:r>
      <w:r>
        <w:rPr>
          <w:lang w:val="fi-FI"/>
        </w:rPr>
        <w:t>lukien akuutti munuaisten vajaatoiminta, ja seerumin kaliumpitoisuuden nousu, erityisesti potilailla joilla jo hoidon alussa on heikentynyt munuaisfunktio.</w:t>
      </w:r>
      <w:r w:rsidR="000C2B13">
        <w:rPr>
          <w:lang w:val="fi-FI"/>
        </w:rPr>
        <w:t xml:space="preserve"> </w:t>
      </w:r>
      <w:r>
        <w:rPr>
          <w:lang w:val="fi-FI"/>
        </w:rPr>
        <w:t>Tällaista yhdistelmähoitoa tulee määrätä varoen, erityisesti iäkkäillä potilailla. Potilaiden riittävästä nesteen saannista tulee huolehtia ja munuaisten toiminnan seurantaa tulee harkita hoitoa aloitettaessa sekä määräajoin hoidon aikana.</w:t>
      </w:r>
    </w:p>
    <w:p w14:paraId="599592C3" w14:textId="77777777" w:rsidR="00215D59" w:rsidRDefault="00215D59" w:rsidP="00EE6B73">
      <w:pPr>
        <w:pStyle w:val="EMEABodyText"/>
        <w:rPr>
          <w:lang w:val="fi-FI"/>
        </w:rPr>
      </w:pPr>
    </w:p>
    <w:p w14:paraId="5A2C2DB0" w14:textId="77777777" w:rsidR="0092641E" w:rsidRPr="00705597" w:rsidRDefault="0092641E" w:rsidP="00EE6B73">
      <w:pPr>
        <w:pStyle w:val="EMEABodyText"/>
        <w:rPr>
          <w:color w:val="000000"/>
          <w:lang w:val="fi-FI"/>
        </w:rPr>
      </w:pPr>
      <w:r w:rsidRPr="00705597">
        <w:rPr>
          <w:u w:val="single"/>
          <w:lang w:val="fi-FI"/>
        </w:rPr>
        <w:t>Repaglinidi:</w:t>
      </w:r>
      <w:r w:rsidRPr="00705597">
        <w:rPr>
          <w:color w:val="000000"/>
          <w:lang w:val="fi-FI"/>
        </w:rPr>
        <w:t xml:space="preserve"> irbesartaani voi estää OATP1B1</w:t>
      </w:r>
      <w:r w:rsidR="00C019BB">
        <w:rPr>
          <w:color w:val="000000"/>
          <w:lang w:val="fi-FI"/>
        </w:rPr>
        <w:t xml:space="preserve">:n </w:t>
      </w:r>
      <w:r w:rsidRPr="00705597">
        <w:rPr>
          <w:color w:val="000000"/>
          <w:lang w:val="fi-FI"/>
        </w:rPr>
        <w:t xml:space="preserve">toimintaa. </w:t>
      </w:r>
      <w:r w:rsidR="00705597" w:rsidRPr="00705597">
        <w:rPr>
          <w:color w:val="000000"/>
          <w:lang w:val="fi-FI"/>
        </w:rPr>
        <w:t xml:space="preserve">Eräässä kliinisessä tutkimuksessa ilmoitettiin, että irbesartaani suurensi repaglinidin (OATP1B1:n substraatti) </w:t>
      </w:r>
      <w:r w:rsidRPr="00705597">
        <w:rPr>
          <w:color w:val="000000"/>
          <w:lang w:val="fi-FI"/>
        </w:rPr>
        <w:t>C</w:t>
      </w:r>
      <w:r w:rsidRPr="00705597">
        <w:rPr>
          <w:color w:val="000000"/>
          <w:vertAlign w:val="subscript"/>
          <w:lang w:val="fi-FI"/>
        </w:rPr>
        <w:t>max</w:t>
      </w:r>
      <w:r w:rsidR="00705597" w:rsidRPr="00705597">
        <w:rPr>
          <w:color w:val="000000"/>
          <w:lang w:val="fi-FI"/>
        </w:rPr>
        <w:t>-</w:t>
      </w:r>
      <w:r w:rsidR="00705597">
        <w:rPr>
          <w:color w:val="000000"/>
          <w:lang w:val="fi-FI"/>
        </w:rPr>
        <w:t>arvoa 1,8-kertaisesti ja AUC</w:t>
      </w:r>
      <w:r w:rsidR="00705597">
        <w:rPr>
          <w:color w:val="000000"/>
          <w:lang w:val="fi-FI"/>
        </w:rPr>
        <w:noBreakHyphen/>
        <w:t xml:space="preserve">arvoa 1,3-kertaisesti, kun se annettiin 1 tunti ennen repaglinidia. </w:t>
      </w:r>
      <w:r w:rsidR="00705597" w:rsidRPr="00705597">
        <w:rPr>
          <w:color w:val="000000"/>
          <w:lang w:val="fi-FI"/>
        </w:rPr>
        <w:t>Toisessa tutkimuksessa ei ilmoitettu oleellista farmakokineettistä yhteis</w:t>
      </w:r>
      <w:r w:rsidR="00705597">
        <w:rPr>
          <w:color w:val="000000"/>
          <w:lang w:val="fi-FI"/>
        </w:rPr>
        <w:t xml:space="preserve">vaikutusta, kun näitä kahta lääkettä annettiin </w:t>
      </w:r>
      <w:r w:rsidR="00C019BB">
        <w:rPr>
          <w:color w:val="000000"/>
          <w:lang w:val="fi-FI"/>
        </w:rPr>
        <w:t xml:space="preserve">samanaikaisesti. </w:t>
      </w:r>
      <w:r w:rsidR="00705597" w:rsidRPr="00705597">
        <w:rPr>
          <w:color w:val="000000"/>
          <w:lang w:val="fi-FI"/>
        </w:rPr>
        <w:t>Diabeteslääkityksen kuten repaglinidin annosta on siis mahdollisesti muutettava (ks. ko</w:t>
      </w:r>
      <w:r w:rsidR="00705597">
        <w:rPr>
          <w:color w:val="000000"/>
          <w:lang w:val="fi-FI"/>
        </w:rPr>
        <w:t>hta </w:t>
      </w:r>
      <w:r w:rsidRPr="00705597">
        <w:rPr>
          <w:color w:val="000000"/>
          <w:lang w:val="fi-FI"/>
        </w:rPr>
        <w:t>4.4).</w:t>
      </w:r>
    </w:p>
    <w:p w14:paraId="6BE19386" w14:textId="77777777" w:rsidR="0092641E" w:rsidRPr="0092641E" w:rsidRDefault="0092641E" w:rsidP="00EE6B73">
      <w:pPr>
        <w:pStyle w:val="EMEABodyText"/>
        <w:rPr>
          <w:lang w:val="fi-FI"/>
        </w:rPr>
      </w:pPr>
    </w:p>
    <w:p w14:paraId="47E56CAC" w14:textId="77777777" w:rsidR="00215D59" w:rsidRPr="00FC70BA" w:rsidRDefault="00215D59" w:rsidP="00EE6B73">
      <w:pPr>
        <w:pStyle w:val="EMEABodyText"/>
        <w:rPr>
          <w:szCs w:val="22"/>
          <w:lang w:val="fi-FI"/>
        </w:rPr>
      </w:pPr>
      <w:r>
        <w:rPr>
          <w:bCs/>
          <w:szCs w:val="22"/>
          <w:u w:val="single"/>
          <w:lang w:val="fi-FI"/>
        </w:rPr>
        <w:t>Lisätietoja irbesartaanin interaktioista</w:t>
      </w:r>
      <w:r>
        <w:rPr>
          <w:bCs/>
          <w:szCs w:val="22"/>
          <w:lang w:val="fi-FI"/>
        </w:rPr>
        <w:t>:</w:t>
      </w:r>
      <w:r>
        <w:rPr>
          <w:szCs w:val="22"/>
          <w:lang w:val="fi-FI"/>
        </w:rPr>
        <w:t xml:space="preserve"> hydroklooritiatsidi ei vaikuttanut irbesartaanin farmakokinetiikkaan kliinisissä tutkimuksissa. Irbesartaani metaboloituu pääasiassa CYP2C9</w:t>
      </w:r>
      <w:r w:rsidR="000C2B13">
        <w:rPr>
          <w:szCs w:val="22"/>
          <w:lang w:val="fi-FI"/>
        </w:rPr>
        <w:noBreakHyphen/>
      </w:r>
      <w:r>
        <w:rPr>
          <w:szCs w:val="22"/>
          <w:lang w:val="fi-FI"/>
        </w:rPr>
        <w:t>entsyymin vaikutuksesta ja jossain määrin glukuronisaation vaikutuksesta. Merkittäviä farmakokineettisiä tai farmakodynaamisia interaktioita ei havaittu annettaessa irbesartaania samanaikaisesti CYP2C9</w:t>
      </w:r>
      <w:r w:rsidR="000C2B13">
        <w:rPr>
          <w:sz w:val="20"/>
          <w:szCs w:val="22"/>
          <w:lang w:val="fi-FI"/>
        </w:rPr>
        <w:noBreakHyphen/>
      </w:r>
      <w:r>
        <w:rPr>
          <w:szCs w:val="22"/>
          <w:lang w:val="fi-FI"/>
        </w:rPr>
        <w:t>isoentsyymin kautta metaboloituvan varfariinin kanssa. CYP2C9</w:t>
      </w:r>
      <w:r w:rsidR="000C2B13">
        <w:rPr>
          <w:szCs w:val="22"/>
          <w:lang w:val="fi-FI"/>
        </w:rPr>
        <w:noBreakHyphen/>
      </w:r>
      <w:r>
        <w:rPr>
          <w:szCs w:val="22"/>
          <w:lang w:val="fi-FI"/>
        </w:rPr>
        <w:t>entsyymiä indusoivien lääkkeiden, kuten rifampisiinin, vaikutusta irbesartaanin farmakokinetiikkaan ei ole tutkittu. Digoksiinin farmakokinetiikka ei muuttunut samanaikaisesti annetun irbesartaanin vaikutuksesta.</w:t>
      </w:r>
    </w:p>
    <w:p w14:paraId="4786D907" w14:textId="77777777" w:rsidR="00215D59" w:rsidRDefault="00215D59" w:rsidP="00EE6B73">
      <w:pPr>
        <w:pStyle w:val="EMEABodyText"/>
        <w:rPr>
          <w:lang w:val="fi-FI"/>
        </w:rPr>
      </w:pPr>
    </w:p>
    <w:p w14:paraId="1B40B384" w14:textId="77777777" w:rsidR="00215D59" w:rsidRDefault="00215D59" w:rsidP="00EE6B73">
      <w:pPr>
        <w:pStyle w:val="EMEAHeading2"/>
        <w:outlineLvl w:val="9"/>
        <w:rPr>
          <w:lang w:val="fi-FI"/>
        </w:rPr>
      </w:pPr>
      <w:r>
        <w:rPr>
          <w:lang w:val="fi-FI"/>
        </w:rPr>
        <w:t>4.6</w:t>
      </w:r>
      <w:r>
        <w:rPr>
          <w:lang w:val="fi-FI"/>
        </w:rPr>
        <w:tab/>
      </w:r>
      <w:r w:rsidR="000C2B13">
        <w:rPr>
          <w:lang w:val="fi-FI"/>
        </w:rPr>
        <w:t>Hedelmällisyys</w:t>
      </w:r>
      <w:r>
        <w:rPr>
          <w:lang w:val="fi-FI"/>
        </w:rPr>
        <w:t>, raskaus ja imetys</w:t>
      </w:r>
    </w:p>
    <w:p w14:paraId="1C339DDB" w14:textId="77777777" w:rsidR="00215D59" w:rsidRPr="00FC70BA" w:rsidRDefault="00215D59" w:rsidP="00EE6B73">
      <w:pPr>
        <w:pStyle w:val="EMEABodyText"/>
        <w:rPr>
          <w:b/>
          <w:lang w:val="fi-FI"/>
        </w:rPr>
      </w:pPr>
    </w:p>
    <w:p w14:paraId="033B984E" w14:textId="77777777" w:rsidR="00215D59" w:rsidRPr="00FC70BA" w:rsidRDefault="00215D59" w:rsidP="00EE6B73">
      <w:pPr>
        <w:pStyle w:val="EMEABodyText"/>
        <w:keepNext/>
        <w:rPr>
          <w:bCs/>
          <w:lang w:val="fi-FI"/>
        </w:rPr>
      </w:pPr>
      <w:r w:rsidRPr="006B7B2B">
        <w:rPr>
          <w:bCs/>
          <w:u w:val="single"/>
          <w:lang w:val="fi-FI"/>
        </w:rPr>
        <w:t>Raskaus</w:t>
      </w:r>
      <w:r w:rsidRPr="006B7B2B">
        <w:rPr>
          <w:bCs/>
          <w:lang w:val="fi-FI"/>
        </w:rPr>
        <w:t>:</w:t>
      </w:r>
    </w:p>
    <w:p w14:paraId="204E8F3A" w14:textId="77777777" w:rsidR="00215D59" w:rsidRPr="00FC70BA" w:rsidRDefault="00215D59" w:rsidP="00EE6B73">
      <w:pPr>
        <w:pStyle w:val="EMEABodyText"/>
        <w:keepNext/>
        <w:rPr>
          <w:lang w:val="fi-FI"/>
        </w:rPr>
      </w:pPr>
    </w:p>
    <w:p w14:paraId="00D961F8" w14:textId="77777777" w:rsidR="00215D59" w:rsidRDefault="00215D59" w:rsidP="00EE6B73">
      <w:pPr>
        <w:pStyle w:val="EMEABodyText"/>
        <w:pBdr>
          <w:top w:val="single" w:sz="4" w:space="1" w:color="auto"/>
          <w:left w:val="single" w:sz="4" w:space="4" w:color="auto"/>
          <w:bottom w:val="single" w:sz="4" w:space="1" w:color="auto"/>
          <w:right w:val="single" w:sz="4" w:space="4" w:color="auto"/>
        </w:pBdr>
        <w:rPr>
          <w:lang w:val="fi-FI"/>
        </w:rPr>
      </w:pPr>
      <w:r w:rsidRPr="00247079">
        <w:rPr>
          <w:lang w:val="fi-FI"/>
        </w:rPr>
        <w:t>A</w:t>
      </w:r>
      <w:r>
        <w:rPr>
          <w:lang w:val="fi-FI"/>
        </w:rPr>
        <w:t xml:space="preserve">ngiotensiini II </w:t>
      </w:r>
      <w:r w:rsidR="00304C03">
        <w:rPr>
          <w:lang w:val="fi-FI"/>
        </w:rPr>
        <w:t>–</w:t>
      </w:r>
      <w:r>
        <w:rPr>
          <w:lang w:val="fi-FI"/>
        </w:rPr>
        <w:t>reseptori</w:t>
      </w:r>
      <w:r w:rsidR="00304C03">
        <w:rPr>
          <w:lang w:val="fi-FI"/>
        </w:rPr>
        <w:t xml:space="preserve">n </w:t>
      </w:r>
      <w:r>
        <w:rPr>
          <w:lang w:val="fi-FI"/>
        </w:rPr>
        <w:t>salpaaji</w:t>
      </w:r>
      <w:r w:rsidRPr="006B7B2B">
        <w:rPr>
          <w:lang w:val="fi-FI"/>
        </w:rPr>
        <w:t>en käyttöä ensimmäisen raskauskolmanneksen aikana ei suositella (ks. kohta</w:t>
      </w:r>
      <w:r>
        <w:rPr>
          <w:lang w:val="fi-FI"/>
        </w:rPr>
        <w:t> </w:t>
      </w:r>
      <w:r w:rsidRPr="006B7B2B">
        <w:rPr>
          <w:lang w:val="fi-FI"/>
        </w:rPr>
        <w:t>4.4). A</w:t>
      </w:r>
      <w:r>
        <w:rPr>
          <w:lang w:val="fi-FI"/>
        </w:rPr>
        <w:t>ngiotensiini II -reseptorin salpaajien</w:t>
      </w:r>
      <w:r w:rsidRPr="006B7B2B">
        <w:rPr>
          <w:lang w:val="fi-FI"/>
        </w:rPr>
        <w:t xml:space="preserve"> käyttö toisen ja kolmannen </w:t>
      </w:r>
      <w:r>
        <w:rPr>
          <w:lang w:val="fi-FI"/>
        </w:rPr>
        <w:t>raskaus</w:t>
      </w:r>
      <w:r w:rsidRPr="006B7B2B">
        <w:rPr>
          <w:lang w:val="fi-FI"/>
        </w:rPr>
        <w:t xml:space="preserve">kolmanneksen aikana </w:t>
      </w:r>
      <w:r>
        <w:rPr>
          <w:lang w:val="fi-FI"/>
        </w:rPr>
        <w:t xml:space="preserve">on vasta-aiheista </w:t>
      </w:r>
      <w:r w:rsidRPr="006B7B2B">
        <w:rPr>
          <w:lang w:val="fi-FI"/>
        </w:rPr>
        <w:t>(ks. kohdat</w:t>
      </w:r>
      <w:r>
        <w:rPr>
          <w:lang w:val="fi-FI"/>
        </w:rPr>
        <w:t> </w:t>
      </w:r>
      <w:r w:rsidRPr="006B7B2B">
        <w:rPr>
          <w:lang w:val="fi-FI"/>
        </w:rPr>
        <w:t>4.3 ja</w:t>
      </w:r>
      <w:r>
        <w:rPr>
          <w:lang w:val="fi-FI"/>
        </w:rPr>
        <w:t> </w:t>
      </w:r>
      <w:r w:rsidRPr="006B7B2B">
        <w:rPr>
          <w:lang w:val="fi-FI"/>
        </w:rPr>
        <w:t>4.4).</w:t>
      </w:r>
    </w:p>
    <w:p w14:paraId="2E900C8F" w14:textId="77777777" w:rsidR="00215D59" w:rsidRPr="006B7B2B" w:rsidRDefault="00215D59" w:rsidP="00EE6B73">
      <w:pPr>
        <w:pStyle w:val="EMEABodyText"/>
        <w:rPr>
          <w:lang w:val="fi-FI"/>
        </w:rPr>
      </w:pPr>
    </w:p>
    <w:p w14:paraId="673E9CE5" w14:textId="77777777" w:rsidR="00215D59" w:rsidRDefault="00215D59" w:rsidP="00EE6B73">
      <w:pPr>
        <w:pStyle w:val="EMEABodyText"/>
        <w:rPr>
          <w:lang w:val="fi-FI"/>
        </w:rPr>
      </w:pPr>
      <w:r w:rsidRPr="006B7B2B">
        <w:rPr>
          <w:lang w:val="fi-FI"/>
        </w:rPr>
        <w:t>Epidemiologisten tutkimusten tulokset viittaavat siihen, että altistuminen ACE</w:t>
      </w:r>
      <w:r w:rsidR="00304C03">
        <w:rPr>
          <w:lang w:val="fi-FI"/>
        </w:rPr>
        <w:t xml:space="preserve">:n </w:t>
      </w:r>
      <w:r w:rsidRPr="006B7B2B">
        <w:rPr>
          <w:lang w:val="fi-FI"/>
        </w:rPr>
        <w:t xml:space="preserve">estäjille ensimmäisen raskauskolmanneksen aikana lisää sikiön epämuodostumien riskiä. Tulokset eivät kuitenkaan ole vakuuttavia, mutta pientä riskin suurenemista ei voida poissulkea. </w:t>
      </w:r>
      <w:r w:rsidRPr="003C7F03">
        <w:rPr>
          <w:lang w:val="fi-FI"/>
        </w:rPr>
        <w:t xml:space="preserve">Angiotensiini II -reseptorin </w:t>
      </w:r>
      <w:r>
        <w:rPr>
          <w:lang w:val="fi-FI"/>
        </w:rPr>
        <w:t>salpaajien</w:t>
      </w:r>
      <w:r w:rsidRPr="003C7F03">
        <w:rPr>
          <w:lang w:val="fi-FI"/>
        </w:rPr>
        <w:t xml:space="preserve"> käyttöön liittyvästä riskistä ei ole vertailevien epidemiologisten tutkimusten tuloksia, mutta näiden lääkkeiden käyttöön voi liittyä sama riski kuin ACE:n estäjiin.</w:t>
      </w:r>
      <w:r>
        <w:rPr>
          <w:lang w:val="fi-FI"/>
        </w:rPr>
        <w:t xml:space="preserve"> </w:t>
      </w:r>
      <w:r w:rsidRPr="006B7B2B">
        <w:rPr>
          <w:lang w:val="fi-FI"/>
        </w:rPr>
        <w:t xml:space="preserve">Jos </w:t>
      </w:r>
      <w:r>
        <w:rPr>
          <w:lang w:val="fi-FI"/>
        </w:rPr>
        <w:t>angiotensiini II -reseptori</w:t>
      </w:r>
      <w:r w:rsidR="00304C03">
        <w:rPr>
          <w:lang w:val="fi-FI"/>
        </w:rPr>
        <w:t xml:space="preserve">n </w:t>
      </w:r>
      <w:r>
        <w:rPr>
          <w:lang w:val="fi-FI"/>
        </w:rPr>
        <w:t>salpaajia</w:t>
      </w:r>
      <w:r w:rsidRPr="006B7B2B">
        <w:rPr>
          <w:lang w:val="fi-FI"/>
        </w:rPr>
        <w:t xml:space="preserve"> käyttävä nainen aikoo tulla raskaaksi, hänen tule</w:t>
      </w:r>
      <w:r>
        <w:rPr>
          <w:lang w:val="fi-FI"/>
        </w:rPr>
        <w:t>e</w:t>
      </w:r>
      <w:r w:rsidRPr="006B7B2B">
        <w:rPr>
          <w:lang w:val="fi-FI"/>
        </w:rPr>
        <w:t xml:space="preserve"> vaihtaa muu, raskauden aikanakin turvallinen verenpainelääkitys, ellei </w:t>
      </w:r>
      <w:r>
        <w:rPr>
          <w:lang w:val="fi-FI"/>
        </w:rPr>
        <w:t>angiotensiini II -reseptori</w:t>
      </w:r>
      <w:r w:rsidR="00304C03">
        <w:rPr>
          <w:lang w:val="fi-FI"/>
        </w:rPr>
        <w:t xml:space="preserve">n </w:t>
      </w:r>
      <w:r>
        <w:rPr>
          <w:lang w:val="fi-FI"/>
        </w:rPr>
        <w:t>salpaajien</w:t>
      </w:r>
      <w:r w:rsidRPr="006B7B2B">
        <w:rPr>
          <w:lang w:val="fi-FI"/>
        </w:rPr>
        <w:t xml:space="preserve"> käyttöä pidetä välttämättömänä. Kun raskaus todetaan, </w:t>
      </w:r>
      <w:r>
        <w:rPr>
          <w:lang w:val="fi-FI"/>
        </w:rPr>
        <w:t>angiotensiini II -reseptori</w:t>
      </w:r>
      <w:r w:rsidR="00304C03">
        <w:rPr>
          <w:lang w:val="fi-FI"/>
        </w:rPr>
        <w:t xml:space="preserve">n </w:t>
      </w:r>
      <w:r>
        <w:rPr>
          <w:lang w:val="fi-FI"/>
        </w:rPr>
        <w:t>salpaajien</w:t>
      </w:r>
      <w:r w:rsidRPr="006B7B2B">
        <w:rPr>
          <w:lang w:val="fi-FI"/>
        </w:rPr>
        <w:t xml:space="preserve"> käyttö tulee lopettaa heti, ja tarvittaessa tulee aloittaa muu lääkitys.</w:t>
      </w:r>
    </w:p>
    <w:p w14:paraId="6815E574" w14:textId="77777777" w:rsidR="00215D59" w:rsidRDefault="00215D59" w:rsidP="00EE6B73">
      <w:pPr>
        <w:pStyle w:val="EMEABodyText"/>
        <w:rPr>
          <w:lang w:val="fi-FI"/>
        </w:rPr>
      </w:pPr>
    </w:p>
    <w:p w14:paraId="2B1076A6" w14:textId="77777777" w:rsidR="00215D59" w:rsidRPr="006B7B2B" w:rsidRDefault="00215D59" w:rsidP="00EE6B73">
      <w:pPr>
        <w:pStyle w:val="EMEABodyText"/>
        <w:rPr>
          <w:lang w:val="fi-FI"/>
        </w:rPr>
      </w:pPr>
      <w:r>
        <w:rPr>
          <w:lang w:val="fi-FI"/>
        </w:rPr>
        <w:t>Altistus angiotensiini II -reseptori</w:t>
      </w:r>
      <w:r w:rsidR="00304C03">
        <w:rPr>
          <w:lang w:val="fi-FI"/>
        </w:rPr>
        <w:t xml:space="preserve">n </w:t>
      </w:r>
      <w:r>
        <w:rPr>
          <w:lang w:val="fi-FI"/>
        </w:rPr>
        <w:t>salpaajille</w:t>
      </w:r>
      <w:r w:rsidRPr="006B7B2B">
        <w:rPr>
          <w:lang w:val="fi-FI"/>
        </w:rPr>
        <w:t xml:space="preserve"> toisen ja kolmannen raskauskolmanneksen aikana on </w:t>
      </w:r>
      <w:r>
        <w:rPr>
          <w:lang w:val="fi-FI"/>
        </w:rPr>
        <w:t xml:space="preserve">tunnetusti </w:t>
      </w:r>
      <w:r w:rsidRPr="006B7B2B">
        <w:rPr>
          <w:lang w:val="fi-FI"/>
        </w:rPr>
        <w:t>haitallista sikiön kehitykselle (munuaisten toiminta heikkenee, lapsiveden määrä pienenee, kallon luutuminen hidastuu) ja vastasyntyneen kehitykselle (munuaisten toiminta voi pettää ja voi ilmetä</w:t>
      </w:r>
      <w:r>
        <w:rPr>
          <w:lang w:val="fi-FI"/>
        </w:rPr>
        <w:t xml:space="preserve"> </w:t>
      </w:r>
      <w:r w:rsidRPr="006B7B2B">
        <w:rPr>
          <w:lang w:val="fi-FI"/>
        </w:rPr>
        <w:t>hypotensiota ja hyperkalemiaa)</w:t>
      </w:r>
      <w:r>
        <w:rPr>
          <w:lang w:val="fi-FI"/>
        </w:rPr>
        <w:t>. (Ks. kohta 5.3).</w:t>
      </w:r>
    </w:p>
    <w:p w14:paraId="31A47A2C" w14:textId="77777777" w:rsidR="00215D59" w:rsidRDefault="00215D59" w:rsidP="00EE6B73">
      <w:pPr>
        <w:pStyle w:val="EMEABodyText"/>
        <w:rPr>
          <w:lang w:val="fi-FI"/>
        </w:rPr>
      </w:pPr>
      <w:r w:rsidRPr="006B7B2B">
        <w:rPr>
          <w:lang w:val="fi-FI"/>
        </w:rPr>
        <w:t xml:space="preserve">Jos sikiö on raskauden toisen ja kolmannen kolmanneksen aikana altistunut </w:t>
      </w:r>
      <w:r>
        <w:rPr>
          <w:lang w:val="fi-FI"/>
        </w:rPr>
        <w:t>angiotensiini II -reseptori</w:t>
      </w:r>
      <w:r w:rsidR="00304C03">
        <w:rPr>
          <w:lang w:val="fi-FI"/>
        </w:rPr>
        <w:t xml:space="preserve">n </w:t>
      </w:r>
      <w:r>
        <w:rPr>
          <w:lang w:val="fi-FI"/>
        </w:rPr>
        <w:t>salpaajille</w:t>
      </w:r>
      <w:r w:rsidRPr="006B7B2B">
        <w:rPr>
          <w:lang w:val="fi-FI"/>
        </w:rPr>
        <w:t>, su</w:t>
      </w:r>
      <w:r>
        <w:rPr>
          <w:lang w:val="fi-FI"/>
        </w:rPr>
        <w:t>ositellaan sikiölle tehtävän munuaisten ja kallon ultraäänitutkimus.</w:t>
      </w:r>
    </w:p>
    <w:p w14:paraId="0DEFC8D9" w14:textId="77777777" w:rsidR="00215D59" w:rsidRDefault="00215D59" w:rsidP="00EE6B73">
      <w:pPr>
        <w:pStyle w:val="EMEABodyText"/>
        <w:rPr>
          <w:lang w:val="fi-FI"/>
        </w:rPr>
      </w:pPr>
      <w:r>
        <w:rPr>
          <w:lang w:val="fi-FI"/>
        </w:rPr>
        <w:t>Imeväisikäisiä, joiden äiti on käyttänyt angiotensiini II -reseptori</w:t>
      </w:r>
      <w:r w:rsidR="00304C03">
        <w:rPr>
          <w:lang w:val="fi-FI"/>
        </w:rPr>
        <w:t xml:space="preserve">n </w:t>
      </w:r>
      <w:r>
        <w:rPr>
          <w:lang w:val="fi-FI"/>
        </w:rPr>
        <w:t>salpaajia, tulee seurata huolellisesti hypotension varalta (ks. kohdat 4.3 ja 4.4).</w:t>
      </w:r>
    </w:p>
    <w:p w14:paraId="42F8DEA9" w14:textId="77777777" w:rsidR="00215D59" w:rsidRDefault="00215D59" w:rsidP="00EE6B73">
      <w:pPr>
        <w:pStyle w:val="EMEABodyText"/>
        <w:rPr>
          <w:lang w:val="fi-FI"/>
        </w:rPr>
      </w:pPr>
    </w:p>
    <w:p w14:paraId="6082CB37" w14:textId="77777777" w:rsidR="00215D59" w:rsidRDefault="00215D59" w:rsidP="00EE6B73">
      <w:pPr>
        <w:pStyle w:val="EMEABodyText"/>
        <w:keepNext/>
        <w:rPr>
          <w:lang w:val="fi-FI"/>
        </w:rPr>
      </w:pPr>
      <w:r>
        <w:rPr>
          <w:bCs/>
          <w:u w:val="single"/>
          <w:lang w:val="fi-FI"/>
        </w:rPr>
        <w:t>Imetys</w:t>
      </w:r>
      <w:r>
        <w:rPr>
          <w:bCs/>
          <w:lang w:val="fi-FI"/>
        </w:rPr>
        <w:t>:</w:t>
      </w:r>
    </w:p>
    <w:p w14:paraId="14BAE44F" w14:textId="77777777" w:rsidR="00215D59" w:rsidRDefault="00215D59" w:rsidP="00EE6B73">
      <w:pPr>
        <w:pStyle w:val="EMEABodyText"/>
        <w:keepNext/>
        <w:rPr>
          <w:lang w:val="fi-FI"/>
        </w:rPr>
      </w:pPr>
    </w:p>
    <w:p w14:paraId="60D570AE" w14:textId="77777777" w:rsidR="00215D59" w:rsidRDefault="00215D59" w:rsidP="00EE6B73">
      <w:pPr>
        <w:pStyle w:val="EMEABodyText"/>
        <w:rPr>
          <w:lang w:val="fi-FI"/>
        </w:rPr>
      </w:pPr>
      <w:r>
        <w:rPr>
          <w:lang w:val="fi-FI"/>
        </w:rPr>
        <w:t>Koska Aprovel-valmisteen käytöstä imetyksen aikana ei ole olemassa tietoa, ei Aprovel-valmisteen käyttöä suositella, vaan suositellaan vaihtoehtoista lääkitystä, jonka turvallisuusprofiili imetyksen aikana on paremmin todettu, erityisesti kun imetetään vastasyntynyttä lasta tai keskosta.</w:t>
      </w:r>
    </w:p>
    <w:p w14:paraId="7750B613" w14:textId="77777777" w:rsidR="00215D59" w:rsidRDefault="00215D59" w:rsidP="00EE6B73">
      <w:pPr>
        <w:pStyle w:val="EMEABodyText"/>
        <w:rPr>
          <w:lang w:val="fi-FI"/>
        </w:rPr>
      </w:pPr>
    </w:p>
    <w:p w14:paraId="6E65E232" w14:textId="77777777" w:rsidR="00215D59" w:rsidRDefault="00215D59" w:rsidP="00EE6B73">
      <w:pPr>
        <w:pStyle w:val="EMEABodyText"/>
        <w:rPr>
          <w:lang w:val="fi-FI"/>
        </w:rPr>
      </w:pPr>
      <w:r>
        <w:rPr>
          <w:lang w:val="fi-FI"/>
        </w:rPr>
        <w:t>Ei tiedetä, erittyvätkö irbesartaani tai sen metaboliitit ihmisen rintamaitoon.</w:t>
      </w:r>
    </w:p>
    <w:p w14:paraId="55A39C90" w14:textId="77777777" w:rsidR="00215D59" w:rsidRDefault="00215D59" w:rsidP="00EE6B73">
      <w:pPr>
        <w:pStyle w:val="EMEABodyText"/>
        <w:rPr>
          <w:lang w:val="fi-FI"/>
        </w:rPr>
      </w:pPr>
      <w:r>
        <w:rPr>
          <w:lang w:val="fi-FI"/>
        </w:rPr>
        <w:t>Olemassa olevat farmakokineettiset/toksikologiset tiedot rotista ovat osoittaneet irbesartaanin tai sen metaboliittien erittyvän rintamaitoon (yksityiskohdat, ks. kohta 5.3).</w:t>
      </w:r>
    </w:p>
    <w:p w14:paraId="00BA18A8" w14:textId="77777777" w:rsidR="00215D59" w:rsidRDefault="00215D59" w:rsidP="00EE6B73">
      <w:pPr>
        <w:pStyle w:val="EMEABodyText"/>
        <w:rPr>
          <w:lang w:val="fi-FI"/>
        </w:rPr>
      </w:pPr>
    </w:p>
    <w:p w14:paraId="7E509E6C" w14:textId="77777777" w:rsidR="00215D59" w:rsidRDefault="00215D59" w:rsidP="00EE6B73">
      <w:pPr>
        <w:pStyle w:val="EMEABodyText"/>
        <w:rPr>
          <w:lang w:val="fi-FI"/>
        </w:rPr>
      </w:pPr>
      <w:r>
        <w:rPr>
          <w:u w:val="single"/>
          <w:lang w:val="fi-FI"/>
        </w:rPr>
        <w:t>Hedelmällisyys</w:t>
      </w:r>
      <w:r>
        <w:rPr>
          <w:lang w:val="fi-FI"/>
        </w:rPr>
        <w:t>:</w:t>
      </w:r>
    </w:p>
    <w:p w14:paraId="75DA9AAE" w14:textId="77777777" w:rsidR="00215D59" w:rsidRDefault="00215D59" w:rsidP="00EE6B73">
      <w:pPr>
        <w:pStyle w:val="EMEABodyText"/>
        <w:rPr>
          <w:lang w:val="fi-FI"/>
        </w:rPr>
      </w:pPr>
    </w:p>
    <w:p w14:paraId="5E6CFDEB" w14:textId="77777777" w:rsidR="00215D59" w:rsidRPr="008D71FC" w:rsidRDefault="00215D59" w:rsidP="00EE6B73">
      <w:pPr>
        <w:pStyle w:val="EMEABodyText"/>
        <w:rPr>
          <w:lang w:val="fi-FI"/>
        </w:rPr>
      </w:pPr>
      <w:r>
        <w:rPr>
          <w:lang w:val="fi-FI"/>
        </w:rPr>
        <w:t>Irbesartaani vaikutti hoidettujen rottien ja niiden jälkeläisten hedelmällisyyteen vasta annoksilla, jotka aiheuttivat parentaalisen toksisuuden ensimmäiset merkit (ks. kohta 5.3).</w:t>
      </w:r>
    </w:p>
    <w:p w14:paraId="16561231" w14:textId="77777777" w:rsidR="00215D59" w:rsidRDefault="00215D59" w:rsidP="00EE6B73">
      <w:pPr>
        <w:pStyle w:val="EMEABodyText"/>
        <w:rPr>
          <w:lang w:val="fi-FI"/>
        </w:rPr>
      </w:pPr>
    </w:p>
    <w:p w14:paraId="7F0491E7" w14:textId="77777777" w:rsidR="00215D59" w:rsidRDefault="00215D59" w:rsidP="00EE6B73">
      <w:pPr>
        <w:pStyle w:val="EMEAHeading2"/>
        <w:outlineLvl w:val="9"/>
        <w:rPr>
          <w:lang w:val="fi-FI"/>
        </w:rPr>
      </w:pPr>
      <w:r>
        <w:rPr>
          <w:lang w:val="fi-FI"/>
        </w:rPr>
        <w:t>4.7</w:t>
      </w:r>
      <w:r>
        <w:rPr>
          <w:lang w:val="fi-FI"/>
        </w:rPr>
        <w:tab/>
        <w:t>Vaikutus ajokykyyn ja koneiden käyttökykyyn</w:t>
      </w:r>
    </w:p>
    <w:p w14:paraId="6D5E3C48" w14:textId="77777777" w:rsidR="00215D59" w:rsidRPr="00FC70BA" w:rsidRDefault="00215D59" w:rsidP="00EE6B73">
      <w:pPr>
        <w:pStyle w:val="EMEABodyText"/>
        <w:rPr>
          <w:b/>
          <w:lang w:val="fi-FI"/>
        </w:rPr>
      </w:pPr>
    </w:p>
    <w:p w14:paraId="533B8F9D" w14:textId="77777777" w:rsidR="00215D59" w:rsidRDefault="00215D59" w:rsidP="00EE6B73">
      <w:pPr>
        <w:pStyle w:val="EMEABodyText"/>
        <w:rPr>
          <w:lang w:val="fi-FI"/>
        </w:rPr>
      </w:pPr>
      <w:r>
        <w:rPr>
          <w:lang w:val="fi-FI"/>
        </w:rPr>
        <w:t>Farmakodynaamisten ominaisuuksien perusteella irbesartaani ei todennäköisesti vaikuta ajokykyyn eikä koneiden käyttökykyyn. Ajoneuvoilla ajettaessa tai koneita käytettäessä on otettava huomioon, että hoidon aikana voi esiintyä huimausta tai väsymystä.</w:t>
      </w:r>
    </w:p>
    <w:p w14:paraId="2F0164CF" w14:textId="77777777" w:rsidR="00215D59" w:rsidRDefault="00215D59" w:rsidP="00EE6B73">
      <w:pPr>
        <w:pStyle w:val="EMEABodyText"/>
        <w:rPr>
          <w:lang w:val="fi-FI"/>
        </w:rPr>
      </w:pPr>
    </w:p>
    <w:p w14:paraId="63852CD1" w14:textId="77777777" w:rsidR="00215D59" w:rsidRDefault="00215D59" w:rsidP="00EE6B73">
      <w:pPr>
        <w:pStyle w:val="EMEAHeading2"/>
        <w:outlineLvl w:val="9"/>
        <w:rPr>
          <w:lang w:val="fi-FI"/>
        </w:rPr>
      </w:pPr>
      <w:r>
        <w:rPr>
          <w:lang w:val="fi-FI"/>
        </w:rPr>
        <w:t>4.8</w:t>
      </w:r>
      <w:r>
        <w:rPr>
          <w:lang w:val="fi-FI"/>
        </w:rPr>
        <w:tab/>
        <w:t>Haittavaikutukset</w:t>
      </w:r>
    </w:p>
    <w:p w14:paraId="0715430B" w14:textId="77777777" w:rsidR="00215D59" w:rsidRPr="00FC70BA" w:rsidRDefault="00215D59" w:rsidP="00EE6B73">
      <w:pPr>
        <w:pStyle w:val="EMEABodyText"/>
        <w:rPr>
          <w:b/>
          <w:lang w:val="fi-FI"/>
        </w:rPr>
      </w:pPr>
    </w:p>
    <w:p w14:paraId="55B9ACCD" w14:textId="77777777" w:rsidR="00215D59" w:rsidRDefault="00215D59" w:rsidP="00EE6B73">
      <w:pPr>
        <w:pStyle w:val="EMEABodyText"/>
        <w:rPr>
          <w:lang w:val="fi-FI"/>
        </w:rPr>
      </w:pPr>
      <w:r>
        <w:rPr>
          <w:lang w:val="fi-FI"/>
        </w:rPr>
        <w:t>Hypertensiopotilaiden lumelääkekontrolloiduissa tutkimuksissa ei haittavaikutusten esiintyvyydessä kaiken kaikkiaan ollut eroa irbesartaaniryhmän (56,2</w:t>
      </w:r>
      <w:r w:rsidR="005857BC">
        <w:rPr>
          <w:lang w:val="fi-FI"/>
        </w:rPr>
        <w:t> </w:t>
      </w:r>
      <w:r>
        <w:rPr>
          <w:lang w:val="fi-FI"/>
        </w:rPr>
        <w:t>%) ja lumelääkeryhmän (56,5</w:t>
      </w:r>
      <w:r w:rsidR="005857BC">
        <w:rPr>
          <w:lang w:val="fi-FI"/>
        </w:rPr>
        <w:t> </w:t>
      </w:r>
      <w:r>
        <w:rPr>
          <w:lang w:val="fi-FI"/>
        </w:rPr>
        <w:t>%) välillä. Kliinisten haittavaikutusten tai laboratorioarvojen takia hoitonsa keskeyttäneitä potilaita oli vähemmän irbesartaania saaneessa ryhmässä (3,3</w:t>
      </w:r>
      <w:r w:rsidR="005857BC">
        <w:rPr>
          <w:lang w:val="fi-FI"/>
        </w:rPr>
        <w:t> </w:t>
      </w:r>
      <w:r>
        <w:rPr>
          <w:lang w:val="fi-FI"/>
        </w:rPr>
        <w:t>%) kuin lumelääkeryhmässä (4,5</w:t>
      </w:r>
      <w:r w:rsidR="005857BC">
        <w:rPr>
          <w:lang w:val="fi-FI"/>
        </w:rPr>
        <w:t> </w:t>
      </w:r>
      <w:r>
        <w:rPr>
          <w:lang w:val="fi-FI"/>
        </w:rPr>
        <w:t>%). Haittavaikutusten esiintyvyys ei ollut riippuvainen annoksesta (suositellulla annosalueella), sukupuolesta, iästä, rodusta tai hoidon kestosta.</w:t>
      </w:r>
    </w:p>
    <w:p w14:paraId="4F2709F7" w14:textId="77777777" w:rsidR="00215D59" w:rsidRDefault="00215D59" w:rsidP="00EE6B73">
      <w:pPr>
        <w:pStyle w:val="EMEABodyText"/>
        <w:rPr>
          <w:lang w:val="fi-FI"/>
        </w:rPr>
      </w:pPr>
    </w:p>
    <w:p w14:paraId="27B62C3D" w14:textId="77777777" w:rsidR="00215D59" w:rsidRDefault="00215D59" w:rsidP="00EE6B73">
      <w:pPr>
        <w:pStyle w:val="EMEABodyText"/>
        <w:rPr>
          <w:lang w:val="fi-FI"/>
        </w:rPr>
      </w:pPr>
      <w:r>
        <w:rPr>
          <w:lang w:val="fi-FI"/>
        </w:rPr>
        <w:t>Diabetesta sairastaneista verenpainepotilaista, joilla oli mikroalbuminuria ja normaali munuaistoiminta, 0,5 prosentilla esiintyi ortostaattista huimausta ja ortostaattista hypotensiota (melko harvinaisia), mutta kuitenkin enemmän kuin lumeryhmässä.</w:t>
      </w:r>
    </w:p>
    <w:p w14:paraId="12CBDC08" w14:textId="77777777" w:rsidR="00215D59" w:rsidRDefault="00215D59" w:rsidP="00EE6B73">
      <w:pPr>
        <w:pStyle w:val="EMEABodyText"/>
        <w:rPr>
          <w:lang w:val="fi-FI"/>
        </w:rPr>
      </w:pPr>
    </w:p>
    <w:p w14:paraId="31C4D767" w14:textId="77777777" w:rsidR="00215D59" w:rsidRDefault="00215D59" w:rsidP="00EE6B73">
      <w:pPr>
        <w:pStyle w:val="EMEABodyText"/>
        <w:rPr>
          <w:lang w:val="fi-FI"/>
        </w:rPr>
      </w:pPr>
      <w:r>
        <w:rPr>
          <w:lang w:val="fi-FI"/>
        </w:rPr>
        <w:t>Seuraavassa taulukossa lueteltuja haittavaikutuksia raportoitiin lumekontrolloiduissa tutkimuksissa, joissa irbesartaania annettiin 1965 verenpainepotilaalle. Tähdellä (*) on merkitty ne haittavaikutukset, joita raportoitiin lisäksi &gt; 2 prosentilla diabetesta sairastaneista verenpainepotilaista, joilla oli krooninen munuaisten vajaatoiminta ja selvä proteinuria, ja joita raportoitiin enemmän kuin lumeryhmässä.</w:t>
      </w:r>
    </w:p>
    <w:p w14:paraId="6788629B" w14:textId="77777777" w:rsidR="00215D59" w:rsidRDefault="00215D59" w:rsidP="00EE6B73">
      <w:pPr>
        <w:pStyle w:val="EMEABodyText"/>
        <w:rPr>
          <w:lang w:val="fi-FI"/>
        </w:rPr>
      </w:pPr>
    </w:p>
    <w:p w14:paraId="763BCC7E" w14:textId="77777777" w:rsidR="00215D59" w:rsidRDefault="00215D59" w:rsidP="00EE6B73">
      <w:pPr>
        <w:pStyle w:val="EMEABodyText"/>
        <w:rPr>
          <w:lang w:val="fi-FI"/>
        </w:rPr>
      </w:pPr>
      <w:r>
        <w:rPr>
          <w:lang w:val="fi-FI"/>
        </w:rPr>
        <w:t xml:space="preserve">Alla lueteltujen haittavaikutusten esiintymistiheys on määritelty seuraavaa käytäntöä noudattaen: hyvin yleiset (&gt; 1/10), yleiset (&gt; 1/100, &lt; 1/10), melko harvinaiset (&gt; 1/1 000, &lt; 1/100), harvinaiset (&gt; 1/10 000, &lt; 1/1 000), hyvin harvinaiset (&lt; 1/10 000). Haittavaikutukset on esitetty kussakin yleisyysluokassa </w:t>
      </w:r>
      <w:r>
        <w:rPr>
          <w:noProof/>
          <w:lang w:val="fi-FI"/>
        </w:rPr>
        <w:t xml:space="preserve">haittavaikutuksen </w:t>
      </w:r>
      <w:r>
        <w:rPr>
          <w:lang w:val="fi-FI"/>
        </w:rPr>
        <w:t>vakavuuden mukaan alenevassa järjestyksessä.</w:t>
      </w:r>
    </w:p>
    <w:p w14:paraId="6F20E519" w14:textId="77777777" w:rsidR="00215D59" w:rsidRDefault="00215D59" w:rsidP="00EE6B73">
      <w:pPr>
        <w:pStyle w:val="EMEABodyText"/>
        <w:rPr>
          <w:lang w:val="fi-FI"/>
        </w:rPr>
      </w:pPr>
    </w:p>
    <w:p w14:paraId="5C01DC80" w14:textId="77777777" w:rsidR="00215D59" w:rsidRPr="00392ED6" w:rsidRDefault="00215D59" w:rsidP="00EE6B73">
      <w:pPr>
        <w:pStyle w:val="EMEABodyText"/>
        <w:rPr>
          <w:lang w:val="fi-FI"/>
        </w:rPr>
      </w:pPr>
      <w:r w:rsidRPr="00EB6666">
        <w:rPr>
          <w:lang w:val="fi-FI"/>
        </w:rPr>
        <w:t xml:space="preserve">Irbesartaanin markkinoille tulon jälkeen on ilmoitettu lisäksi seuraavia haittavaikutuksia. Nämä haittavaikutukset </w:t>
      </w:r>
      <w:r w:rsidRPr="00392ED6">
        <w:rPr>
          <w:lang w:val="fi-FI"/>
        </w:rPr>
        <w:t>on saatu spontaaneista haittavaikutusilmoituksista.</w:t>
      </w:r>
    </w:p>
    <w:p w14:paraId="4E751468" w14:textId="77777777" w:rsidR="00215D59" w:rsidRDefault="00215D59" w:rsidP="00392ED6">
      <w:pPr>
        <w:pStyle w:val="EMEABodyText"/>
        <w:rPr>
          <w:lang w:val="fi-FI"/>
        </w:rPr>
      </w:pPr>
    </w:p>
    <w:p w14:paraId="7C9CC7EC" w14:textId="77777777" w:rsidR="008735C4" w:rsidRPr="007C1E7C" w:rsidRDefault="008735C4" w:rsidP="00EE6B73">
      <w:pPr>
        <w:pStyle w:val="EMEABodyText"/>
        <w:rPr>
          <w:i/>
          <w:lang w:val="fi-FI"/>
        </w:rPr>
      </w:pPr>
      <w:r w:rsidRPr="007C1E7C">
        <w:rPr>
          <w:i/>
          <w:lang w:val="fi-FI"/>
        </w:rPr>
        <w:t>Veri ja imukudos</w:t>
      </w:r>
    </w:p>
    <w:p w14:paraId="25AEA963" w14:textId="77777777" w:rsidR="0051731C" w:rsidRDefault="0051731C" w:rsidP="00EE6B73">
      <w:pPr>
        <w:pStyle w:val="EMEABodyText"/>
        <w:tabs>
          <w:tab w:val="left" w:pos="1985"/>
        </w:tabs>
        <w:rPr>
          <w:lang w:val="fi-FI"/>
        </w:rPr>
      </w:pPr>
    </w:p>
    <w:p w14:paraId="38A51029" w14:textId="77777777" w:rsidR="008735C4" w:rsidRDefault="009C2B48" w:rsidP="00EE6B73">
      <w:pPr>
        <w:pStyle w:val="EMEABodyText"/>
        <w:tabs>
          <w:tab w:val="left" w:pos="1985"/>
        </w:tabs>
        <w:rPr>
          <w:lang w:val="fi-FI"/>
        </w:rPr>
      </w:pPr>
      <w:r>
        <w:rPr>
          <w:lang w:val="fi-FI"/>
        </w:rPr>
        <w:t>Tuntematon:</w:t>
      </w:r>
      <w:r>
        <w:rPr>
          <w:lang w:val="fi-FI"/>
        </w:rPr>
        <w:tab/>
      </w:r>
      <w:r w:rsidR="00A21664">
        <w:rPr>
          <w:lang w:val="fi-FI"/>
        </w:rPr>
        <w:t xml:space="preserve">anemia, </w:t>
      </w:r>
      <w:r w:rsidR="008735C4">
        <w:rPr>
          <w:lang w:val="fi-FI"/>
        </w:rPr>
        <w:t>trombosytopenia</w:t>
      </w:r>
    </w:p>
    <w:p w14:paraId="2F69BC87" w14:textId="77777777" w:rsidR="008735C4" w:rsidRDefault="008735C4" w:rsidP="00EE6B73">
      <w:pPr>
        <w:pStyle w:val="EMEABodyText"/>
        <w:rPr>
          <w:lang w:val="fi-FI"/>
        </w:rPr>
      </w:pPr>
    </w:p>
    <w:p w14:paraId="06725366" w14:textId="77777777" w:rsidR="00215D59" w:rsidRDefault="00215D59" w:rsidP="00EE6B73">
      <w:pPr>
        <w:pStyle w:val="EMEABodyText"/>
        <w:keepNext/>
        <w:tabs>
          <w:tab w:val="left" w:pos="1985"/>
        </w:tabs>
        <w:rPr>
          <w:i/>
          <w:u w:val="single"/>
          <w:lang w:val="fi-FI"/>
        </w:rPr>
      </w:pPr>
      <w:r>
        <w:rPr>
          <w:i/>
          <w:u w:val="single"/>
          <w:lang w:val="fi-FI"/>
        </w:rPr>
        <w:t>Immuunijärjestelmä:</w:t>
      </w:r>
    </w:p>
    <w:p w14:paraId="6AF6270D" w14:textId="77777777" w:rsidR="0051731C" w:rsidRDefault="0051731C" w:rsidP="00EE6B73">
      <w:pPr>
        <w:pStyle w:val="EMEABodyText"/>
        <w:tabs>
          <w:tab w:val="left" w:pos="1985"/>
        </w:tabs>
        <w:ind w:left="1985" w:hanging="1985"/>
        <w:rPr>
          <w:lang w:val="fi-FI"/>
        </w:rPr>
      </w:pPr>
    </w:p>
    <w:p w14:paraId="00450401" w14:textId="77777777" w:rsidR="00215D59" w:rsidRDefault="00215D59" w:rsidP="00EE6B73">
      <w:pPr>
        <w:pStyle w:val="EMEABodyText"/>
        <w:tabs>
          <w:tab w:val="left" w:pos="1985"/>
        </w:tabs>
        <w:ind w:left="1985" w:hanging="1985"/>
        <w:rPr>
          <w:lang w:val="fi-FI"/>
        </w:rPr>
      </w:pPr>
      <w:r>
        <w:rPr>
          <w:lang w:val="fi-FI"/>
        </w:rPr>
        <w:t>Tuntematon:</w:t>
      </w:r>
      <w:r>
        <w:rPr>
          <w:lang w:val="fi-FI"/>
        </w:rPr>
        <w:tab/>
        <w:t>Yliherkkyysreaktiot, kuten angioedeema, ihottuma, nokkosihottuma</w:t>
      </w:r>
      <w:r w:rsidR="00482A74">
        <w:rPr>
          <w:lang w:val="fi-FI"/>
        </w:rPr>
        <w:t>, anafylaktinen reaktio, anafylaktinen sokki</w:t>
      </w:r>
    </w:p>
    <w:p w14:paraId="72B74B97" w14:textId="77777777" w:rsidR="00215D59" w:rsidRPr="00FC70BA" w:rsidRDefault="00215D59" w:rsidP="00EE6B73">
      <w:pPr>
        <w:pStyle w:val="EMEABodyText"/>
        <w:keepNext/>
        <w:tabs>
          <w:tab w:val="left" w:pos="1985"/>
        </w:tabs>
        <w:rPr>
          <w:lang w:val="fi-FI"/>
        </w:rPr>
      </w:pPr>
    </w:p>
    <w:p w14:paraId="7CDBC6A8" w14:textId="77777777" w:rsidR="00215D59" w:rsidRDefault="00215D59" w:rsidP="00EE6B73">
      <w:pPr>
        <w:pStyle w:val="EMEABodyText"/>
        <w:keepNext/>
        <w:tabs>
          <w:tab w:val="left" w:pos="1985"/>
        </w:tabs>
        <w:rPr>
          <w:i/>
          <w:u w:val="single"/>
          <w:lang w:val="fi-FI"/>
        </w:rPr>
      </w:pPr>
      <w:r>
        <w:rPr>
          <w:i/>
          <w:u w:val="single"/>
          <w:lang w:val="fi-FI"/>
        </w:rPr>
        <w:t>Aineenvaihdunta ja ravitsemus:</w:t>
      </w:r>
    </w:p>
    <w:p w14:paraId="16610B5A" w14:textId="77777777" w:rsidR="0051731C" w:rsidRDefault="0051731C" w:rsidP="00EE6B73">
      <w:pPr>
        <w:pStyle w:val="EMEABodyText"/>
        <w:tabs>
          <w:tab w:val="left" w:pos="1985"/>
        </w:tabs>
        <w:rPr>
          <w:lang w:val="fi-FI"/>
        </w:rPr>
      </w:pPr>
    </w:p>
    <w:p w14:paraId="23FD39F6" w14:textId="77777777" w:rsidR="00215D59" w:rsidRDefault="00215D59" w:rsidP="00EE6B73">
      <w:pPr>
        <w:pStyle w:val="EMEABodyText"/>
        <w:tabs>
          <w:tab w:val="left" w:pos="1985"/>
        </w:tabs>
        <w:rPr>
          <w:lang w:val="fi-FI"/>
        </w:rPr>
      </w:pPr>
      <w:r>
        <w:rPr>
          <w:lang w:val="fi-FI"/>
        </w:rPr>
        <w:t>Tuntematon:</w:t>
      </w:r>
      <w:r>
        <w:rPr>
          <w:lang w:val="fi-FI"/>
        </w:rPr>
        <w:tab/>
        <w:t>hyperkalemia</w:t>
      </w:r>
      <w:r w:rsidR="007C1446">
        <w:rPr>
          <w:lang w:val="fi-FI"/>
        </w:rPr>
        <w:t>, hypoglykemia</w:t>
      </w:r>
    </w:p>
    <w:p w14:paraId="44A56A09" w14:textId="77777777" w:rsidR="00215D59" w:rsidRPr="00FC70BA" w:rsidRDefault="00215D59" w:rsidP="00EE6B73">
      <w:pPr>
        <w:pStyle w:val="EMEABodyText"/>
        <w:keepNext/>
        <w:tabs>
          <w:tab w:val="left" w:pos="1985"/>
        </w:tabs>
        <w:rPr>
          <w:lang w:val="fi-FI"/>
        </w:rPr>
      </w:pPr>
    </w:p>
    <w:p w14:paraId="18E1A2AE" w14:textId="77777777" w:rsidR="00215D59" w:rsidRDefault="00215D59" w:rsidP="00EE6B73">
      <w:pPr>
        <w:pStyle w:val="EMEABodyText"/>
        <w:keepNext/>
        <w:tabs>
          <w:tab w:val="left" w:pos="1985"/>
        </w:tabs>
        <w:rPr>
          <w:i/>
          <w:u w:val="single"/>
          <w:lang w:val="fi-FI"/>
        </w:rPr>
      </w:pPr>
      <w:r>
        <w:rPr>
          <w:i/>
          <w:u w:val="single"/>
          <w:lang w:val="fi-FI"/>
        </w:rPr>
        <w:t>Hermosto:</w:t>
      </w:r>
    </w:p>
    <w:p w14:paraId="232AA4A9" w14:textId="77777777" w:rsidR="0051731C" w:rsidRDefault="0051731C" w:rsidP="00EE6B73">
      <w:pPr>
        <w:pStyle w:val="EMEABodyText"/>
        <w:tabs>
          <w:tab w:val="left" w:pos="1985"/>
        </w:tabs>
        <w:rPr>
          <w:lang w:val="fi-FI"/>
        </w:rPr>
      </w:pPr>
    </w:p>
    <w:p w14:paraId="35FBAAC2" w14:textId="77777777" w:rsidR="00215D59" w:rsidRDefault="00215D59" w:rsidP="00EE6B73">
      <w:pPr>
        <w:pStyle w:val="EMEABodyText"/>
        <w:tabs>
          <w:tab w:val="left" w:pos="1985"/>
        </w:tabs>
        <w:rPr>
          <w:lang w:val="fi-FI"/>
        </w:rPr>
      </w:pPr>
      <w:r>
        <w:rPr>
          <w:lang w:val="fi-FI"/>
        </w:rPr>
        <w:t>Yleiset:</w:t>
      </w:r>
      <w:r>
        <w:rPr>
          <w:lang w:val="fi-FI"/>
        </w:rPr>
        <w:tab/>
        <w:t>heitehuimaus, asentohuimaus*</w:t>
      </w:r>
    </w:p>
    <w:p w14:paraId="12D29345" w14:textId="77777777" w:rsidR="00215D59" w:rsidRDefault="00215D59" w:rsidP="00EE6B73">
      <w:pPr>
        <w:pStyle w:val="EMEABodyText"/>
        <w:tabs>
          <w:tab w:val="left" w:pos="1985"/>
        </w:tabs>
        <w:rPr>
          <w:lang w:val="fi-FI"/>
        </w:rPr>
      </w:pPr>
      <w:r>
        <w:rPr>
          <w:lang w:val="fi-FI"/>
        </w:rPr>
        <w:t>Tuntematon:</w:t>
      </w:r>
      <w:r>
        <w:rPr>
          <w:lang w:val="fi-FI"/>
        </w:rPr>
        <w:tab/>
        <w:t>kiertohuimaus, päänsärky</w:t>
      </w:r>
    </w:p>
    <w:p w14:paraId="336879C9" w14:textId="77777777" w:rsidR="00215D59" w:rsidRDefault="00215D59" w:rsidP="00EE6B73">
      <w:pPr>
        <w:pStyle w:val="EMEABodyText"/>
        <w:tabs>
          <w:tab w:val="left" w:pos="1843"/>
          <w:tab w:val="left" w:pos="1985"/>
        </w:tabs>
        <w:rPr>
          <w:lang w:val="fi-FI"/>
        </w:rPr>
      </w:pPr>
    </w:p>
    <w:p w14:paraId="4A14E4F1" w14:textId="77777777" w:rsidR="00215D59" w:rsidRPr="00E07B7A" w:rsidRDefault="00215D59" w:rsidP="00EE6B73">
      <w:pPr>
        <w:pStyle w:val="EMEABodyText"/>
        <w:keepNext/>
        <w:tabs>
          <w:tab w:val="left" w:pos="1985"/>
        </w:tabs>
        <w:rPr>
          <w:i/>
          <w:u w:val="single"/>
          <w:lang w:val="fi-FI"/>
        </w:rPr>
      </w:pPr>
      <w:r w:rsidRPr="00E07B7A">
        <w:rPr>
          <w:bCs/>
          <w:i/>
          <w:iCs/>
          <w:noProof/>
          <w:u w:val="single"/>
          <w:lang w:val="fi-FI"/>
        </w:rPr>
        <w:t>Kuulo ja tasapainoelin</w:t>
      </w:r>
      <w:r w:rsidRPr="00E07B7A">
        <w:rPr>
          <w:i/>
          <w:u w:val="single"/>
          <w:lang w:val="fi-FI"/>
        </w:rPr>
        <w:t>:</w:t>
      </w:r>
    </w:p>
    <w:p w14:paraId="1E9FD1FC" w14:textId="77777777" w:rsidR="0051731C" w:rsidRDefault="0051731C" w:rsidP="00EE6B73">
      <w:pPr>
        <w:pStyle w:val="EMEABodyText"/>
        <w:tabs>
          <w:tab w:val="left" w:pos="1985"/>
        </w:tabs>
        <w:rPr>
          <w:lang w:val="fi-FI"/>
        </w:rPr>
      </w:pPr>
    </w:p>
    <w:p w14:paraId="7447819E" w14:textId="77777777" w:rsidR="00215D59" w:rsidRDefault="00215D59" w:rsidP="00EE6B73">
      <w:pPr>
        <w:pStyle w:val="EMEABodyText"/>
        <w:tabs>
          <w:tab w:val="left" w:pos="1985"/>
        </w:tabs>
        <w:rPr>
          <w:lang w:val="fi-FI"/>
        </w:rPr>
      </w:pPr>
      <w:r>
        <w:rPr>
          <w:lang w:val="fi-FI"/>
        </w:rPr>
        <w:t>Tuntematon:</w:t>
      </w:r>
      <w:r>
        <w:rPr>
          <w:lang w:val="fi-FI"/>
        </w:rPr>
        <w:tab/>
        <w:t>tinnitus</w:t>
      </w:r>
    </w:p>
    <w:p w14:paraId="764478C4" w14:textId="77777777" w:rsidR="00215D59" w:rsidRDefault="00215D59" w:rsidP="00EE6B73">
      <w:pPr>
        <w:pStyle w:val="EMEABodyText"/>
        <w:tabs>
          <w:tab w:val="left" w:pos="1843"/>
          <w:tab w:val="left" w:pos="1985"/>
        </w:tabs>
        <w:rPr>
          <w:lang w:val="fi-FI"/>
        </w:rPr>
      </w:pPr>
    </w:p>
    <w:p w14:paraId="3BD9E679" w14:textId="77777777" w:rsidR="00215D59" w:rsidRDefault="00215D59" w:rsidP="00EE6B73">
      <w:pPr>
        <w:pStyle w:val="EMEABodyText"/>
        <w:keepNext/>
        <w:tabs>
          <w:tab w:val="left" w:pos="1843"/>
          <w:tab w:val="left" w:pos="1985"/>
        </w:tabs>
        <w:rPr>
          <w:i/>
          <w:u w:val="single"/>
          <w:lang w:val="fi-FI"/>
        </w:rPr>
      </w:pPr>
      <w:r>
        <w:rPr>
          <w:i/>
          <w:u w:val="single"/>
          <w:lang w:val="fi-FI"/>
        </w:rPr>
        <w:t>Sydän:</w:t>
      </w:r>
    </w:p>
    <w:p w14:paraId="316B7FC2" w14:textId="77777777" w:rsidR="0051731C" w:rsidRDefault="0051731C" w:rsidP="00EE6B73">
      <w:pPr>
        <w:pStyle w:val="EMEABodyText"/>
        <w:tabs>
          <w:tab w:val="left" w:pos="1701"/>
          <w:tab w:val="left" w:pos="1985"/>
        </w:tabs>
        <w:rPr>
          <w:lang w:val="fi-FI"/>
        </w:rPr>
      </w:pPr>
    </w:p>
    <w:p w14:paraId="0410FA1D" w14:textId="77777777" w:rsidR="00215D59" w:rsidRDefault="00215D59" w:rsidP="00EE6B73">
      <w:pPr>
        <w:pStyle w:val="EMEABodyText"/>
        <w:tabs>
          <w:tab w:val="left" w:pos="1701"/>
          <w:tab w:val="left" w:pos="1985"/>
        </w:tabs>
        <w:rPr>
          <w:lang w:val="fi-FI"/>
        </w:rPr>
      </w:pPr>
      <w:r>
        <w:rPr>
          <w:lang w:val="fi-FI"/>
        </w:rPr>
        <w:t>Melko harvinaiset:</w:t>
      </w:r>
      <w:r>
        <w:rPr>
          <w:lang w:val="fi-FI"/>
        </w:rPr>
        <w:tab/>
      </w:r>
      <w:r>
        <w:rPr>
          <w:lang w:val="fi-FI"/>
        </w:rPr>
        <w:tab/>
        <w:t>takykardia</w:t>
      </w:r>
    </w:p>
    <w:p w14:paraId="1A57ECB3" w14:textId="77777777" w:rsidR="00215D59" w:rsidRDefault="00215D59" w:rsidP="00EE6B73">
      <w:pPr>
        <w:pStyle w:val="EMEABodyText"/>
        <w:tabs>
          <w:tab w:val="left" w:pos="1843"/>
          <w:tab w:val="left" w:pos="1985"/>
        </w:tabs>
        <w:rPr>
          <w:lang w:val="fi-FI"/>
        </w:rPr>
      </w:pPr>
    </w:p>
    <w:p w14:paraId="3A20516A" w14:textId="77777777" w:rsidR="00215D59" w:rsidRDefault="00215D59" w:rsidP="00EE6B73">
      <w:pPr>
        <w:pStyle w:val="EMEABodyText"/>
        <w:keepNext/>
        <w:tabs>
          <w:tab w:val="left" w:pos="1701"/>
          <w:tab w:val="left" w:pos="1985"/>
        </w:tabs>
        <w:rPr>
          <w:i/>
          <w:u w:val="single"/>
          <w:lang w:val="fi-FI"/>
        </w:rPr>
      </w:pPr>
      <w:r>
        <w:rPr>
          <w:i/>
          <w:u w:val="single"/>
          <w:lang w:val="fi-FI"/>
        </w:rPr>
        <w:t>Verisuonisto:</w:t>
      </w:r>
    </w:p>
    <w:p w14:paraId="04E026CE" w14:textId="77777777" w:rsidR="0051731C" w:rsidRDefault="0051731C" w:rsidP="00EE6B73">
      <w:pPr>
        <w:pStyle w:val="EMEABodyText"/>
        <w:keepNext/>
        <w:tabs>
          <w:tab w:val="left" w:pos="1985"/>
        </w:tabs>
        <w:rPr>
          <w:lang w:val="fi-FI"/>
        </w:rPr>
      </w:pPr>
    </w:p>
    <w:p w14:paraId="263D5167" w14:textId="77777777" w:rsidR="00215D59" w:rsidRDefault="00215D59" w:rsidP="00EE6B73">
      <w:pPr>
        <w:pStyle w:val="EMEABodyText"/>
        <w:keepNext/>
        <w:tabs>
          <w:tab w:val="left" w:pos="1985"/>
        </w:tabs>
        <w:rPr>
          <w:i/>
          <w:u w:val="single"/>
          <w:lang w:val="fi-FI"/>
        </w:rPr>
      </w:pPr>
      <w:r>
        <w:rPr>
          <w:lang w:val="fi-FI"/>
        </w:rPr>
        <w:t>Yleiset:</w:t>
      </w:r>
      <w:r>
        <w:rPr>
          <w:lang w:val="fi-FI"/>
        </w:rPr>
        <w:tab/>
        <w:t>ortostaattinen hypotensio*</w:t>
      </w:r>
    </w:p>
    <w:p w14:paraId="1968A879" w14:textId="77777777" w:rsidR="00215D59" w:rsidRDefault="00215D59" w:rsidP="00EE6B73">
      <w:pPr>
        <w:pStyle w:val="EMEABodyText"/>
        <w:tabs>
          <w:tab w:val="left" w:pos="1701"/>
          <w:tab w:val="left" w:pos="1985"/>
        </w:tabs>
        <w:rPr>
          <w:lang w:val="fi-FI"/>
        </w:rPr>
      </w:pPr>
      <w:r>
        <w:rPr>
          <w:lang w:val="fi-FI"/>
        </w:rPr>
        <w:t>Melko harvinaiset:</w:t>
      </w:r>
      <w:r>
        <w:rPr>
          <w:lang w:val="fi-FI"/>
        </w:rPr>
        <w:tab/>
      </w:r>
      <w:r w:rsidR="00EF170E">
        <w:rPr>
          <w:lang w:val="fi-FI"/>
        </w:rPr>
        <w:tab/>
      </w:r>
      <w:r>
        <w:rPr>
          <w:lang w:val="fi-FI"/>
        </w:rPr>
        <w:t>punoitus (erityisesti kasvojen ja kaulan alueen)</w:t>
      </w:r>
    </w:p>
    <w:p w14:paraId="5F13EB71" w14:textId="77777777" w:rsidR="00215D59" w:rsidRDefault="00215D59" w:rsidP="00EE6B73">
      <w:pPr>
        <w:pStyle w:val="EMEABodyText"/>
        <w:tabs>
          <w:tab w:val="left" w:pos="1843"/>
          <w:tab w:val="left" w:pos="1985"/>
        </w:tabs>
        <w:rPr>
          <w:lang w:val="fi-FI"/>
        </w:rPr>
      </w:pPr>
    </w:p>
    <w:p w14:paraId="1A3C44D1" w14:textId="77777777" w:rsidR="00215D59" w:rsidRDefault="00215D59" w:rsidP="00EE6B73">
      <w:pPr>
        <w:pStyle w:val="EMEABodyText"/>
        <w:keepNext/>
        <w:tabs>
          <w:tab w:val="left" w:pos="1701"/>
          <w:tab w:val="left" w:pos="1985"/>
        </w:tabs>
        <w:rPr>
          <w:i/>
          <w:u w:val="single"/>
          <w:lang w:val="fi-FI"/>
        </w:rPr>
      </w:pPr>
      <w:r>
        <w:rPr>
          <w:i/>
          <w:u w:val="single"/>
          <w:lang w:val="fi-FI"/>
        </w:rPr>
        <w:t>Hengityselimet, rintakehä ja välikarsina:</w:t>
      </w:r>
    </w:p>
    <w:p w14:paraId="1528B595" w14:textId="77777777" w:rsidR="0051731C" w:rsidRDefault="0051731C" w:rsidP="00EE6B73">
      <w:pPr>
        <w:pStyle w:val="EMEABodyText"/>
        <w:tabs>
          <w:tab w:val="left" w:pos="1701"/>
          <w:tab w:val="left" w:pos="1985"/>
        </w:tabs>
        <w:rPr>
          <w:lang w:val="fi-FI"/>
        </w:rPr>
      </w:pPr>
    </w:p>
    <w:p w14:paraId="55CADCAF" w14:textId="77777777" w:rsidR="00215D59" w:rsidRDefault="00215D59" w:rsidP="00EE6B73">
      <w:pPr>
        <w:pStyle w:val="EMEABodyText"/>
        <w:tabs>
          <w:tab w:val="left" w:pos="1701"/>
          <w:tab w:val="left" w:pos="1985"/>
        </w:tabs>
        <w:rPr>
          <w:lang w:val="fi-FI"/>
        </w:rPr>
      </w:pPr>
      <w:r>
        <w:rPr>
          <w:lang w:val="fi-FI"/>
        </w:rPr>
        <w:t>Melko harvinaiset:</w:t>
      </w:r>
      <w:r>
        <w:rPr>
          <w:lang w:val="fi-FI"/>
        </w:rPr>
        <w:tab/>
      </w:r>
      <w:r>
        <w:rPr>
          <w:lang w:val="fi-FI"/>
        </w:rPr>
        <w:tab/>
        <w:t>yskä</w:t>
      </w:r>
    </w:p>
    <w:p w14:paraId="62811152" w14:textId="77777777" w:rsidR="00215D59" w:rsidRDefault="00215D59" w:rsidP="00EE6B73">
      <w:pPr>
        <w:pStyle w:val="EMEABodyText"/>
        <w:tabs>
          <w:tab w:val="left" w:pos="1843"/>
          <w:tab w:val="left" w:pos="1985"/>
        </w:tabs>
        <w:rPr>
          <w:lang w:val="fi-FI"/>
        </w:rPr>
      </w:pPr>
    </w:p>
    <w:p w14:paraId="0C825846" w14:textId="77777777" w:rsidR="00215D59" w:rsidRDefault="00215D59" w:rsidP="00EE6B73">
      <w:pPr>
        <w:pStyle w:val="EMEABodyText"/>
        <w:keepNext/>
        <w:tabs>
          <w:tab w:val="left" w:pos="1701"/>
          <w:tab w:val="left" w:pos="1985"/>
        </w:tabs>
        <w:rPr>
          <w:i/>
          <w:u w:val="single"/>
          <w:lang w:val="fi-FI"/>
        </w:rPr>
      </w:pPr>
      <w:r>
        <w:rPr>
          <w:i/>
          <w:u w:val="single"/>
          <w:lang w:val="fi-FI"/>
        </w:rPr>
        <w:t>Ruoansulatuselimistö:</w:t>
      </w:r>
    </w:p>
    <w:p w14:paraId="7F8134F7" w14:textId="77777777" w:rsidR="0051731C" w:rsidRDefault="0051731C" w:rsidP="00EE6B73">
      <w:pPr>
        <w:pStyle w:val="EMEABodyText"/>
        <w:keepNext/>
        <w:tabs>
          <w:tab w:val="left" w:pos="1985"/>
        </w:tabs>
        <w:rPr>
          <w:lang w:val="fi-FI"/>
        </w:rPr>
      </w:pPr>
    </w:p>
    <w:p w14:paraId="1AD9E922" w14:textId="77777777" w:rsidR="00215D59" w:rsidRDefault="00215D59" w:rsidP="00EE6B73">
      <w:pPr>
        <w:pStyle w:val="EMEABodyText"/>
        <w:keepNext/>
        <w:tabs>
          <w:tab w:val="left" w:pos="1985"/>
        </w:tabs>
        <w:rPr>
          <w:lang w:val="fi-FI"/>
        </w:rPr>
      </w:pPr>
      <w:r>
        <w:rPr>
          <w:lang w:val="fi-FI"/>
        </w:rPr>
        <w:t>Yleiset:</w:t>
      </w:r>
      <w:r>
        <w:rPr>
          <w:lang w:val="fi-FI"/>
        </w:rPr>
        <w:tab/>
        <w:t>pahoinvointi/oksentelu</w:t>
      </w:r>
    </w:p>
    <w:p w14:paraId="34D18B81" w14:textId="77777777" w:rsidR="00215D59" w:rsidRDefault="00215D59" w:rsidP="00EE6B73">
      <w:pPr>
        <w:pStyle w:val="EMEABodyText"/>
        <w:tabs>
          <w:tab w:val="left" w:pos="1701"/>
          <w:tab w:val="left" w:pos="1985"/>
        </w:tabs>
        <w:rPr>
          <w:lang w:val="fi-FI"/>
        </w:rPr>
      </w:pPr>
      <w:r>
        <w:rPr>
          <w:lang w:val="fi-FI"/>
        </w:rPr>
        <w:t>Melko harvinaiset:</w:t>
      </w:r>
      <w:r>
        <w:rPr>
          <w:lang w:val="fi-FI"/>
        </w:rPr>
        <w:tab/>
      </w:r>
      <w:r w:rsidR="00EF170E">
        <w:rPr>
          <w:lang w:val="fi-FI"/>
        </w:rPr>
        <w:tab/>
      </w:r>
      <w:r>
        <w:rPr>
          <w:lang w:val="fi-FI"/>
        </w:rPr>
        <w:t>ripuli, dyspepsia/närästys</w:t>
      </w:r>
    </w:p>
    <w:p w14:paraId="16B301DB" w14:textId="591F4AB9" w:rsidR="0058510A" w:rsidRDefault="005F3938" w:rsidP="00EE6B73">
      <w:pPr>
        <w:pStyle w:val="EMEABodyText"/>
        <w:tabs>
          <w:tab w:val="left" w:pos="1985"/>
        </w:tabs>
        <w:rPr>
          <w:lang w:val="fi-FI"/>
        </w:rPr>
      </w:pPr>
      <w:bookmarkStart w:id="2" w:name="_Hlk185331565"/>
      <w:r>
        <w:rPr>
          <w:noProof/>
          <w:lang w:val="fi-FI"/>
        </w:rPr>
        <w:t>Harvinai</w:t>
      </w:r>
      <w:r w:rsidR="00880DC9">
        <w:rPr>
          <w:noProof/>
          <w:lang w:val="fi-FI"/>
        </w:rPr>
        <w:t>set</w:t>
      </w:r>
      <w:r>
        <w:rPr>
          <w:noProof/>
          <w:lang w:val="fi-FI"/>
        </w:rPr>
        <w:t xml:space="preserve">: </w:t>
      </w:r>
      <w:r>
        <w:rPr>
          <w:noProof/>
          <w:lang w:val="fi-FI"/>
        </w:rPr>
        <w:tab/>
      </w:r>
      <w:r w:rsidRPr="007D35D7">
        <w:rPr>
          <w:lang w:val="fi-FI"/>
        </w:rPr>
        <w:t>s</w:t>
      </w:r>
      <w:r w:rsidR="0058510A" w:rsidRPr="007D35D7">
        <w:rPr>
          <w:lang w:val="fi-FI"/>
        </w:rPr>
        <w:t>uoliston angioedeema</w:t>
      </w:r>
    </w:p>
    <w:bookmarkEnd w:id="2"/>
    <w:p w14:paraId="65E198A5" w14:textId="047EFCC0" w:rsidR="00215D59" w:rsidRDefault="00215D59" w:rsidP="00EE6B73">
      <w:pPr>
        <w:pStyle w:val="EMEABodyText"/>
        <w:tabs>
          <w:tab w:val="left" w:pos="1985"/>
        </w:tabs>
        <w:rPr>
          <w:lang w:val="fi-FI"/>
        </w:rPr>
      </w:pPr>
      <w:r>
        <w:rPr>
          <w:lang w:val="fi-FI"/>
        </w:rPr>
        <w:t xml:space="preserve">Tuntematon: </w:t>
      </w:r>
      <w:r>
        <w:rPr>
          <w:lang w:val="fi-FI"/>
        </w:rPr>
        <w:tab/>
        <w:t>makuaistin häiriöt</w:t>
      </w:r>
    </w:p>
    <w:p w14:paraId="1AA9E868" w14:textId="77777777" w:rsidR="00215D59" w:rsidRDefault="00215D59" w:rsidP="00EE6B73">
      <w:pPr>
        <w:pStyle w:val="EMEABodyText"/>
        <w:tabs>
          <w:tab w:val="left" w:pos="1843"/>
          <w:tab w:val="left" w:pos="1985"/>
        </w:tabs>
        <w:rPr>
          <w:lang w:val="fi-FI"/>
        </w:rPr>
      </w:pPr>
    </w:p>
    <w:p w14:paraId="034597EE" w14:textId="77777777" w:rsidR="00215D59" w:rsidRDefault="00215D59" w:rsidP="00EE6B73">
      <w:pPr>
        <w:pStyle w:val="EMEABodyText"/>
        <w:keepNext/>
        <w:tabs>
          <w:tab w:val="left" w:pos="1985"/>
        </w:tabs>
        <w:rPr>
          <w:i/>
          <w:u w:val="single"/>
          <w:lang w:val="fi-FI"/>
        </w:rPr>
      </w:pPr>
      <w:r>
        <w:rPr>
          <w:i/>
          <w:u w:val="single"/>
          <w:lang w:val="fi-FI"/>
        </w:rPr>
        <w:t>Maksa ja sappi:</w:t>
      </w:r>
    </w:p>
    <w:p w14:paraId="1FE23724" w14:textId="77777777" w:rsidR="0051731C" w:rsidRDefault="0051731C" w:rsidP="00EE6B73">
      <w:pPr>
        <w:pStyle w:val="EMEABodyText"/>
        <w:tabs>
          <w:tab w:val="left" w:pos="1985"/>
        </w:tabs>
        <w:rPr>
          <w:lang w:val="fi-FI"/>
        </w:rPr>
      </w:pPr>
    </w:p>
    <w:p w14:paraId="446A23F7" w14:textId="77777777" w:rsidR="00215D59" w:rsidRDefault="00215D59" w:rsidP="00EE6B73">
      <w:pPr>
        <w:pStyle w:val="EMEABodyText"/>
        <w:tabs>
          <w:tab w:val="left" w:pos="1985"/>
        </w:tabs>
        <w:rPr>
          <w:lang w:val="fi-FI"/>
        </w:rPr>
      </w:pPr>
      <w:r>
        <w:rPr>
          <w:lang w:val="fi-FI"/>
        </w:rPr>
        <w:t>Melko harvinaiset:</w:t>
      </w:r>
      <w:r>
        <w:rPr>
          <w:lang w:val="fi-FI"/>
        </w:rPr>
        <w:tab/>
        <w:t>keltaisuus</w:t>
      </w:r>
    </w:p>
    <w:p w14:paraId="36F29AF0" w14:textId="77777777" w:rsidR="00215D59" w:rsidRDefault="00215D59" w:rsidP="00EE6B73">
      <w:pPr>
        <w:pStyle w:val="EMEABodyText"/>
        <w:tabs>
          <w:tab w:val="left" w:pos="1985"/>
        </w:tabs>
        <w:rPr>
          <w:lang w:val="fi-FI"/>
        </w:rPr>
      </w:pPr>
      <w:r>
        <w:rPr>
          <w:lang w:val="fi-FI"/>
        </w:rPr>
        <w:t>Tuntematon:</w:t>
      </w:r>
      <w:r>
        <w:rPr>
          <w:lang w:val="fi-FI"/>
        </w:rPr>
        <w:tab/>
        <w:t>maksatulehdus, maksan toimintahäiriöt</w:t>
      </w:r>
    </w:p>
    <w:p w14:paraId="142ECBB9" w14:textId="77777777" w:rsidR="00215D59" w:rsidRDefault="00215D59" w:rsidP="00EE6B73">
      <w:pPr>
        <w:pStyle w:val="EMEABodyText"/>
        <w:tabs>
          <w:tab w:val="left" w:pos="1843"/>
          <w:tab w:val="left" w:pos="1985"/>
        </w:tabs>
        <w:rPr>
          <w:lang w:val="fi-FI"/>
        </w:rPr>
      </w:pPr>
    </w:p>
    <w:p w14:paraId="624A2636" w14:textId="77777777" w:rsidR="00215D59" w:rsidRDefault="00215D59" w:rsidP="00EE6B73">
      <w:pPr>
        <w:pStyle w:val="EMEABodyText"/>
        <w:keepNext/>
        <w:tabs>
          <w:tab w:val="left" w:pos="1843"/>
          <w:tab w:val="left" w:pos="1985"/>
        </w:tabs>
        <w:ind w:left="1843" w:hanging="1843"/>
        <w:rPr>
          <w:i/>
          <w:iCs/>
          <w:u w:val="single"/>
          <w:lang w:val="fi-FI"/>
        </w:rPr>
      </w:pPr>
      <w:r>
        <w:rPr>
          <w:i/>
          <w:iCs/>
          <w:u w:val="single"/>
          <w:lang w:val="fi-FI"/>
        </w:rPr>
        <w:t>Iho ja ihonalainen kudos:</w:t>
      </w:r>
    </w:p>
    <w:p w14:paraId="51A8D3B0" w14:textId="77777777" w:rsidR="0051731C" w:rsidRDefault="0051731C" w:rsidP="00EE6B73">
      <w:pPr>
        <w:pStyle w:val="EMEABodyText"/>
        <w:tabs>
          <w:tab w:val="left" w:pos="1985"/>
        </w:tabs>
        <w:ind w:left="1985" w:hanging="1985"/>
        <w:rPr>
          <w:lang w:val="fi-FI"/>
        </w:rPr>
      </w:pPr>
    </w:p>
    <w:p w14:paraId="54CDDA42" w14:textId="77777777" w:rsidR="00215D59" w:rsidRDefault="00215D59" w:rsidP="00EE6B73">
      <w:pPr>
        <w:pStyle w:val="EMEABodyText"/>
        <w:tabs>
          <w:tab w:val="left" w:pos="1985"/>
        </w:tabs>
        <w:ind w:left="1985" w:hanging="1985"/>
        <w:rPr>
          <w:lang w:val="fi-FI"/>
        </w:rPr>
      </w:pPr>
      <w:r>
        <w:rPr>
          <w:lang w:val="fi-FI"/>
        </w:rPr>
        <w:t>Tuntematon:</w:t>
      </w:r>
      <w:r>
        <w:rPr>
          <w:lang w:val="fi-FI"/>
        </w:rPr>
        <w:tab/>
        <w:t>leukosytoklastinen vaskuliitti</w:t>
      </w:r>
      <w:r w:rsidR="00482A74">
        <w:rPr>
          <w:lang w:val="fi-FI"/>
        </w:rPr>
        <w:t xml:space="preserve">, </w:t>
      </w:r>
    </w:p>
    <w:p w14:paraId="783AEF37" w14:textId="77777777" w:rsidR="00215D59" w:rsidRDefault="00215D59" w:rsidP="00EE6B73">
      <w:pPr>
        <w:pStyle w:val="EMEABodyText"/>
        <w:tabs>
          <w:tab w:val="left" w:pos="1843"/>
          <w:tab w:val="left" w:pos="1985"/>
        </w:tabs>
        <w:rPr>
          <w:lang w:val="fi-FI"/>
        </w:rPr>
      </w:pPr>
    </w:p>
    <w:p w14:paraId="07F7F7A3" w14:textId="77777777" w:rsidR="00215D59" w:rsidRPr="00E07B7A" w:rsidRDefault="00215D59" w:rsidP="00EE6B73">
      <w:pPr>
        <w:pStyle w:val="EMEABodyText"/>
        <w:keepNext/>
        <w:tabs>
          <w:tab w:val="left" w:pos="1985"/>
        </w:tabs>
        <w:rPr>
          <w:i/>
          <w:u w:val="single"/>
          <w:lang w:val="fi-FI"/>
        </w:rPr>
      </w:pPr>
      <w:r w:rsidRPr="00E07B7A">
        <w:rPr>
          <w:bCs/>
          <w:i/>
          <w:iCs/>
          <w:noProof/>
          <w:u w:val="single"/>
          <w:lang w:val="fi-FI"/>
        </w:rPr>
        <w:t>Luusto, lihakset ja sidekudos</w:t>
      </w:r>
      <w:r w:rsidRPr="00E07B7A">
        <w:rPr>
          <w:i/>
          <w:u w:val="single"/>
          <w:lang w:val="fi-FI"/>
        </w:rPr>
        <w:t>:</w:t>
      </w:r>
    </w:p>
    <w:p w14:paraId="4EE3D5FF" w14:textId="77777777" w:rsidR="0051731C" w:rsidRDefault="0051731C" w:rsidP="00EE6B73">
      <w:pPr>
        <w:pStyle w:val="EMEABodyText"/>
        <w:tabs>
          <w:tab w:val="left" w:pos="1985"/>
        </w:tabs>
        <w:rPr>
          <w:lang w:val="fi-FI"/>
        </w:rPr>
      </w:pPr>
    </w:p>
    <w:p w14:paraId="159570CE" w14:textId="77777777" w:rsidR="00215D59" w:rsidRDefault="00215D59" w:rsidP="00EE6B73">
      <w:pPr>
        <w:pStyle w:val="EMEABodyText"/>
        <w:tabs>
          <w:tab w:val="left" w:pos="1985"/>
        </w:tabs>
        <w:rPr>
          <w:lang w:val="fi-FI"/>
        </w:rPr>
      </w:pPr>
      <w:r>
        <w:rPr>
          <w:lang w:val="fi-FI"/>
        </w:rPr>
        <w:t>Yleiset:</w:t>
      </w:r>
      <w:r>
        <w:rPr>
          <w:lang w:val="fi-FI"/>
        </w:rPr>
        <w:tab/>
        <w:t>tuki- ja liikuntaelimistön kipu*</w:t>
      </w:r>
    </w:p>
    <w:p w14:paraId="21154829" w14:textId="77777777" w:rsidR="00215D59" w:rsidRDefault="00215D59" w:rsidP="00EE6B73">
      <w:pPr>
        <w:pStyle w:val="EMEABodyText"/>
        <w:tabs>
          <w:tab w:val="left" w:pos="1985"/>
        </w:tabs>
        <w:ind w:left="1985" w:hanging="1985"/>
        <w:rPr>
          <w:lang w:val="fi-FI"/>
        </w:rPr>
      </w:pPr>
      <w:r>
        <w:rPr>
          <w:lang w:val="fi-FI"/>
        </w:rPr>
        <w:t>Tuntematon:</w:t>
      </w:r>
      <w:r>
        <w:rPr>
          <w:lang w:val="fi-FI"/>
        </w:rPr>
        <w:tab/>
        <w:t>nivelsärky, lihassärky (joissakin tapauksissa tähän on liittynyt kohonnut plasman kreatiinikinaasi), lihaskouristukset</w:t>
      </w:r>
    </w:p>
    <w:p w14:paraId="487DFEA6" w14:textId="77777777" w:rsidR="00215D59" w:rsidRDefault="00215D59" w:rsidP="00EE6B73">
      <w:pPr>
        <w:pStyle w:val="EMEABodyText"/>
        <w:tabs>
          <w:tab w:val="left" w:pos="1843"/>
          <w:tab w:val="left" w:pos="1985"/>
        </w:tabs>
        <w:rPr>
          <w:lang w:val="fi-FI"/>
        </w:rPr>
      </w:pPr>
    </w:p>
    <w:p w14:paraId="249EF129" w14:textId="77777777" w:rsidR="00215D59" w:rsidRDefault="00215D59" w:rsidP="00EE6B73">
      <w:pPr>
        <w:pStyle w:val="EMEABodyText"/>
        <w:keepNext/>
        <w:tabs>
          <w:tab w:val="left" w:pos="1985"/>
        </w:tabs>
        <w:rPr>
          <w:i/>
          <w:u w:val="single"/>
          <w:lang w:val="fi-FI"/>
        </w:rPr>
      </w:pPr>
      <w:r>
        <w:rPr>
          <w:i/>
          <w:u w:val="single"/>
          <w:lang w:val="fi-FI"/>
        </w:rPr>
        <w:t>Munuaiset ja virtsatiet:</w:t>
      </w:r>
    </w:p>
    <w:p w14:paraId="009676FC" w14:textId="77777777" w:rsidR="0051731C" w:rsidRDefault="0051731C" w:rsidP="00EE6B73">
      <w:pPr>
        <w:pStyle w:val="EMEABodyText"/>
        <w:tabs>
          <w:tab w:val="left" w:pos="1985"/>
        </w:tabs>
        <w:ind w:left="1985" w:hanging="1985"/>
        <w:rPr>
          <w:lang w:val="fi-FI"/>
        </w:rPr>
      </w:pPr>
    </w:p>
    <w:p w14:paraId="275F40CB" w14:textId="77777777" w:rsidR="00215D59" w:rsidRDefault="00215D59" w:rsidP="00EE6B73">
      <w:pPr>
        <w:pStyle w:val="EMEABodyText"/>
        <w:tabs>
          <w:tab w:val="left" w:pos="1985"/>
        </w:tabs>
        <w:ind w:left="1985" w:hanging="1985"/>
        <w:rPr>
          <w:lang w:val="fi-FI"/>
        </w:rPr>
      </w:pPr>
      <w:r>
        <w:rPr>
          <w:lang w:val="fi-FI"/>
        </w:rPr>
        <w:t>Tuntematon:</w:t>
      </w:r>
      <w:r>
        <w:rPr>
          <w:lang w:val="fi-FI"/>
        </w:rPr>
        <w:tab/>
        <w:t>munuaisten toiminnan heikkeneminen, myös munuaisten toiminnan pettäminen riskiryhmiin kuuluvilla potilailla (ks. kohta 4.4)</w:t>
      </w:r>
    </w:p>
    <w:p w14:paraId="0C457BC6" w14:textId="77777777" w:rsidR="00215D59" w:rsidRDefault="00215D59" w:rsidP="00EE6B73">
      <w:pPr>
        <w:pStyle w:val="EMEABodyText"/>
        <w:tabs>
          <w:tab w:val="left" w:pos="1985"/>
        </w:tabs>
        <w:rPr>
          <w:lang w:val="fi-FI"/>
        </w:rPr>
      </w:pPr>
    </w:p>
    <w:p w14:paraId="60AA199B" w14:textId="77777777" w:rsidR="00215D59" w:rsidRDefault="00215D59" w:rsidP="00EE6B73">
      <w:pPr>
        <w:pStyle w:val="EMEABodyText"/>
        <w:keepNext/>
        <w:tabs>
          <w:tab w:val="left" w:pos="1701"/>
          <w:tab w:val="left" w:pos="1985"/>
        </w:tabs>
        <w:rPr>
          <w:i/>
          <w:u w:val="single"/>
          <w:lang w:val="fi-FI"/>
        </w:rPr>
      </w:pPr>
      <w:r>
        <w:rPr>
          <w:i/>
          <w:u w:val="single"/>
          <w:lang w:val="fi-FI"/>
        </w:rPr>
        <w:t>Sukupuolielimet ja rinnat:</w:t>
      </w:r>
    </w:p>
    <w:p w14:paraId="78A53A1E" w14:textId="77777777" w:rsidR="0051731C" w:rsidRDefault="0051731C" w:rsidP="00EE6B73">
      <w:pPr>
        <w:pStyle w:val="EMEABodyText"/>
        <w:tabs>
          <w:tab w:val="left" w:pos="1701"/>
          <w:tab w:val="left" w:pos="1985"/>
        </w:tabs>
        <w:rPr>
          <w:lang w:val="fi-FI"/>
        </w:rPr>
      </w:pPr>
    </w:p>
    <w:p w14:paraId="75B37B25" w14:textId="77777777" w:rsidR="00215D59" w:rsidRDefault="00215D59" w:rsidP="00EE6B73">
      <w:pPr>
        <w:pStyle w:val="EMEABodyText"/>
        <w:tabs>
          <w:tab w:val="left" w:pos="1701"/>
          <w:tab w:val="left" w:pos="1985"/>
        </w:tabs>
        <w:rPr>
          <w:lang w:val="fi-FI"/>
        </w:rPr>
      </w:pPr>
      <w:r>
        <w:rPr>
          <w:lang w:val="fi-FI"/>
        </w:rPr>
        <w:t>Melko harvinaiset:</w:t>
      </w:r>
      <w:r>
        <w:rPr>
          <w:lang w:val="fi-FI"/>
        </w:rPr>
        <w:tab/>
      </w:r>
      <w:r w:rsidR="00865F82">
        <w:rPr>
          <w:lang w:val="fi-FI"/>
        </w:rPr>
        <w:tab/>
      </w:r>
      <w:r>
        <w:rPr>
          <w:lang w:val="fi-FI"/>
        </w:rPr>
        <w:t>sukupuolitoimintojen häiriöt</w:t>
      </w:r>
    </w:p>
    <w:p w14:paraId="01882A2A" w14:textId="77777777" w:rsidR="00215D59" w:rsidRDefault="00215D59" w:rsidP="00EE6B73">
      <w:pPr>
        <w:pStyle w:val="EMEABodyText"/>
        <w:tabs>
          <w:tab w:val="left" w:pos="1985"/>
        </w:tabs>
        <w:rPr>
          <w:lang w:val="fi-FI"/>
        </w:rPr>
      </w:pPr>
    </w:p>
    <w:p w14:paraId="5FC63A23" w14:textId="77777777" w:rsidR="00215D59" w:rsidRPr="00E07B7A" w:rsidRDefault="00215D59" w:rsidP="00EE6B73">
      <w:pPr>
        <w:pStyle w:val="EMEABodyText"/>
        <w:keepNext/>
        <w:tabs>
          <w:tab w:val="left" w:pos="1701"/>
          <w:tab w:val="left" w:pos="1985"/>
        </w:tabs>
        <w:rPr>
          <w:bCs/>
          <w:i/>
          <w:iCs/>
          <w:u w:val="single"/>
          <w:lang w:val="fi-FI"/>
        </w:rPr>
      </w:pPr>
      <w:r w:rsidRPr="00E07B7A">
        <w:rPr>
          <w:bCs/>
          <w:i/>
          <w:iCs/>
          <w:noProof/>
          <w:u w:val="single"/>
          <w:lang w:val="fi-FI"/>
        </w:rPr>
        <w:t>Yleisoireet ja antopaikassa todettavat haitat</w:t>
      </w:r>
      <w:r w:rsidRPr="00E07B7A">
        <w:rPr>
          <w:bCs/>
          <w:i/>
          <w:iCs/>
          <w:u w:val="single"/>
          <w:lang w:val="fi-FI"/>
        </w:rPr>
        <w:t>:</w:t>
      </w:r>
    </w:p>
    <w:p w14:paraId="52B1495A" w14:textId="77777777" w:rsidR="0051731C" w:rsidRDefault="0051731C" w:rsidP="00EE6B73">
      <w:pPr>
        <w:pStyle w:val="EMEABodyText"/>
        <w:keepNext/>
        <w:tabs>
          <w:tab w:val="left" w:pos="1985"/>
        </w:tabs>
        <w:rPr>
          <w:lang w:val="fi-FI"/>
        </w:rPr>
      </w:pPr>
    </w:p>
    <w:p w14:paraId="7657D191" w14:textId="77777777" w:rsidR="00215D59" w:rsidRDefault="00215D59" w:rsidP="00EE6B73">
      <w:pPr>
        <w:pStyle w:val="EMEABodyText"/>
        <w:keepNext/>
        <w:tabs>
          <w:tab w:val="left" w:pos="1985"/>
        </w:tabs>
        <w:rPr>
          <w:lang w:val="fi-FI"/>
        </w:rPr>
      </w:pPr>
      <w:r>
        <w:rPr>
          <w:lang w:val="fi-FI"/>
        </w:rPr>
        <w:t>Yleiset:</w:t>
      </w:r>
      <w:r>
        <w:rPr>
          <w:lang w:val="fi-FI"/>
        </w:rPr>
        <w:tab/>
        <w:t>uupumus</w:t>
      </w:r>
    </w:p>
    <w:p w14:paraId="220F99A5" w14:textId="77777777" w:rsidR="00215D59" w:rsidRDefault="00215D59" w:rsidP="00EE6B73">
      <w:pPr>
        <w:pStyle w:val="EMEABodyText"/>
        <w:tabs>
          <w:tab w:val="left" w:pos="1701"/>
          <w:tab w:val="left" w:pos="1985"/>
        </w:tabs>
        <w:rPr>
          <w:lang w:val="fi-FI"/>
        </w:rPr>
      </w:pPr>
      <w:r>
        <w:rPr>
          <w:lang w:val="fi-FI"/>
        </w:rPr>
        <w:t>Melko harvinaiset:</w:t>
      </w:r>
      <w:r>
        <w:rPr>
          <w:lang w:val="fi-FI"/>
        </w:rPr>
        <w:tab/>
      </w:r>
      <w:r w:rsidR="00865F82">
        <w:rPr>
          <w:lang w:val="fi-FI"/>
        </w:rPr>
        <w:tab/>
      </w:r>
      <w:r>
        <w:rPr>
          <w:lang w:val="fi-FI"/>
        </w:rPr>
        <w:t>rintakipu</w:t>
      </w:r>
    </w:p>
    <w:p w14:paraId="4B860D0E" w14:textId="77777777" w:rsidR="00215D59" w:rsidRDefault="00215D59" w:rsidP="00EE6B73">
      <w:pPr>
        <w:pStyle w:val="EMEABodyText"/>
        <w:rPr>
          <w:lang w:val="fi-FI"/>
        </w:rPr>
      </w:pPr>
    </w:p>
    <w:p w14:paraId="70AFC22D" w14:textId="77777777" w:rsidR="00215D59" w:rsidRDefault="00215D59" w:rsidP="00EE6B73">
      <w:pPr>
        <w:pStyle w:val="EMEABodyText"/>
        <w:keepNext/>
        <w:rPr>
          <w:i/>
          <w:u w:val="single"/>
          <w:lang w:val="fi-FI"/>
        </w:rPr>
      </w:pPr>
      <w:r>
        <w:rPr>
          <w:i/>
          <w:u w:val="single"/>
          <w:lang w:val="fi-FI"/>
        </w:rPr>
        <w:t>Tutkimukset:</w:t>
      </w:r>
    </w:p>
    <w:p w14:paraId="21B92E5D" w14:textId="77777777" w:rsidR="0051731C" w:rsidRDefault="0051731C" w:rsidP="00EE6B73">
      <w:pPr>
        <w:pStyle w:val="EMEABodyText"/>
        <w:keepNext/>
        <w:tabs>
          <w:tab w:val="left" w:pos="1701"/>
        </w:tabs>
        <w:ind w:left="1701" w:hanging="1701"/>
        <w:rPr>
          <w:lang w:val="fi-FI"/>
        </w:rPr>
      </w:pPr>
    </w:p>
    <w:p w14:paraId="58345C8E" w14:textId="77777777" w:rsidR="00215D59" w:rsidRDefault="00215D59" w:rsidP="00EE6B73">
      <w:pPr>
        <w:pStyle w:val="EMEABodyText"/>
        <w:keepNext/>
        <w:tabs>
          <w:tab w:val="left" w:pos="1701"/>
        </w:tabs>
        <w:ind w:left="1701" w:hanging="1701"/>
        <w:rPr>
          <w:lang w:val="fi-FI"/>
        </w:rPr>
      </w:pPr>
      <w:r>
        <w:rPr>
          <w:lang w:val="fi-FI"/>
        </w:rPr>
        <w:t xml:space="preserve">Hyvin yleiset: </w:t>
      </w:r>
      <w:r>
        <w:rPr>
          <w:lang w:val="fi-FI"/>
        </w:rPr>
        <w:tab/>
        <w:t>Hyperkalemiaa* esiintyi useammin irbesartaania kuin lumevalmistetta saaneilla diabetespotilailla. Diabetesta sairastaneilla verenpainepotilailla, joilla oli mikroalbuminuria ja normaali munuaisten toiminta, hyperkalemian (≥ 5,5</w:t>
      </w:r>
      <w:r w:rsidR="005857BC">
        <w:rPr>
          <w:lang w:val="fi-FI"/>
        </w:rPr>
        <w:t> </w:t>
      </w:r>
      <w:r>
        <w:rPr>
          <w:lang w:val="fi-FI"/>
        </w:rPr>
        <w:t>mekv/l) esiintymistiheys oli 29,4</w:t>
      </w:r>
      <w:r w:rsidR="005857BC">
        <w:rPr>
          <w:lang w:val="fi-FI"/>
        </w:rPr>
        <w:t> </w:t>
      </w:r>
      <w:r>
        <w:rPr>
          <w:lang w:val="fi-FI"/>
        </w:rPr>
        <w:t>% 300 mg:n irbesartaaniannoksia saaneessa ryhmässä ja 22</w:t>
      </w:r>
      <w:r w:rsidR="005857BC">
        <w:rPr>
          <w:lang w:val="fi-FI"/>
        </w:rPr>
        <w:t> </w:t>
      </w:r>
      <w:r>
        <w:rPr>
          <w:lang w:val="fi-FI"/>
        </w:rPr>
        <w:t>% lumeryhmässä. Diabetesta sairastaneilla verenpainepotilailla, joilla oli krooninen munuaisten vajaatoiminta ja selvä proteinuria, hyperkalemian (≥ 5,5</w:t>
      </w:r>
      <w:r w:rsidR="005857BC">
        <w:rPr>
          <w:lang w:val="fi-FI"/>
        </w:rPr>
        <w:t> </w:t>
      </w:r>
      <w:r>
        <w:rPr>
          <w:lang w:val="fi-FI"/>
        </w:rPr>
        <w:t>mekv/l) esiintymistiheys oli 46,3</w:t>
      </w:r>
      <w:r w:rsidR="005857BC">
        <w:rPr>
          <w:lang w:val="fi-FI"/>
        </w:rPr>
        <w:t> </w:t>
      </w:r>
      <w:r>
        <w:rPr>
          <w:lang w:val="fi-FI"/>
        </w:rPr>
        <w:t>% irbesartaaniryhmässä ja 26,3</w:t>
      </w:r>
      <w:r w:rsidR="005857BC">
        <w:rPr>
          <w:lang w:val="fi-FI"/>
        </w:rPr>
        <w:t> </w:t>
      </w:r>
      <w:r>
        <w:rPr>
          <w:lang w:val="fi-FI"/>
        </w:rPr>
        <w:t xml:space="preserve">% lumeryhmässä. </w:t>
      </w:r>
    </w:p>
    <w:p w14:paraId="6BCFAB52" w14:textId="77777777" w:rsidR="00215D59" w:rsidRDefault="00215D59" w:rsidP="00EE6B73">
      <w:pPr>
        <w:pStyle w:val="EMEABodyText"/>
        <w:tabs>
          <w:tab w:val="left" w:pos="1701"/>
        </w:tabs>
        <w:ind w:left="1701" w:hanging="1701"/>
        <w:rPr>
          <w:lang w:val="fi-FI"/>
        </w:rPr>
      </w:pPr>
      <w:r>
        <w:rPr>
          <w:lang w:val="fi-FI"/>
        </w:rPr>
        <w:t>Yleiset:</w:t>
      </w:r>
      <w:r>
        <w:rPr>
          <w:lang w:val="fi-FI"/>
        </w:rPr>
        <w:tab/>
        <w:t>Irbesartaanihoitoa saaneilla potilailla todettiin yleisesti (1,7</w:t>
      </w:r>
      <w:r w:rsidR="005857BC">
        <w:rPr>
          <w:lang w:val="fi-FI"/>
        </w:rPr>
        <w:t> </w:t>
      </w:r>
      <w:r>
        <w:rPr>
          <w:lang w:val="fi-FI"/>
        </w:rPr>
        <w:t>%) merkitsevää plasman kreatiinikinaasiarvon nousua. Näihin muutoksiin ei liittynyt tunnistettavia kliinisiä lihas- tai luusto-oireita yhdessäkään tapauksessa.</w:t>
      </w:r>
    </w:p>
    <w:p w14:paraId="18EC4CAC" w14:textId="77777777" w:rsidR="00215D59" w:rsidRDefault="00215D59" w:rsidP="00EE6B73">
      <w:pPr>
        <w:pStyle w:val="EMEABodyText"/>
        <w:tabs>
          <w:tab w:val="left" w:pos="1701"/>
        </w:tabs>
        <w:ind w:left="1701" w:hanging="1701"/>
        <w:rPr>
          <w:lang w:val="fi-FI"/>
        </w:rPr>
      </w:pPr>
      <w:r>
        <w:rPr>
          <w:lang w:val="fi-FI"/>
        </w:rPr>
        <w:tab/>
        <w:t>Irbesartaania saaneista pitkälle edennyttä diabeettista munuaistautia sairastavista verenpainepotilaista 1,7 prosentilla on todettu hemoglobiiniarvon lasku*, joka ei ollut kliinisesti merkittävä.</w:t>
      </w:r>
    </w:p>
    <w:p w14:paraId="3C461AE8" w14:textId="77777777" w:rsidR="00215D59" w:rsidRDefault="00215D59" w:rsidP="00EE6B73">
      <w:pPr>
        <w:pStyle w:val="EMEABodyText"/>
        <w:tabs>
          <w:tab w:val="left" w:pos="1843"/>
        </w:tabs>
        <w:ind w:left="1843" w:hanging="1843"/>
        <w:rPr>
          <w:lang w:val="fi-FI"/>
        </w:rPr>
      </w:pPr>
    </w:p>
    <w:p w14:paraId="68830780" w14:textId="77777777" w:rsidR="00215D59" w:rsidRPr="00792F46" w:rsidRDefault="00215D59" w:rsidP="00EE6B73">
      <w:pPr>
        <w:pStyle w:val="EMEABodyText"/>
        <w:rPr>
          <w:lang w:val="fi-FI"/>
        </w:rPr>
      </w:pPr>
      <w:r w:rsidRPr="00792F46">
        <w:rPr>
          <w:u w:val="single"/>
          <w:lang w:val="fi-FI"/>
        </w:rPr>
        <w:t>Pediatriset potilaat</w:t>
      </w:r>
      <w:r w:rsidRPr="00792F46">
        <w:rPr>
          <w:bCs/>
          <w:u w:val="single"/>
          <w:lang w:val="fi-FI"/>
        </w:rPr>
        <w:t>:</w:t>
      </w:r>
    </w:p>
    <w:p w14:paraId="05C3B5CF" w14:textId="77777777" w:rsidR="0051731C" w:rsidRDefault="0051731C" w:rsidP="00392ED6">
      <w:pPr>
        <w:pStyle w:val="EMEABodyText"/>
        <w:rPr>
          <w:lang w:val="fi-FI"/>
        </w:rPr>
      </w:pPr>
    </w:p>
    <w:p w14:paraId="402286CA" w14:textId="77777777" w:rsidR="00215D59" w:rsidRDefault="00215D59" w:rsidP="00392ED6">
      <w:pPr>
        <w:pStyle w:val="EMEABodyText"/>
        <w:rPr>
          <w:szCs w:val="22"/>
          <w:lang w:val="fi-FI"/>
        </w:rPr>
      </w:pPr>
      <w:r>
        <w:rPr>
          <w:lang w:val="fi-FI"/>
        </w:rPr>
        <w:t xml:space="preserve">Satunnaistetussa tutkimuksessa, jossa oli mukana 318 hypertensiivistä 6–16-vuotiasta lasta ja nuorta, kolmen viikon kaksoissokkovaiheessa tuli esiin seuraavia haittavaikutuksia: päänsärky (7,9 %), hypotensio (2,2 %), huimaus (1,9 %), yskä (0,9 %). </w:t>
      </w:r>
      <w:r>
        <w:rPr>
          <w:szCs w:val="22"/>
          <w:lang w:val="fi-FI"/>
        </w:rPr>
        <w:t>Tämän tutkimuksen 26 viikkoa kestäneessä avoimessa vaiheessa yleisimmät laboratorioarvojen muutokset olivat kreatiniiniarvon nousu (6,5 %) ja kreatiinikinaasiarvon nousu 2 prosentilla hoitoa saaneista lapsista.</w:t>
      </w:r>
    </w:p>
    <w:p w14:paraId="0799BCE4" w14:textId="77777777" w:rsidR="00B74E51" w:rsidRDefault="00B74E51" w:rsidP="00392ED6">
      <w:pPr>
        <w:pStyle w:val="EMEABodyText"/>
        <w:rPr>
          <w:szCs w:val="22"/>
          <w:lang w:val="fi-FI"/>
        </w:rPr>
      </w:pPr>
    </w:p>
    <w:p w14:paraId="2FF03193" w14:textId="77777777" w:rsidR="00B74E51" w:rsidRPr="00FC70BA" w:rsidRDefault="00B74E51" w:rsidP="00392ED6">
      <w:pPr>
        <w:pStyle w:val="EMEABodyText"/>
        <w:rPr>
          <w:szCs w:val="22"/>
          <w:u w:val="single"/>
          <w:lang w:val="fi-FI"/>
        </w:rPr>
      </w:pPr>
      <w:r w:rsidRPr="00FC70BA">
        <w:rPr>
          <w:szCs w:val="22"/>
          <w:u w:val="single"/>
          <w:lang w:val="fi-FI"/>
        </w:rPr>
        <w:t>Epäillyistä haittavaikutuksista ilmoittaminen</w:t>
      </w:r>
    </w:p>
    <w:p w14:paraId="2CAA9777" w14:textId="77777777" w:rsidR="0051731C" w:rsidRDefault="0051731C" w:rsidP="00392ED6">
      <w:pPr>
        <w:pStyle w:val="EMEABodyText"/>
        <w:rPr>
          <w:lang w:val="fi-FI"/>
        </w:rPr>
      </w:pPr>
    </w:p>
    <w:p w14:paraId="27817983" w14:textId="77777777" w:rsidR="00B74E51" w:rsidRDefault="00B74E51" w:rsidP="00392ED6">
      <w:pPr>
        <w:pStyle w:val="EMEABodyText"/>
        <w:rPr>
          <w:lang w:val="fi-FI"/>
        </w:rPr>
      </w:pPr>
      <w:r>
        <w:rPr>
          <w:lang w:val="fi-FI"/>
        </w:rPr>
        <w:t>On tärkeää ilmoittaa myyntiluvan myöntämisen jälkeisistä lääkevalmisteen epäillyistä haittavaikutuksista. Se mahdollistaa lääkevalmisteen hyöty-haitta-tasapainon jatkuvan arvioinnin. Terveydenhuollon ammattilaisia pyydetään ilmoittamaan kaikista epäillyistä haittavaikutuksista</w:t>
      </w:r>
      <w:r w:rsidR="00627165">
        <w:rPr>
          <w:lang w:val="fi-FI"/>
        </w:rPr>
        <w:t xml:space="preserve"> </w:t>
      </w:r>
      <w:r w:rsidR="004E794E">
        <w:fldChar w:fldCharType="begin"/>
      </w:r>
      <w:r w:rsidR="004E794E" w:rsidRPr="00B62AC8">
        <w:rPr>
          <w:lang w:val="fi-FI"/>
          <w:rPrChange w:id="3" w:author="Author">
            <w:rPr/>
          </w:rPrChange>
        </w:rPr>
        <w:instrText>HYPERLINK "http://www.ema.europa.eu/docs/en_GB/document_library/Template_or_form/2013/03/WC500139752.doc"</w:instrText>
      </w:r>
      <w:r w:rsidR="004E794E">
        <w:fldChar w:fldCharType="separate"/>
      </w:r>
      <w:r w:rsidR="004E794E" w:rsidRPr="00F838DE">
        <w:rPr>
          <w:rStyle w:val="Hyperlink"/>
          <w:szCs w:val="22"/>
          <w:highlight w:val="lightGray"/>
          <w:lang w:val="fi-FI"/>
        </w:rPr>
        <w:t>liitteessä V</w:t>
      </w:r>
      <w:r w:rsidR="004E794E">
        <w:fldChar w:fldCharType="end"/>
      </w:r>
      <w:r w:rsidR="00627165" w:rsidRPr="00FC70BA">
        <w:rPr>
          <w:highlight w:val="lightGray"/>
          <w:lang w:val="fi-FI"/>
        </w:rPr>
        <w:t xml:space="preserve"> luetellun kansallisen ilmoitusjärjestelmän kautta</w:t>
      </w:r>
      <w:r w:rsidR="00627165">
        <w:rPr>
          <w:lang w:val="fi-FI"/>
        </w:rPr>
        <w:t>.</w:t>
      </w:r>
    </w:p>
    <w:p w14:paraId="2D1F62CB" w14:textId="77777777" w:rsidR="00215D59" w:rsidRDefault="00215D59" w:rsidP="00392ED6">
      <w:pPr>
        <w:pStyle w:val="EMEABodyText"/>
        <w:rPr>
          <w:lang w:val="fi-FI"/>
        </w:rPr>
      </w:pPr>
    </w:p>
    <w:p w14:paraId="281DD52C" w14:textId="77777777" w:rsidR="00215D59" w:rsidRDefault="00215D59" w:rsidP="00392ED6">
      <w:pPr>
        <w:pStyle w:val="EMEAHeading2"/>
        <w:outlineLvl w:val="9"/>
        <w:rPr>
          <w:lang w:val="fi-FI"/>
        </w:rPr>
      </w:pPr>
      <w:r>
        <w:rPr>
          <w:lang w:val="fi-FI"/>
        </w:rPr>
        <w:t>4.9</w:t>
      </w:r>
      <w:r>
        <w:rPr>
          <w:lang w:val="fi-FI"/>
        </w:rPr>
        <w:tab/>
        <w:t>Yliannostus</w:t>
      </w:r>
    </w:p>
    <w:p w14:paraId="1B87C125" w14:textId="77777777" w:rsidR="00215D59" w:rsidRPr="00EB6666" w:rsidRDefault="00215D59" w:rsidP="00392ED6">
      <w:pPr>
        <w:pStyle w:val="EMEABodyText"/>
        <w:rPr>
          <w:bCs/>
          <w:lang w:val="fi-FI"/>
        </w:rPr>
      </w:pPr>
    </w:p>
    <w:p w14:paraId="420958D8" w14:textId="77777777" w:rsidR="00215D59" w:rsidRDefault="00215D59" w:rsidP="00392ED6">
      <w:pPr>
        <w:pStyle w:val="EMEABodyText"/>
        <w:rPr>
          <w:lang w:val="fi-FI"/>
        </w:rPr>
      </w:pPr>
      <w:r>
        <w:rPr>
          <w:lang w:val="fi-FI"/>
        </w:rPr>
        <w:t>Kokemukset aikuisilla, jotka saivat enintään 900 mg:n vuorokausiannoksia 8 viikon ajan, eivät viitanneet valmisteen toksisuuteen. Yliannostus ilmenee todennäköisimmin hypotensiona ja takykardiana; yliannostuksen aiheuttamaa bradykardiaa saattaa myös esiintyä. Aprovel-yliannostusta varten ei ole saatavilla erityisiä hoito-ohjeita. Potilaita tulee seurata tarkasti ja hoidon tulee olla oireenmukainen ja elintoimintoja tukeva. Suositeltavat toimenpiteet ovat oksettaminen ja/tai mahahuuhtelu. Yliannostusta voidaan hoitaa aktiivihiilellä. Irbesartaani ei poistu hemodialyysin avulla.</w:t>
      </w:r>
    </w:p>
    <w:p w14:paraId="7BA23D58" w14:textId="77777777" w:rsidR="00215D59" w:rsidRDefault="00215D59" w:rsidP="00392ED6">
      <w:pPr>
        <w:pStyle w:val="EMEABodyText"/>
        <w:rPr>
          <w:lang w:val="fi-FI"/>
        </w:rPr>
      </w:pPr>
    </w:p>
    <w:p w14:paraId="1A1841DF" w14:textId="77777777" w:rsidR="00215D59" w:rsidRDefault="00215D59" w:rsidP="00392ED6">
      <w:pPr>
        <w:pStyle w:val="EMEABodyText"/>
        <w:rPr>
          <w:lang w:val="fi-FI"/>
        </w:rPr>
      </w:pPr>
    </w:p>
    <w:p w14:paraId="2FA3C6E1" w14:textId="77777777" w:rsidR="00215D59" w:rsidRDefault="00215D59" w:rsidP="00392ED6">
      <w:pPr>
        <w:pStyle w:val="EMEAHeading1"/>
        <w:outlineLvl w:val="9"/>
        <w:rPr>
          <w:lang w:val="fi-FI"/>
        </w:rPr>
      </w:pPr>
      <w:r>
        <w:rPr>
          <w:lang w:val="fi-FI"/>
        </w:rPr>
        <w:t>5.</w:t>
      </w:r>
      <w:r>
        <w:rPr>
          <w:lang w:val="fi-FI"/>
        </w:rPr>
        <w:tab/>
        <w:t>FARMAKOLOGISET OMINAISUUDET</w:t>
      </w:r>
    </w:p>
    <w:p w14:paraId="3911686D" w14:textId="77777777" w:rsidR="00215D59" w:rsidRPr="00EB6666" w:rsidRDefault="00215D59" w:rsidP="00392ED6">
      <w:pPr>
        <w:pStyle w:val="EMEABodyText"/>
        <w:rPr>
          <w:bCs/>
          <w:lang w:val="fi-FI"/>
        </w:rPr>
      </w:pPr>
    </w:p>
    <w:p w14:paraId="6BDFEA66" w14:textId="77777777" w:rsidR="00215D59" w:rsidRDefault="00215D59" w:rsidP="00392ED6">
      <w:pPr>
        <w:pStyle w:val="EMEAHeading2"/>
        <w:outlineLvl w:val="9"/>
        <w:rPr>
          <w:lang w:val="fi-FI"/>
        </w:rPr>
      </w:pPr>
      <w:r>
        <w:rPr>
          <w:lang w:val="fi-FI"/>
        </w:rPr>
        <w:t>5.1</w:t>
      </w:r>
      <w:r>
        <w:rPr>
          <w:lang w:val="fi-FI"/>
        </w:rPr>
        <w:tab/>
        <w:t>Farmakodynamiikka</w:t>
      </w:r>
    </w:p>
    <w:p w14:paraId="08302BDE" w14:textId="77777777" w:rsidR="00215D59" w:rsidRPr="00FC70BA" w:rsidRDefault="00215D59" w:rsidP="00392ED6">
      <w:pPr>
        <w:pStyle w:val="EMEAHeading2"/>
        <w:outlineLvl w:val="9"/>
        <w:rPr>
          <w:b w:val="0"/>
          <w:lang w:val="fi-FI"/>
        </w:rPr>
      </w:pPr>
    </w:p>
    <w:p w14:paraId="3B0F8AD6" w14:textId="77777777" w:rsidR="00215D59" w:rsidRDefault="00215D59" w:rsidP="00392ED6">
      <w:pPr>
        <w:pStyle w:val="EMEABodyText"/>
        <w:rPr>
          <w:lang w:val="fi-FI"/>
        </w:rPr>
      </w:pPr>
      <w:r>
        <w:rPr>
          <w:lang w:val="fi-FI"/>
        </w:rPr>
        <w:t>Farmakoterapeuttinen ryhmä: Angiotensiini</w:t>
      </w:r>
      <w:r w:rsidR="00182A22">
        <w:rPr>
          <w:lang w:val="fi-FI"/>
        </w:rPr>
        <w:t xml:space="preserve"> </w:t>
      </w:r>
      <w:r>
        <w:rPr>
          <w:lang w:val="fi-FI"/>
        </w:rPr>
        <w:t>II</w:t>
      </w:r>
      <w:r w:rsidR="00182A22">
        <w:rPr>
          <w:lang w:val="fi-FI"/>
        </w:rPr>
        <w:t xml:space="preserve"> </w:t>
      </w:r>
      <w:r>
        <w:rPr>
          <w:lang w:val="fi-FI"/>
        </w:rPr>
        <w:t>-</w:t>
      </w:r>
      <w:r w:rsidR="00182A22">
        <w:rPr>
          <w:lang w:val="fi-FI"/>
        </w:rPr>
        <w:t>reseptorin salpaajat</w:t>
      </w:r>
      <w:r>
        <w:rPr>
          <w:lang w:val="fi-FI"/>
        </w:rPr>
        <w:t>, ATC</w:t>
      </w:r>
      <w:r>
        <w:rPr>
          <w:lang w:val="fi-FI"/>
        </w:rPr>
        <w:noBreakHyphen/>
        <w:t>koodi: C09C A04.</w:t>
      </w:r>
    </w:p>
    <w:p w14:paraId="5E4E0D81" w14:textId="77777777" w:rsidR="00215D59" w:rsidRDefault="00215D59" w:rsidP="00392ED6">
      <w:pPr>
        <w:pStyle w:val="EMEABodyText"/>
        <w:rPr>
          <w:lang w:val="fi-FI"/>
        </w:rPr>
      </w:pPr>
    </w:p>
    <w:p w14:paraId="7368FEED" w14:textId="77777777" w:rsidR="00215D59" w:rsidRDefault="00215D59" w:rsidP="00392ED6">
      <w:pPr>
        <w:pStyle w:val="EMEABodyText"/>
        <w:rPr>
          <w:lang w:val="fi-FI"/>
        </w:rPr>
      </w:pPr>
      <w:r>
        <w:rPr>
          <w:bCs/>
          <w:u w:val="single"/>
          <w:lang w:val="fi-FI"/>
        </w:rPr>
        <w:t>Vaikutusmekanismi</w:t>
      </w:r>
      <w:r>
        <w:rPr>
          <w:bCs/>
          <w:lang w:val="fi-FI"/>
        </w:rPr>
        <w:t>:</w:t>
      </w:r>
      <w:r w:rsidRPr="00FC70BA">
        <w:rPr>
          <w:lang w:val="fi-FI"/>
        </w:rPr>
        <w:t xml:space="preserve"> </w:t>
      </w:r>
      <w:r>
        <w:rPr>
          <w:lang w:val="fi-FI"/>
        </w:rPr>
        <w:t>Irbesartaani on tehokas, oraalisesti vaikuttava ja selektiivinen angiotensiini</w:t>
      </w:r>
      <w:r w:rsidR="00182A22">
        <w:rPr>
          <w:lang w:val="fi-FI"/>
        </w:rPr>
        <w:t> </w:t>
      </w:r>
      <w:r>
        <w:rPr>
          <w:lang w:val="fi-FI"/>
        </w:rPr>
        <w:t>II</w:t>
      </w:r>
      <w:r w:rsidR="00182A22">
        <w:rPr>
          <w:lang w:val="fi-FI"/>
        </w:rPr>
        <w:t> </w:t>
      </w:r>
      <w:r w:rsidR="00E96BA5">
        <w:rPr>
          <w:lang w:val="fi-FI"/>
        </w:rPr>
        <w:noBreakHyphen/>
      </w:r>
      <w:r>
        <w:rPr>
          <w:lang w:val="fi-FI"/>
        </w:rPr>
        <w:t>reseptorin (tyyppi AT</w:t>
      </w:r>
      <w:r>
        <w:rPr>
          <w:vertAlign w:val="subscript"/>
          <w:lang w:val="fi-FI"/>
        </w:rPr>
        <w:t>1</w:t>
      </w:r>
      <w:r>
        <w:rPr>
          <w:lang w:val="fi-FI"/>
        </w:rPr>
        <w:t xml:space="preserve">) </w:t>
      </w:r>
      <w:r w:rsidR="00182A22">
        <w:rPr>
          <w:lang w:val="fi-FI"/>
        </w:rPr>
        <w:t>salpaaja</w:t>
      </w:r>
      <w:r>
        <w:rPr>
          <w:lang w:val="fi-FI"/>
        </w:rPr>
        <w:t>.</w:t>
      </w:r>
      <w:r w:rsidDel="000D498D">
        <w:rPr>
          <w:lang w:val="fi-FI"/>
        </w:rPr>
        <w:t xml:space="preserve"> </w:t>
      </w:r>
      <w:r>
        <w:rPr>
          <w:lang w:val="fi-FI"/>
        </w:rPr>
        <w:t>Se todennäköisesti estää angiotensiini</w:t>
      </w:r>
      <w:r w:rsidR="00182A22">
        <w:rPr>
          <w:lang w:val="fi-FI"/>
        </w:rPr>
        <w:t> </w:t>
      </w:r>
      <w:r>
        <w:rPr>
          <w:lang w:val="fi-FI"/>
        </w:rPr>
        <w:t>II:n kaikki AT</w:t>
      </w:r>
      <w:r>
        <w:rPr>
          <w:vertAlign w:val="subscript"/>
          <w:lang w:val="fi-FI"/>
        </w:rPr>
        <w:t>1</w:t>
      </w:r>
      <w:r>
        <w:rPr>
          <w:lang w:val="fi-FI"/>
        </w:rPr>
        <w:noBreakHyphen/>
        <w:t>reseptorin välittämät vaikutukset angiotensiini</w:t>
      </w:r>
      <w:r w:rsidR="00182A22">
        <w:rPr>
          <w:lang w:val="fi-FI"/>
        </w:rPr>
        <w:t> </w:t>
      </w:r>
      <w:r>
        <w:rPr>
          <w:lang w:val="fi-FI"/>
        </w:rPr>
        <w:t>II:n alkuperästä tai synteesireitistä riippumatta. Angiotensiini</w:t>
      </w:r>
      <w:r w:rsidR="00182A22">
        <w:rPr>
          <w:lang w:val="fi-FI"/>
        </w:rPr>
        <w:t> </w:t>
      </w:r>
      <w:r>
        <w:rPr>
          <w:lang w:val="fi-FI"/>
        </w:rPr>
        <w:t>II (AT</w:t>
      </w:r>
      <w:r>
        <w:rPr>
          <w:vertAlign w:val="subscript"/>
          <w:lang w:val="fi-FI"/>
        </w:rPr>
        <w:t>1</w:t>
      </w:r>
      <w:r>
        <w:rPr>
          <w:lang w:val="fi-FI"/>
        </w:rPr>
        <w:t>)</w:t>
      </w:r>
      <w:r w:rsidR="00182A22">
        <w:rPr>
          <w:lang w:val="fi-FI"/>
        </w:rPr>
        <w:t xml:space="preserve"> </w:t>
      </w:r>
      <w:r>
        <w:rPr>
          <w:lang w:val="fi-FI"/>
        </w:rPr>
        <w:noBreakHyphen/>
        <w:t xml:space="preserve">reseptoreiden selektiivinen </w:t>
      </w:r>
      <w:r w:rsidR="00E96BA5">
        <w:rPr>
          <w:lang w:val="fi-FI"/>
        </w:rPr>
        <w:t>salpaus</w:t>
      </w:r>
      <w:r>
        <w:rPr>
          <w:lang w:val="fi-FI"/>
        </w:rPr>
        <w:t xml:space="preserve"> nostaa plasman reniinitasoja ja angiotensiini</w:t>
      </w:r>
      <w:r w:rsidR="00E96BA5" w:rsidRPr="00073D38">
        <w:rPr>
          <w:lang w:val="fi-FI"/>
        </w:rPr>
        <w:t> </w:t>
      </w:r>
      <w:r>
        <w:rPr>
          <w:lang w:val="fi-FI"/>
        </w:rPr>
        <w:t>II</w:t>
      </w:r>
      <w:r w:rsidR="00E96BA5">
        <w:rPr>
          <w:lang w:val="fi-FI"/>
        </w:rPr>
        <w:t> </w:t>
      </w:r>
      <w:r>
        <w:rPr>
          <w:lang w:val="fi-FI"/>
        </w:rPr>
        <w:t>-tasoja sekä vähentää plasman aldosteronipitoisuutta. Seerumin kaliumiin irbesartaanilla yksinään ei ole merkitsevästi vaikutusta suositelluilla annoksilla. Irbesartaani ei estä ACE:tä (kininaasi</w:t>
      </w:r>
      <w:r w:rsidR="00E96BA5">
        <w:rPr>
          <w:lang w:val="fi-FI"/>
        </w:rPr>
        <w:t> </w:t>
      </w:r>
      <w:r>
        <w:rPr>
          <w:lang w:val="fi-FI"/>
        </w:rPr>
        <w:t>II), entsyymiä, joka saa aikaan angiotensiini</w:t>
      </w:r>
      <w:r w:rsidR="00E96BA5">
        <w:rPr>
          <w:lang w:val="fi-FI"/>
        </w:rPr>
        <w:t> </w:t>
      </w:r>
      <w:r>
        <w:rPr>
          <w:lang w:val="fi-FI"/>
        </w:rPr>
        <w:t>II:n muodostusta ja myös hajottaa bradykiniinin inaktiivisiksi metaboliiteiksi. Irbesartaani ei tarvitse vaikuttaakseen metabolista aktivaatiota.</w:t>
      </w:r>
    </w:p>
    <w:p w14:paraId="1E08CDF9" w14:textId="77777777" w:rsidR="00215D59" w:rsidRDefault="00215D59" w:rsidP="00392ED6">
      <w:pPr>
        <w:pStyle w:val="EMEABodyText"/>
        <w:rPr>
          <w:lang w:val="fi-FI"/>
        </w:rPr>
      </w:pPr>
    </w:p>
    <w:p w14:paraId="52D2974F" w14:textId="77777777" w:rsidR="00215D59" w:rsidRPr="00FC70BA" w:rsidRDefault="00215D59" w:rsidP="00392ED6">
      <w:pPr>
        <w:pStyle w:val="EMEAHeading2"/>
        <w:outlineLvl w:val="9"/>
        <w:rPr>
          <w:b w:val="0"/>
          <w:lang w:val="fi-FI"/>
        </w:rPr>
      </w:pPr>
      <w:r>
        <w:rPr>
          <w:b w:val="0"/>
          <w:bCs/>
          <w:u w:val="single"/>
          <w:lang w:val="fi-FI"/>
        </w:rPr>
        <w:t>Kliininen teho</w:t>
      </w:r>
      <w:r>
        <w:rPr>
          <w:b w:val="0"/>
          <w:bCs/>
          <w:lang w:val="fi-FI"/>
        </w:rPr>
        <w:t>:</w:t>
      </w:r>
    </w:p>
    <w:p w14:paraId="740380F8" w14:textId="77777777" w:rsidR="00215D59" w:rsidRPr="00FC70BA" w:rsidRDefault="00215D59" w:rsidP="00392ED6">
      <w:pPr>
        <w:pStyle w:val="EMEAHeading2"/>
        <w:outlineLvl w:val="9"/>
        <w:rPr>
          <w:b w:val="0"/>
          <w:lang w:val="fi-FI"/>
        </w:rPr>
      </w:pPr>
    </w:p>
    <w:p w14:paraId="4577B10A" w14:textId="77777777" w:rsidR="00215D59" w:rsidRDefault="00215D59" w:rsidP="00392ED6">
      <w:pPr>
        <w:pStyle w:val="EMEABodyText"/>
        <w:keepNext/>
        <w:rPr>
          <w:u w:val="single"/>
          <w:lang w:val="fi-FI"/>
        </w:rPr>
      </w:pPr>
      <w:r>
        <w:rPr>
          <w:u w:val="single"/>
          <w:lang w:val="fi-FI"/>
        </w:rPr>
        <w:t>Hypertensio</w:t>
      </w:r>
    </w:p>
    <w:p w14:paraId="1BCFABB8" w14:textId="77777777" w:rsidR="0051731C" w:rsidRDefault="00215D59" w:rsidP="00392ED6">
      <w:pPr>
        <w:pStyle w:val="EMEABodyText"/>
        <w:rPr>
          <w:lang w:val="fi-FI"/>
        </w:rPr>
      </w:pPr>
      <w:r>
        <w:rPr>
          <w:lang w:val="fi-FI"/>
        </w:rPr>
        <w:t>Irbesartaani alentaa verenpainetta vaikuttamatta juuri lainkaan sydämen syketiheyteen. Verenpaine alenee annosriippuvaisesti kerran päivässä annosteltuna ja näyttää tasoittuvan yli 300 mg:n annoksilla. 150</w:t>
      </w:r>
      <w:r w:rsidR="00E96BA5">
        <w:rPr>
          <w:lang w:val="fi-FI"/>
        </w:rPr>
        <w:t>–</w:t>
      </w:r>
      <w:r>
        <w:rPr>
          <w:lang w:val="fi-FI"/>
        </w:rPr>
        <w:t>300 mg:n annokset kerran päivässä annettuna laskevat makuulla tai istuen mitattua verenpainetta (esim. 24 tuntia annostuksen jälkeen) keskimäärin 8</w:t>
      </w:r>
      <w:r w:rsidR="00E96BA5">
        <w:rPr>
          <w:lang w:val="fi-FI"/>
        </w:rPr>
        <w:t>–</w:t>
      </w:r>
      <w:r>
        <w:rPr>
          <w:lang w:val="fi-FI"/>
        </w:rPr>
        <w:t>13/5</w:t>
      </w:r>
      <w:r w:rsidR="00E96BA5">
        <w:rPr>
          <w:lang w:val="fi-FI"/>
        </w:rPr>
        <w:t>–</w:t>
      </w:r>
      <w:r>
        <w:rPr>
          <w:lang w:val="fi-FI"/>
        </w:rPr>
        <w:t xml:space="preserve">8 mmHg (systolinen/diastolinen) enemmän kuin lumelääke. </w:t>
      </w:r>
    </w:p>
    <w:p w14:paraId="08FB7894" w14:textId="77777777" w:rsidR="0051731C" w:rsidRDefault="0051731C" w:rsidP="00392ED6">
      <w:pPr>
        <w:pStyle w:val="EMEABodyText"/>
        <w:rPr>
          <w:lang w:val="fi-FI"/>
        </w:rPr>
      </w:pPr>
    </w:p>
    <w:p w14:paraId="324D8B3A" w14:textId="77777777" w:rsidR="00215D59" w:rsidRDefault="00215D59" w:rsidP="00392ED6">
      <w:pPr>
        <w:pStyle w:val="EMEABodyText"/>
        <w:rPr>
          <w:lang w:val="fi-FI"/>
        </w:rPr>
      </w:pPr>
      <w:r>
        <w:rPr>
          <w:lang w:val="fi-FI"/>
        </w:rPr>
        <w:t>Valmisteen verenpainetta alentava enimmäisvaikutus saavutetaan 3</w:t>
      </w:r>
      <w:r w:rsidR="00E96BA5">
        <w:rPr>
          <w:lang w:val="fi-FI"/>
        </w:rPr>
        <w:t>–</w:t>
      </w:r>
      <w:r>
        <w:rPr>
          <w:lang w:val="fi-FI"/>
        </w:rPr>
        <w:t>6 tunnissa annostelusta ja verenpainetta alentava vaikutus säilyy vähintään 24 tuntia. 24 tunnin kuluttua verenpaineen lasku oli suositelluilla annoksilla 60</w:t>
      </w:r>
      <w:r w:rsidR="00E96BA5">
        <w:rPr>
          <w:lang w:val="fi-FI"/>
        </w:rPr>
        <w:t>–</w:t>
      </w:r>
      <w:r>
        <w:rPr>
          <w:lang w:val="fi-FI"/>
        </w:rPr>
        <w:t>70</w:t>
      </w:r>
      <w:r w:rsidR="00685E98">
        <w:rPr>
          <w:lang w:val="fi-FI"/>
        </w:rPr>
        <w:t> </w:t>
      </w:r>
      <w:r>
        <w:rPr>
          <w:lang w:val="fi-FI"/>
        </w:rPr>
        <w:t>% vastaavasta 3</w:t>
      </w:r>
      <w:r w:rsidR="00E96BA5">
        <w:rPr>
          <w:lang w:val="fi-FI"/>
        </w:rPr>
        <w:t>–</w:t>
      </w:r>
      <w:r>
        <w:rPr>
          <w:lang w:val="fi-FI"/>
        </w:rPr>
        <w:t>6 tunnin kohdalla saavutetusta diastolisesta ja systolisesta enimmäisvasteesta. 150 mg:n annos kerran päivässä annettuna sai aikaan samanlaisen 24 tunnin vasteen kuin sama kokonaisannos kaksi kertaa päivässä annettuna.</w:t>
      </w:r>
    </w:p>
    <w:p w14:paraId="63E2F228" w14:textId="77777777" w:rsidR="0051731C" w:rsidRDefault="0051731C" w:rsidP="00392ED6">
      <w:pPr>
        <w:pStyle w:val="EMEABodyText"/>
        <w:rPr>
          <w:lang w:val="fi-FI"/>
        </w:rPr>
      </w:pPr>
    </w:p>
    <w:p w14:paraId="1470CA51" w14:textId="77777777" w:rsidR="00215D59" w:rsidRDefault="00215D59" w:rsidP="00392ED6">
      <w:pPr>
        <w:pStyle w:val="EMEABodyText"/>
        <w:rPr>
          <w:lang w:val="fi-FI"/>
        </w:rPr>
      </w:pPr>
      <w:r>
        <w:rPr>
          <w:lang w:val="fi-FI"/>
        </w:rPr>
        <w:t>Aprovelin verenpainetta alentava vaikutus on havaittavissa 1</w:t>
      </w:r>
      <w:r w:rsidR="00E96BA5">
        <w:rPr>
          <w:lang w:val="fi-FI"/>
        </w:rPr>
        <w:t>–</w:t>
      </w:r>
      <w:r>
        <w:rPr>
          <w:lang w:val="fi-FI"/>
        </w:rPr>
        <w:t>2 viikon kuluttua ja maksimivaikutus 4</w:t>
      </w:r>
      <w:r w:rsidR="00E96BA5">
        <w:rPr>
          <w:lang w:val="fi-FI"/>
        </w:rPr>
        <w:t>–</w:t>
      </w:r>
      <w:r>
        <w:rPr>
          <w:lang w:val="fi-FI"/>
        </w:rPr>
        <w:t>6 viikon kuluttua hoidon aloittamisesta. Verenpainetta alentavat vaikutukset säilyvät pitkäaikaishoidossa. Hoidon lopettamisen jälkeen verenpaine palautuu asteittain lähtötasoon. Rebound-vaikutusta verenpaineeseen ei ole havaittu.</w:t>
      </w:r>
    </w:p>
    <w:p w14:paraId="460E3A7A" w14:textId="77777777" w:rsidR="00215D59" w:rsidRDefault="00215D59" w:rsidP="00392ED6">
      <w:pPr>
        <w:pStyle w:val="EMEABodyText"/>
        <w:rPr>
          <w:lang w:val="fi-FI"/>
        </w:rPr>
      </w:pPr>
      <w:r>
        <w:rPr>
          <w:lang w:val="fi-FI"/>
        </w:rPr>
        <w:t>Irbesartaanin ja tiatsidityyppisten diureettien verenpainetta alentavat vaikutukset ovat additiivisia. Potilailla, joilla verenpaine ei ole irbesartaanilla yksinään riittävästi hallinnassa, pienen hydroklooritiatsidiannoksen (12,5 mg) liittäminen irbesartaaniin kerran päivässä laskee verenpainetta edelleen 7</w:t>
      </w:r>
      <w:r w:rsidR="006859DA">
        <w:rPr>
          <w:lang w:val="fi-FI"/>
        </w:rPr>
        <w:t>–</w:t>
      </w:r>
      <w:r>
        <w:rPr>
          <w:lang w:val="fi-FI"/>
        </w:rPr>
        <w:t>10/3</w:t>
      </w:r>
      <w:r w:rsidR="006859DA">
        <w:rPr>
          <w:lang w:val="fi-FI"/>
        </w:rPr>
        <w:t>–</w:t>
      </w:r>
      <w:r>
        <w:rPr>
          <w:lang w:val="fi-FI"/>
        </w:rPr>
        <w:t>6 mmHg (systolinen/diastolinen) lumelääkkeeseen verrattuna.</w:t>
      </w:r>
    </w:p>
    <w:p w14:paraId="2AE624E0" w14:textId="77777777" w:rsidR="0051731C" w:rsidRDefault="0051731C" w:rsidP="00392ED6">
      <w:pPr>
        <w:pStyle w:val="EMEABodyText"/>
        <w:rPr>
          <w:lang w:val="fi-FI"/>
        </w:rPr>
      </w:pPr>
    </w:p>
    <w:p w14:paraId="5A2174F3" w14:textId="77777777" w:rsidR="0051731C" w:rsidRDefault="00215D59" w:rsidP="00392ED6">
      <w:pPr>
        <w:pStyle w:val="EMEABodyText"/>
        <w:rPr>
          <w:lang w:val="fi-FI"/>
        </w:rPr>
      </w:pPr>
      <w:r>
        <w:rPr>
          <w:lang w:val="fi-FI"/>
        </w:rPr>
        <w:t xml:space="preserve">Ikä tai sukupuoli eivät vaikuta Aprovelin tehoon. Kuten muillakin reniini-angiotensiinijärjestelmään vaikuttavilla lääkkeillä mustaihoisilla verenpainepotilailla saavutetaan irbesartaanimonoterapialla huomattavasti pienempi vaste. Kun irbesartaania annetaan samanaikaisesti pienen hydroklooritiatsidiannoksen kanssa (esim. 12,5 mg päivässä), antihypertensiivinen vaste on </w:t>
      </w:r>
    </w:p>
    <w:p w14:paraId="5090645F" w14:textId="77777777" w:rsidR="00215D59" w:rsidRDefault="00215D59" w:rsidP="00392ED6">
      <w:pPr>
        <w:pStyle w:val="EMEABodyText"/>
        <w:rPr>
          <w:lang w:val="fi-FI"/>
        </w:rPr>
      </w:pPr>
      <w:r>
        <w:rPr>
          <w:lang w:val="fi-FI"/>
        </w:rPr>
        <w:t>mustaihoisilla potilailla lähes sama kuin valkoihoisilla potilailla.</w:t>
      </w:r>
    </w:p>
    <w:p w14:paraId="4E675F09" w14:textId="77777777" w:rsidR="0051731C" w:rsidRDefault="0051731C" w:rsidP="00392ED6">
      <w:pPr>
        <w:pStyle w:val="EMEABodyText"/>
        <w:rPr>
          <w:lang w:val="fi-FI"/>
        </w:rPr>
      </w:pPr>
    </w:p>
    <w:p w14:paraId="6EB5C3E5" w14:textId="77777777" w:rsidR="00215D59" w:rsidRDefault="00215D59" w:rsidP="00392ED6">
      <w:pPr>
        <w:pStyle w:val="EMEABodyText"/>
        <w:rPr>
          <w:lang w:val="fi-FI"/>
        </w:rPr>
      </w:pPr>
      <w:r>
        <w:rPr>
          <w:lang w:val="fi-FI"/>
        </w:rPr>
        <w:t>Irbesartaanilla ei ole kliinisesti merkittävää vaikutusta seerumin virtsahappoon tai virtsan virtsahapon eritykseen.</w:t>
      </w:r>
    </w:p>
    <w:p w14:paraId="4E290A0C" w14:textId="77777777" w:rsidR="00215D59" w:rsidRDefault="00215D59" w:rsidP="00392ED6">
      <w:pPr>
        <w:pStyle w:val="EMEABodyText"/>
        <w:rPr>
          <w:lang w:val="fi-FI"/>
        </w:rPr>
      </w:pPr>
    </w:p>
    <w:p w14:paraId="177350E5" w14:textId="77777777" w:rsidR="00215D59" w:rsidRPr="0057778B" w:rsidRDefault="00215D59" w:rsidP="00392ED6">
      <w:pPr>
        <w:pStyle w:val="EMEABodyText"/>
        <w:rPr>
          <w:u w:val="single"/>
          <w:lang w:val="fi-FI"/>
        </w:rPr>
      </w:pPr>
      <w:r w:rsidRPr="0057778B">
        <w:rPr>
          <w:u w:val="single"/>
          <w:lang w:val="fi-FI"/>
        </w:rPr>
        <w:t>Pediatriset potilaat</w:t>
      </w:r>
    </w:p>
    <w:p w14:paraId="3DF30F33" w14:textId="77777777" w:rsidR="0051731C" w:rsidRDefault="0051731C" w:rsidP="00392ED6">
      <w:pPr>
        <w:pStyle w:val="EMEABodyText"/>
        <w:rPr>
          <w:lang w:val="fi-FI"/>
        </w:rPr>
      </w:pPr>
    </w:p>
    <w:p w14:paraId="309ADF3C" w14:textId="77777777" w:rsidR="00215D59" w:rsidRDefault="00215D59" w:rsidP="00392ED6">
      <w:pPr>
        <w:pStyle w:val="EMEABodyText"/>
        <w:rPr>
          <w:lang w:val="fi-FI"/>
        </w:rPr>
      </w:pPr>
      <w:r>
        <w:rPr>
          <w:lang w:val="fi-FI"/>
        </w:rPr>
        <w:t xml:space="preserve">Verenpaineen laskua tutkittiin 318 hypertensiivisen tai riskiryhmään kuuluvan (diabetes, hypertensio sukuanamneesissa) 6–16-vuotiaan lapsen ja nuoren ryhmässä kolmen viikon jakson aikana, kun irbesartaanin titrattu tavoiteannos oli 0,5 mg/kg (pieni), 1,5 mg/kg (keskisuuri) ja 4,5 mg/kg (suuri). Kolmen viikon jakson päättyessä primaarinen tehoa mittaava muuttuja, istuen mitattu systolinen verenpaine (SeSBP), oli alentunut lähtöarvoon verrattuna keskimäärin 11,7 mmHg (pieni annos), 9,3 mmHg (keskisuuri annos), 13,2 mmHg (suuri annos). Näiden annosten välillä ei havaittu merkitsevää eroa. Istuen mitatun diastolisen verenpainearvon (SeDBP) muutoksen korjattu keskiarvo oli: 3,8 mmHg (pieni annos), 3,2 mmHg (keskisuuri annos), 5,6 mmHg (suuri annos). Myöhemmin potilaat satunnaistettiin uudelleen joko vaikuttavaa lääkeainetta tai lumevalmistetta saavaan ryhmään kahden viikon jakson ajaksi, ja tämän jakson aikana lumeryhmän potilaiden istuen mitattu systolinen verenpaine nousi 2,4 mmHg ja diastolinen verenpaine 2,0 mmHg, sen sijaan erisuuruisia irbesartaaniannoksia saaneiden potilaiden systolisen verenpainearvon muutos oli +0,1 mmHg ja diastolisen verenpainearvon muutos oli </w:t>
      </w:r>
      <w:r>
        <w:rPr>
          <w:lang w:val="fi-FI"/>
        </w:rPr>
        <w:noBreakHyphen/>
        <w:t>0,3 mmHg (ks. kohta 4.2).</w:t>
      </w:r>
    </w:p>
    <w:p w14:paraId="4072D41E" w14:textId="77777777" w:rsidR="00215D59" w:rsidRDefault="00215D59" w:rsidP="00392ED6">
      <w:pPr>
        <w:pStyle w:val="EMEABodyText"/>
        <w:rPr>
          <w:lang w:val="fi-FI"/>
        </w:rPr>
      </w:pPr>
    </w:p>
    <w:p w14:paraId="10405C24" w14:textId="77777777" w:rsidR="00215D59" w:rsidRDefault="00215D59" w:rsidP="00392ED6">
      <w:pPr>
        <w:pStyle w:val="EMEABodyText"/>
        <w:keepNext/>
        <w:rPr>
          <w:u w:val="single"/>
          <w:lang w:val="fi-FI"/>
        </w:rPr>
      </w:pPr>
      <w:r>
        <w:rPr>
          <w:u w:val="single"/>
          <w:lang w:val="fi-FI"/>
        </w:rPr>
        <w:t>Hypertensio ja aikuistyypin diabetes, johon liittyy munuaistauti</w:t>
      </w:r>
    </w:p>
    <w:p w14:paraId="101B915F" w14:textId="77777777" w:rsidR="0051731C" w:rsidRDefault="0051731C" w:rsidP="00392ED6">
      <w:pPr>
        <w:pStyle w:val="EMEABodyText"/>
        <w:rPr>
          <w:lang w:val="fi-FI"/>
        </w:rPr>
      </w:pPr>
    </w:p>
    <w:p w14:paraId="0CA49726" w14:textId="77777777" w:rsidR="00215D59" w:rsidRDefault="00215D59" w:rsidP="00392ED6">
      <w:pPr>
        <w:pStyle w:val="EMEABodyText"/>
        <w:rPr>
          <w:lang w:val="fi-FI"/>
        </w:rPr>
      </w:pPr>
      <w:r>
        <w:rPr>
          <w:lang w:val="fi-FI"/>
        </w:rPr>
        <w:t>IDNT-tutkimus (Irbesartan Diabetic Nephropathy Trial) osoittaa, että irbesartaani hidastaa munuaistaudin etenemistä potilailla, joilla on krooninen munuaisten vajaatoiminta ja selvä proteinuria. IDNT oli kontrolloitu kaksoissokkomenetelmällä tehty sairastuvuus- ja kuolleisuustutkimus, jossa verrattiin Aprovel-valmistetta, amlodipiinia ja lumevalmistetta. Pitkäaikaisen (keskiarvo 2,6 vuotta) Aprovel-hoidon vaikutuksia munuaistaudin etenemiseen ja kokonaiskuolleisuuteen (kaikki kuolinsyyt) tutkittiin 1715 hypertensiivisellä potilaalla, joilla oli aikuistyypin diabetes, proteinuria ≥ 900 mg/vrk ja seerumin kreatiniini 1,0</w:t>
      </w:r>
      <w:r w:rsidR="006859DA">
        <w:rPr>
          <w:lang w:val="fi-FI"/>
        </w:rPr>
        <w:t>–</w:t>
      </w:r>
      <w:r>
        <w:rPr>
          <w:lang w:val="fi-FI"/>
        </w:rPr>
        <w:t>3,0 mg/dl. Potilaille annettiin Aprovel-valmistetta 75 mg:sta ylläpitoannokseen 300 mg, amlodipiinia 2,510 mg tai lumevalmistetta sietokyvyn mukaan. Kaikissa hoitoryhmissä potilaat saivat yleensä 2</w:t>
      </w:r>
      <w:r w:rsidR="006859DA">
        <w:rPr>
          <w:lang w:val="fi-FI"/>
        </w:rPr>
        <w:t>–</w:t>
      </w:r>
      <w:r>
        <w:rPr>
          <w:lang w:val="fi-FI"/>
        </w:rPr>
        <w:t>4 verenpainelääkettä (esim. diureetteja, beetasalpaajia, alfasalpaajia), jotta tavoiteverenpaine ≤ 135/85 mmHg saavutettiin tai systolinen verenpaine laski 10 mmHg lähtöarvon ollessa &gt; 160 mmHg. Tämän tavoiteverenpaineen saavutti 60</w:t>
      </w:r>
      <w:r w:rsidR="00685E98">
        <w:rPr>
          <w:lang w:val="fi-FI"/>
        </w:rPr>
        <w:t> </w:t>
      </w:r>
      <w:r>
        <w:rPr>
          <w:lang w:val="fi-FI"/>
        </w:rPr>
        <w:t>% lumeryhmän potilaista ja 76</w:t>
      </w:r>
      <w:r w:rsidR="00685E98">
        <w:rPr>
          <w:lang w:val="fi-FI"/>
        </w:rPr>
        <w:t> </w:t>
      </w:r>
      <w:r>
        <w:rPr>
          <w:lang w:val="fi-FI"/>
        </w:rPr>
        <w:t>% irbesartaaniryhmän ja 78</w:t>
      </w:r>
      <w:r w:rsidR="00685E98">
        <w:rPr>
          <w:lang w:val="fi-FI"/>
        </w:rPr>
        <w:t> </w:t>
      </w:r>
      <w:r>
        <w:rPr>
          <w:lang w:val="fi-FI"/>
        </w:rPr>
        <w:t>% amlodipiiniryhmän potilaista. Irbesartaani pienensi merkitsevästi suhteellista riskiä primaarisen yhdistetyn päätemuuttujan (seerumin kreatiniiniarvon kaksinkertaistuminen, terminaalivaiheinen munuaissairaus tai kokonaiskuolleisuus) osalta. Noin 33</w:t>
      </w:r>
      <w:r w:rsidR="00685E98">
        <w:rPr>
          <w:lang w:val="fi-FI"/>
        </w:rPr>
        <w:t> </w:t>
      </w:r>
      <w:r>
        <w:rPr>
          <w:lang w:val="fi-FI"/>
        </w:rPr>
        <w:t>% irbesartaaniryhmän potilaista saavutti primaarisen yhdistetyn renaalisen päätemuuttujan, kun vastaava luku lumeryhmässä oli 39</w:t>
      </w:r>
      <w:r w:rsidR="00685E98">
        <w:rPr>
          <w:lang w:val="fi-FI"/>
        </w:rPr>
        <w:t> </w:t>
      </w:r>
      <w:r>
        <w:rPr>
          <w:lang w:val="fi-FI"/>
        </w:rPr>
        <w:t>% ja amlodipiiniryhmässä 41</w:t>
      </w:r>
      <w:r w:rsidR="00685E98">
        <w:rPr>
          <w:lang w:val="fi-FI"/>
        </w:rPr>
        <w:t> </w:t>
      </w:r>
      <w:r>
        <w:rPr>
          <w:lang w:val="fi-FI"/>
        </w:rPr>
        <w:t>% [suhteellinen riski pieneni 20</w:t>
      </w:r>
      <w:r w:rsidR="00685E98">
        <w:rPr>
          <w:lang w:val="fi-FI"/>
        </w:rPr>
        <w:t> </w:t>
      </w:r>
      <w:r>
        <w:rPr>
          <w:lang w:val="fi-FI"/>
        </w:rPr>
        <w:t>% lumeeseen verrattuna (p = 0,024) ja 23</w:t>
      </w:r>
      <w:r w:rsidR="00685E98">
        <w:rPr>
          <w:lang w:val="fi-FI"/>
        </w:rPr>
        <w:t> </w:t>
      </w:r>
      <w:r>
        <w:rPr>
          <w:lang w:val="fi-FI"/>
        </w:rPr>
        <w:t>% amlodipiiniin verrattuna (p = 0,006)]. Kun primaarisen yhdistetyn päätemuuttujan yksittäisiä komponentteja analysoitiin erikseen, ei havaittu vaikutuksia kokonaiskuolleisuuteen, mutta terminaalivaiheisen munuaissairauden vähenemisessä havaittiin positiivinen suuntaus ja seerumin kreatiniiniarvon kaksinkertaistuminen väheni merkitsevästi.</w:t>
      </w:r>
    </w:p>
    <w:p w14:paraId="214731AC" w14:textId="77777777" w:rsidR="00215D59" w:rsidRDefault="00215D59" w:rsidP="00392ED6">
      <w:pPr>
        <w:pStyle w:val="EMEABodyText"/>
        <w:rPr>
          <w:lang w:val="fi-FI"/>
        </w:rPr>
      </w:pPr>
    </w:p>
    <w:p w14:paraId="4349550C" w14:textId="77777777" w:rsidR="00215D59" w:rsidRDefault="00215D59" w:rsidP="00392ED6">
      <w:pPr>
        <w:pStyle w:val="EMEABodyText"/>
        <w:rPr>
          <w:lang w:val="fi-FI"/>
        </w:rPr>
      </w:pPr>
      <w:r>
        <w:rPr>
          <w:lang w:val="fi-FI"/>
        </w:rPr>
        <w:t>Hoitotehoa arvioitiin alaryhmissä sukupuolen, rodun, iän, diabeteksen keston, verenpaineen lähtöarvon, seerumin kreatiniiniarvon ja albumiinin erittymisnopeuden suhteen. Naispotilaiden ja mustaihoisten potilaiden alaryhmissä, joiden osuus koko tutkimuspopulaatiosta oli 32</w:t>
      </w:r>
      <w:r w:rsidR="00685E98">
        <w:rPr>
          <w:lang w:val="fi-FI"/>
        </w:rPr>
        <w:t> </w:t>
      </w:r>
      <w:r>
        <w:rPr>
          <w:lang w:val="fi-FI"/>
        </w:rPr>
        <w:t>% (naiset) ja 26</w:t>
      </w:r>
      <w:r w:rsidR="00685E98">
        <w:rPr>
          <w:lang w:val="fi-FI"/>
        </w:rPr>
        <w:t> </w:t>
      </w:r>
      <w:r>
        <w:rPr>
          <w:lang w:val="fi-FI"/>
        </w:rPr>
        <w:t>% (mustaihoiset), munuaisiin kohdistuva hyöty ei tullut selvästi esiin, joskaan luottamusvälit eivät sulje sitä pois. Sekundaarisessa päätemuuttujassa (kuolemaan johtaneet tai ei-fataalit kardiovaskulaariset tapahtumat) ei havaittu eroa kolmen tutkitun ryhmän välillä koko populaatiossa, mutta naispotilailla havaittiin ei-fataalien sydäninfarktien lisääntymistä ja miespotilailla ei-fataalien sydäninfarktien vähenemistä irbesartaaniryhmässä lumeryhmään verrattuna. Irbesartaania saaneilla naispotilailla havaittiin ei-fataalien sydäninfarktien ja aivohalvausten lisääntymistä verrattuna amlodipiiniryhmään, mutta sairaalahoitoa vaativa sydämen vajaatoiminta väheni koko tutkimuspopulaatiossa. Kunnollista selitystä näille naispotilailla tehdyille havainnoille ei kuitenkaan ole löydetty.</w:t>
      </w:r>
    </w:p>
    <w:p w14:paraId="6F5084B9" w14:textId="77777777" w:rsidR="00215D59" w:rsidRDefault="00215D59" w:rsidP="00392ED6">
      <w:pPr>
        <w:pStyle w:val="EMEABodyText"/>
        <w:rPr>
          <w:lang w:val="fi-FI"/>
        </w:rPr>
      </w:pPr>
    </w:p>
    <w:p w14:paraId="7F00A577" w14:textId="77777777" w:rsidR="00215D59" w:rsidRDefault="00215D59" w:rsidP="00392ED6">
      <w:pPr>
        <w:pStyle w:val="EMEABodyText"/>
        <w:rPr>
          <w:lang w:val="fi-FI"/>
        </w:rPr>
      </w:pPr>
      <w:r>
        <w:rPr>
          <w:lang w:val="fi-FI"/>
        </w:rPr>
        <w:t xml:space="preserve">IRMA 2 </w:t>
      </w:r>
      <w:r>
        <w:rPr>
          <w:lang w:val="fi-FI"/>
        </w:rPr>
        <w:noBreakHyphen/>
        <w:t>tutkimus (Effects of Irbesartan on Microalbuminuria in Hypertensive Patients with type 2 Diabetes Mellitus) osoittaa, että irbesartaani 300 mg hidastaa selvän proteinurian kehittymistä potilailla, joilla on mikroalbuminuria. IRMA 2 oli lumekontrolloitu kaksoissokkomenetelmällä tehty sairastuvuustutkimus, johon osallistuneilla 590 potilaalla oli aikuistyypin diabetes, mikroalbuminuria (30</w:t>
      </w:r>
      <w:r w:rsidR="006859DA">
        <w:rPr>
          <w:lang w:val="fi-FI"/>
        </w:rPr>
        <w:t>–</w:t>
      </w:r>
      <w:r>
        <w:rPr>
          <w:lang w:val="fi-FI"/>
        </w:rPr>
        <w:t>300 mg/vrk) ja normaali munuaistoiminta (seerumin kreatiniini ≤ 1,5 mg/dl miehillä ja &lt; 1,1 mg/dl naisilla). Tutkimuksessa tarkasteltiin pitkäaikaisen (2 vuotta) Aprovel-hoidon vaikutuksia tilan etenemiseen kliiniseksi (tai selväksi) proteinuriaksi (albumiinin erittymisnopeus virtsaan (UAER) &gt; 300 mg/vrk ja vähintään 30</w:t>
      </w:r>
      <w:r w:rsidR="00685E98">
        <w:rPr>
          <w:lang w:val="fi-FI"/>
        </w:rPr>
        <w:t> </w:t>
      </w:r>
      <w:r>
        <w:rPr>
          <w:lang w:val="fi-FI"/>
        </w:rPr>
        <w:t>%:n nousu UAER-arvossa lähtötasoon verrattuna). Verenpaineen tavoitetasoksi asetettiin ≤ 135/85 mmHg. Verenpaineen tavoitetason saavuttamiseksi hoitoon lisättiin tarvittaessa muita verenpainelääkkeitä (ei kuitenkaan ACE:n estäjiä, angiotensiini</w:t>
      </w:r>
      <w:r w:rsidR="006859DA">
        <w:rPr>
          <w:lang w:val="fi-FI"/>
        </w:rPr>
        <w:t> </w:t>
      </w:r>
      <w:r>
        <w:rPr>
          <w:lang w:val="fi-FI"/>
        </w:rPr>
        <w:t>II</w:t>
      </w:r>
      <w:r w:rsidR="006859DA">
        <w:rPr>
          <w:lang w:val="fi-FI"/>
        </w:rPr>
        <w:t> </w:t>
      </w:r>
      <w:r w:rsidR="006859DA">
        <w:rPr>
          <w:lang w:val="fi-FI"/>
        </w:rPr>
        <w:noBreakHyphen/>
        <w:t>reseptorin salpaajia</w:t>
      </w:r>
      <w:r>
        <w:rPr>
          <w:lang w:val="fi-FI"/>
        </w:rPr>
        <w:t xml:space="preserve"> eikä dihydropyridiini-kalsiuminestäjiä). Sama verenpainetaso saavutettiin kaikissa hoitoryhmissä, mutta 300 mg:n irbesartaaniannoksia saaneessa ryhmässä päätemuuttuja (selvä proteinuria) todettiin pienemmällä osalla potilaista (5,2</w:t>
      </w:r>
      <w:r w:rsidR="00685E98">
        <w:rPr>
          <w:lang w:val="fi-FI"/>
        </w:rPr>
        <w:t> </w:t>
      </w:r>
      <w:r>
        <w:rPr>
          <w:lang w:val="fi-FI"/>
        </w:rPr>
        <w:t>%) kuin lumeryhmässä (14,9</w:t>
      </w:r>
      <w:r w:rsidR="00685E98">
        <w:rPr>
          <w:lang w:val="fi-FI"/>
        </w:rPr>
        <w:t> </w:t>
      </w:r>
      <w:r>
        <w:rPr>
          <w:lang w:val="fi-FI"/>
        </w:rPr>
        <w:t>%) tai 150 mg:n irbesartaaniannoksia saaneessa ryhmässä (9,7</w:t>
      </w:r>
      <w:r w:rsidR="00685E98">
        <w:rPr>
          <w:lang w:val="fi-FI"/>
        </w:rPr>
        <w:t> </w:t>
      </w:r>
      <w:r>
        <w:rPr>
          <w:lang w:val="fi-FI"/>
        </w:rPr>
        <w:t>%), mikä osoittaa, että suurempi annos pienensi suhteellista riskiä 70</w:t>
      </w:r>
      <w:r w:rsidR="00685E98">
        <w:rPr>
          <w:lang w:val="fi-FI"/>
        </w:rPr>
        <w:t> </w:t>
      </w:r>
      <w:r>
        <w:rPr>
          <w:lang w:val="fi-FI"/>
        </w:rPr>
        <w:t>% lumeeseen verrattuna (p = 0,0004). Tähän liittyvää glomerulusfiltraation (GFR) paranemista ei havaittu kolmen ensimmäisen hoitokuukauden aikana. Eteneminen kliiniseksi proteinuriaksi hidastui havaittavasti jo kolmen kuukauden kuluttua ja hidastuminen jatkui koko 2 vuoden jakson ajan. Paluu normoalbuminuriaan (&lt; 30 mg/vrk) oli yleisempää 300 mg:n Aprovel</w:t>
      </w:r>
      <w:r w:rsidR="006859DA">
        <w:rPr>
          <w:lang w:val="fi-FI"/>
        </w:rPr>
        <w:noBreakHyphen/>
        <w:t>annosta</w:t>
      </w:r>
      <w:r>
        <w:rPr>
          <w:lang w:val="fi-FI"/>
        </w:rPr>
        <w:t xml:space="preserve"> saaneessa ryhmässä (34</w:t>
      </w:r>
      <w:r w:rsidR="00685E98">
        <w:rPr>
          <w:lang w:val="fi-FI"/>
        </w:rPr>
        <w:t> </w:t>
      </w:r>
      <w:r>
        <w:rPr>
          <w:lang w:val="fi-FI"/>
        </w:rPr>
        <w:t>%) kuin lumeryhmässä (21</w:t>
      </w:r>
      <w:r w:rsidR="00685E98">
        <w:rPr>
          <w:lang w:val="fi-FI"/>
        </w:rPr>
        <w:t> </w:t>
      </w:r>
      <w:r>
        <w:rPr>
          <w:lang w:val="fi-FI"/>
        </w:rPr>
        <w:t>%).</w:t>
      </w:r>
    </w:p>
    <w:p w14:paraId="56D8B499" w14:textId="77777777" w:rsidR="00CD06F0" w:rsidRDefault="00CD06F0" w:rsidP="00392ED6">
      <w:pPr>
        <w:pStyle w:val="EMEABodyText"/>
        <w:rPr>
          <w:lang w:val="fi-FI"/>
        </w:rPr>
      </w:pPr>
    </w:p>
    <w:p w14:paraId="529540DA" w14:textId="77777777" w:rsidR="00CD06F0" w:rsidRPr="00F2457F" w:rsidRDefault="00CD06F0" w:rsidP="00392ED6">
      <w:pPr>
        <w:pStyle w:val="EMEABodyText"/>
        <w:rPr>
          <w:bCs/>
          <w:u w:val="single"/>
          <w:lang w:val="fi-FI"/>
        </w:rPr>
      </w:pPr>
      <w:r w:rsidRPr="00F2457F">
        <w:rPr>
          <w:bCs/>
          <w:u w:val="single"/>
          <w:lang w:val="fi-FI"/>
        </w:rPr>
        <w:t>Reniini-angiotensiini-aldosteronijärjestelmän (RAA-järjestelmä) kaksoisesto</w:t>
      </w:r>
    </w:p>
    <w:p w14:paraId="42E5BAEB" w14:textId="77777777" w:rsidR="0051731C" w:rsidRDefault="0051731C" w:rsidP="00392ED6">
      <w:pPr>
        <w:pStyle w:val="EMEABodyText"/>
        <w:rPr>
          <w:lang w:val="fi-FI"/>
        </w:rPr>
      </w:pPr>
    </w:p>
    <w:p w14:paraId="0240AD68" w14:textId="77777777" w:rsidR="00CD06F0" w:rsidRPr="00CD06F0" w:rsidRDefault="00CD06F0" w:rsidP="00392ED6">
      <w:pPr>
        <w:pStyle w:val="EMEABodyText"/>
        <w:rPr>
          <w:lang w:val="fi-FI"/>
        </w:rPr>
      </w:pPr>
      <w:r w:rsidRPr="00CD06F0">
        <w:rPr>
          <w:lang w:val="fi-FI"/>
        </w:rPr>
        <w:t>Kahdessa suuressa satunnaistetussa, kontrolloidussa tutkimuksessa (ONTARGET [ONgoing Telmisartan Alone and in combination with Ramipril Global Endpoint Trial] ja VA NEPHRON-D [The Veterans Affairs Nephropathy in Diabetes]) tutkittiin ACE:n estäjän ja angiotensiini II -reseptorin salpaajan samanaikaista käyttöä.</w:t>
      </w:r>
    </w:p>
    <w:p w14:paraId="06490EB4" w14:textId="77777777" w:rsidR="00CD06F0" w:rsidRPr="00CD06F0" w:rsidRDefault="00CD06F0" w:rsidP="00392ED6">
      <w:pPr>
        <w:pStyle w:val="EMEABodyText"/>
        <w:rPr>
          <w:lang w:val="fi-FI"/>
        </w:rPr>
      </w:pPr>
      <w:r w:rsidRPr="00CD06F0">
        <w:rPr>
          <w:lang w:val="fi-FI"/>
        </w:rPr>
        <w:t>ONTARGET-tutkimuksessa potilailla oli aiemmin ollut kardiovaskulaarisia tai serebrovaskulaarisia sairauksia tai tyypin 2 diabetes sekä esiintyi merkkejä kohde-elinvauriosta. VA NEPHRON-D -tutkimuksessa potilailla oli tyypin 2 diabetes ja diabeettinen nefropatia.</w:t>
      </w:r>
    </w:p>
    <w:p w14:paraId="3BC5D168" w14:textId="77777777" w:rsidR="007F4F95" w:rsidRDefault="007F4F95" w:rsidP="00392ED6">
      <w:pPr>
        <w:pStyle w:val="EMEABodyText"/>
        <w:rPr>
          <w:lang w:val="fi-FI"/>
        </w:rPr>
      </w:pPr>
    </w:p>
    <w:p w14:paraId="2EFF4E3A" w14:textId="77777777" w:rsidR="00CD06F0" w:rsidRPr="00CD06F0" w:rsidRDefault="00CD06F0" w:rsidP="00392ED6">
      <w:pPr>
        <w:pStyle w:val="EMEABodyText"/>
        <w:rPr>
          <w:lang w:val="fi-FI"/>
        </w:rPr>
      </w:pPr>
      <w:r w:rsidRPr="00CD06F0">
        <w:rPr>
          <w:lang w:val="fi-FI"/>
        </w:rPr>
        <w:t>Nämä tutkimukset eivät osoittaneet merkittävää suotuisaa vaikutusta renaalisiin tai kardiovaskulaarisiin lopputapahtumiin ja kuolleisuuteen, mutta hyperkalemian, akuutin munuaisvaurion ja/tai hypotension riskin havaittiin kasvavan verrattuna monoterapiaan. Nämä tulokset soveltuvat myös muihin ACE:n estäjiin ja angiotensiini II -reseptorin salpaajiin, ottaen huomioon niiden samankaltaiset farmakodynaamiset ominaisuudet.</w:t>
      </w:r>
    </w:p>
    <w:p w14:paraId="1368CE41" w14:textId="77777777" w:rsidR="007F4F95" w:rsidRDefault="007F4F95" w:rsidP="00392ED6">
      <w:pPr>
        <w:pStyle w:val="EMEABodyText"/>
        <w:rPr>
          <w:lang w:val="fi-FI"/>
        </w:rPr>
      </w:pPr>
    </w:p>
    <w:p w14:paraId="36BD5C85" w14:textId="77777777" w:rsidR="00CD06F0" w:rsidRPr="00CD06F0" w:rsidRDefault="00CD06F0" w:rsidP="00392ED6">
      <w:pPr>
        <w:pStyle w:val="EMEABodyText"/>
        <w:rPr>
          <w:lang w:val="fi-FI"/>
        </w:rPr>
      </w:pPr>
      <w:r w:rsidRPr="00CD06F0">
        <w:rPr>
          <w:lang w:val="fi-FI"/>
        </w:rPr>
        <w:t>Sen vuoksi potilaiden, joilla on diabeettinen nefropatia, ei pidä käyttää ACE:n estäjiä ja angiotensiini II -reseptorin salpaajia samanaikaisesti.</w:t>
      </w:r>
    </w:p>
    <w:p w14:paraId="19932A0B" w14:textId="77777777" w:rsidR="00CD06F0" w:rsidRDefault="00CD06F0" w:rsidP="00392ED6">
      <w:pPr>
        <w:pStyle w:val="EMEABodyText"/>
        <w:rPr>
          <w:lang w:val="fi-FI"/>
        </w:rPr>
      </w:pPr>
      <w:r w:rsidRPr="00CD06F0">
        <w:rPr>
          <w:lang w:val="fi-FI"/>
        </w:rPr>
        <w:t>ALTITUDE (Aliskiren Trial in Type 2 Diabetes Using Cardiovascular and Renal Disease Endpoints) -tutkimuksessa testattiin saavutettavaa hyötyä aliskireenin lisäämisestä vakiohoitoon, jossa käytetään ACE:n estäjää tai angiotensiini II -reseptorin salpaajaa potilaille, joilla on sekä tyypin 2 diabetes että krooninen munuaissairaus, kardiovaskulaarinen sairaus, tai molemmat. Tutkimus päätettiin aikaisin haittavaikutusten lisääntyneen riskin vuoksi. Kardiovaskulaariset kuolemat ja aivohalvaukset olivat lukumääräisesti yleisempiä aliskireeniryhmässä kuin lumelääkeryhmässä ja haittavaikutuksia sekä vakavia haittavaikutuksia (hyperkalemia, hypotensio ja munuaisten vajaatoiminta) raportoitiin useammin aliskireeniryhmässä kuin lumelääkeryhmässä.</w:t>
      </w:r>
    </w:p>
    <w:p w14:paraId="3DC0A5AA" w14:textId="77777777" w:rsidR="00215D59" w:rsidRDefault="00215D59" w:rsidP="00392ED6">
      <w:pPr>
        <w:pStyle w:val="EMEABodyText"/>
        <w:rPr>
          <w:lang w:val="fi-FI"/>
        </w:rPr>
      </w:pPr>
    </w:p>
    <w:p w14:paraId="22A0310B" w14:textId="77777777" w:rsidR="00215D59" w:rsidRDefault="00215D59" w:rsidP="00392ED6">
      <w:pPr>
        <w:pStyle w:val="EMEAHeading2"/>
        <w:outlineLvl w:val="9"/>
        <w:rPr>
          <w:lang w:val="fi-FI"/>
        </w:rPr>
      </w:pPr>
      <w:r>
        <w:rPr>
          <w:lang w:val="fi-FI"/>
        </w:rPr>
        <w:t>5.2</w:t>
      </w:r>
      <w:r>
        <w:rPr>
          <w:lang w:val="fi-FI"/>
        </w:rPr>
        <w:tab/>
        <w:t>Farmakokinetiikka</w:t>
      </w:r>
    </w:p>
    <w:p w14:paraId="76863501" w14:textId="77777777" w:rsidR="00215D59" w:rsidRPr="00FC70BA" w:rsidRDefault="00215D59" w:rsidP="00392ED6">
      <w:pPr>
        <w:pStyle w:val="EMEAHeading2"/>
        <w:outlineLvl w:val="9"/>
        <w:rPr>
          <w:b w:val="0"/>
          <w:lang w:val="fi-FI"/>
        </w:rPr>
      </w:pPr>
    </w:p>
    <w:p w14:paraId="15AC688B" w14:textId="77777777" w:rsidR="00482A74" w:rsidRPr="003A0654" w:rsidRDefault="00482A74" w:rsidP="00392ED6">
      <w:pPr>
        <w:pStyle w:val="EMEABodyText"/>
        <w:rPr>
          <w:u w:val="single"/>
          <w:lang w:val="fi-FI"/>
        </w:rPr>
      </w:pPr>
      <w:r w:rsidRPr="003A0654">
        <w:rPr>
          <w:u w:val="single"/>
          <w:lang w:val="fi-FI"/>
        </w:rPr>
        <w:t>Imeytyminen</w:t>
      </w:r>
    </w:p>
    <w:p w14:paraId="123355AB" w14:textId="77777777" w:rsidR="007F4F95" w:rsidRDefault="007F4F95" w:rsidP="00392ED6">
      <w:pPr>
        <w:pStyle w:val="EMEABodyText"/>
        <w:rPr>
          <w:lang w:val="fi-FI"/>
        </w:rPr>
      </w:pPr>
    </w:p>
    <w:p w14:paraId="566A4B4D" w14:textId="77777777" w:rsidR="007F4F95" w:rsidRDefault="00215D59" w:rsidP="00392ED6">
      <w:pPr>
        <w:pStyle w:val="EMEABodyText"/>
        <w:rPr>
          <w:lang w:val="fi-FI"/>
        </w:rPr>
      </w:pPr>
      <w:r>
        <w:rPr>
          <w:lang w:val="fi-FI"/>
        </w:rPr>
        <w:t>Suun kautta annosteltu irbesartaani imeytyy hyvin: tutkimusten mukaan absoluuttinen biologinen hyötyosuus on noin 60</w:t>
      </w:r>
      <w:r w:rsidR="00C60785">
        <w:rPr>
          <w:lang w:val="fi-FI"/>
        </w:rPr>
        <w:t>–</w:t>
      </w:r>
      <w:r>
        <w:rPr>
          <w:lang w:val="fi-FI"/>
        </w:rPr>
        <w:t xml:space="preserve">80 prosenttia. Samanaikainen ruokailu ei vaikuta merkitsevästi irbesartaanin biologiseen hyötyosuuteen. </w:t>
      </w:r>
    </w:p>
    <w:p w14:paraId="46D79C11" w14:textId="77777777" w:rsidR="007F4F95" w:rsidRDefault="007F4F95" w:rsidP="00392ED6">
      <w:pPr>
        <w:pStyle w:val="EMEABodyText"/>
        <w:rPr>
          <w:lang w:val="fi-FI"/>
        </w:rPr>
      </w:pPr>
    </w:p>
    <w:p w14:paraId="588B22DF" w14:textId="77777777" w:rsidR="007F4F95" w:rsidRDefault="007F4F95" w:rsidP="00392ED6">
      <w:pPr>
        <w:pStyle w:val="EMEABodyText"/>
        <w:rPr>
          <w:lang w:val="fi-FI"/>
        </w:rPr>
      </w:pPr>
      <w:r>
        <w:rPr>
          <w:lang w:val="fi-FI"/>
        </w:rPr>
        <w:t>Jakautuminen</w:t>
      </w:r>
    </w:p>
    <w:p w14:paraId="6CC5B806" w14:textId="77777777" w:rsidR="007F4F95" w:rsidRDefault="007F4F95" w:rsidP="00392ED6">
      <w:pPr>
        <w:pStyle w:val="EMEABodyText"/>
        <w:rPr>
          <w:lang w:val="fi-FI"/>
        </w:rPr>
      </w:pPr>
    </w:p>
    <w:p w14:paraId="7831B769" w14:textId="77777777" w:rsidR="007F4F95" w:rsidRDefault="00215D59" w:rsidP="00392ED6">
      <w:pPr>
        <w:pStyle w:val="EMEABodyText"/>
        <w:rPr>
          <w:vertAlign w:val="superscript"/>
          <w:lang w:val="fi-FI"/>
        </w:rPr>
      </w:pPr>
      <w:r>
        <w:rPr>
          <w:lang w:val="fi-FI"/>
        </w:rPr>
        <w:t>Valmiste sitoutuu plasman proteiineihin noin 96</w:t>
      </w:r>
      <w:r w:rsidR="00685E98">
        <w:rPr>
          <w:lang w:val="fi-FI"/>
        </w:rPr>
        <w:t> </w:t>
      </w:r>
      <w:r>
        <w:rPr>
          <w:lang w:val="fi-FI"/>
        </w:rPr>
        <w:t>%:sti ja vain vähäisessä määrin verisoluihin. Jakautumistilavuus on 53</w:t>
      </w:r>
      <w:r w:rsidR="00C60785">
        <w:rPr>
          <w:lang w:val="fi-FI"/>
        </w:rPr>
        <w:t>–</w:t>
      </w:r>
      <w:r>
        <w:rPr>
          <w:lang w:val="fi-FI"/>
        </w:rPr>
        <w:t>93 litraa.</w:t>
      </w:r>
    </w:p>
    <w:p w14:paraId="26563374" w14:textId="77777777" w:rsidR="007F4F95" w:rsidRDefault="007F4F95" w:rsidP="00392ED6">
      <w:pPr>
        <w:pStyle w:val="EMEABodyText"/>
        <w:rPr>
          <w:vertAlign w:val="superscript"/>
          <w:lang w:val="fi-FI"/>
        </w:rPr>
      </w:pPr>
    </w:p>
    <w:p w14:paraId="5400A9CE" w14:textId="77777777" w:rsidR="007F4F95" w:rsidRDefault="007F4F95" w:rsidP="00392ED6">
      <w:pPr>
        <w:pStyle w:val="EMEABodyText"/>
        <w:rPr>
          <w:lang w:val="fi-FI"/>
        </w:rPr>
      </w:pPr>
      <w:r w:rsidRPr="00410CC3">
        <w:rPr>
          <w:lang w:val="fi-FI"/>
        </w:rPr>
        <w:t>B</w:t>
      </w:r>
      <w:r w:rsidR="00410CC3">
        <w:rPr>
          <w:lang w:val="fi-FI"/>
        </w:rPr>
        <w:t>iotransformaatio</w:t>
      </w:r>
    </w:p>
    <w:p w14:paraId="387F144F" w14:textId="77777777" w:rsidR="007F4F95" w:rsidRPr="003A0654" w:rsidRDefault="007F4F95" w:rsidP="00392ED6">
      <w:pPr>
        <w:pStyle w:val="EMEABodyText"/>
        <w:rPr>
          <w:lang w:val="fi-FI"/>
        </w:rPr>
      </w:pPr>
    </w:p>
    <w:p w14:paraId="7E3AF7AF" w14:textId="77777777" w:rsidR="00215D59" w:rsidRDefault="00215D59" w:rsidP="00392ED6">
      <w:pPr>
        <w:pStyle w:val="EMEABodyText"/>
        <w:rPr>
          <w:lang w:val="fi-FI"/>
        </w:rPr>
      </w:pPr>
      <w:r>
        <w:rPr>
          <w:vertAlign w:val="superscript"/>
          <w:lang w:val="fi-FI"/>
        </w:rPr>
        <w:t>14</w:t>
      </w:r>
      <w:r>
        <w:rPr>
          <w:lang w:val="fi-FI"/>
        </w:rPr>
        <w:t>C</w:t>
      </w:r>
      <w:r>
        <w:rPr>
          <w:lang w:val="fi-FI"/>
        </w:rPr>
        <w:noBreakHyphen/>
        <w:t>merkityn irbesartaanin oraalisen tai laskimonsisäisen annostelun jälkeen 80</w:t>
      </w:r>
      <w:r w:rsidR="00C60785">
        <w:rPr>
          <w:lang w:val="fi-FI"/>
        </w:rPr>
        <w:t>–</w:t>
      </w:r>
      <w:r>
        <w:rPr>
          <w:lang w:val="fi-FI"/>
        </w:rPr>
        <w:t>85</w:t>
      </w:r>
      <w:r w:rsidR="00685E98">
        <w:rPr>
          <w:lang w:val="fi-FI"/>
        </w:rPr>
        <w:t> </w:t>
      </w:r>
      <w:r>
        <w:rPr>
          <w:lang w:val="fi-FI"/>
        </w:rPr>
        <w:t>% kiertävästä plasman radioaktiivisuudesta johtuu muuttumattomasta irbesartaanista. Irbesartaani metaboloituu maksan kautta glukuronikonjugaation ja oksidaation vaikutuksesta. Kiertävä päämetaboliitti on irbesartaaniglukuronidi (noin 6</w:t>
      </w:r>
      <w:r w:rsidR="00685E98">
        <w:rPr>
          <w:lang w:val="fi-FI"/>
        </w:rPr>
        <w:t> </w:t>
      </w:r>
      <w:r>
        <w:rPr>
          <w:lang w:val="fi-FI"/>
        </w:rPr>
        <w:t xml:space="preserve">%). </w:t>
      </w:r>
      <w:r>
        <w:rPr>
          <w:i/>
          <w:lang w:val="fi-FI"/>
        </w:rPr>
        <w:t>In vitro</w:t>
      </w:r>
      <w:r>
        <w:rPr>
          <w:lang w:val="fi-FI"/>
        </w:rPr>
        <w:t>-tutkimusten mukaan irbesartaanin oksidaatio tapahtuu ensisijaisesti sytokromi P450</w:t>
      </w:r>
      <w:r>
        <w:rPr>
          <w:lang w:val="fi-FI"/>
        </w:rPr>
        <w:noBreakHyphen/>
        <w:t>entsyymin, CYP2C9:n vaikutuksesta isoentsyymin CYP3A4 vaikutuksen ollessa vähäinen.</w:t>
      </w:r>
    </w:p>
    <w:p w14:paraId="373CDE60" w14:textId="77777777" w:rsidR="007F4F95" w:rsidRDefault="007F4F95" w:rsidP="00392ED6">
      <w:pPr>
        <w:pStyle w:val="EMEABodyText"/>
        <w:rPr>
          <w:u w:val="single"/>
          <w:lang w:val="fi-FI"/>
        </w:rPr>
      </w:pPr>
    </w:p>
    <w:p w14:paraId="352BCEA2" w14:textId="77777777" w:rsidR="00215D59" w:rsidRPr="003A0654" w:rsidRDefault="007B051C" w:rsidP="00392ED6">
      <w:pPr>
        <w:pStyle w:val="EMEABodyText"/>
        <w:rPr>
          <w:u w:val="single"/>
          <w:lang w:val="fi-FI"/>
        </w:rPr>
      </w:pPr>
      <w:r w:rsidRPr="002F50A1">
        <w:rPr>
          <w:u w:val="single"/>
          <w:lang w:val="fi-FI"/>
        </w:rPr>
        <w:t>Lineaarisuus/ei-lineaarisuus</w:t>
      </w:r>
    </w:p>
    <w:p w14:paraId="6CA2FACF" w14:textId="77777777" w:rsidR="007F4F95" w:rsidRDefault="007F4F95" w:rsidP="00392ED6">
      <w:pPr>
        <w:pStyle w:val="EMEABodyText"/>
        <w:rPr>
          <w:lang w:val="fi-FI"/>
        </w:rPr>
      </w:pPr>
    </w:p>
    <w:p w14:paraId="437CCEDC" w14:textId="77777777" w:rsidR="00215D59" w:rsidRDefault="00215D59" w:rsidP="00392ED6">
      <w:pPr>
        <w:pStyle w:val="EMEABodyText"/>
        <w:rPr>
          <w:lang w:val="fi-FI"/>
        </w:rPr>
      </w:pPr>
      <w:r>
        <w:rPr>
          <w:lang w:val="fi-FI"/>
        </w:rPr>
        <w:t>Irbesartaanin farmakokinetiikka on lineaarinen ja suhteessa annokseen annosalueella 10</w:t>
      </w:r>
      <w:r w:rsidR="00C60785">
        <w:rPr>
          <w:lang w:val="fi-FI"/>
        </w:rPr>
        <w:t>–</w:t>
      </w:r>
      <w:r>
        <w:rPr>
          <w:lang w:val="fi-FI"/>
        </w:rPr>
        <w:t>600 mg. Imeytymisen havaittiin olevan suhteessa vähäisempää, kun oraalinen annos ylitti 600 mg (kaksi kertaa suositusannos); tämän ilmiön mekanismia ei tunneta. Irbesartaanin huippupitoisuus plasmassa saavutetaan 1,5</w:t>
      </w:r>
      <w:r w:rsidR="00C60785">
        <w:rPr>
          <w:lang w:val="fi-FI"/>
        </w:rPr>
        <w:t>–</w:t>
      </w:r>
      <w:r>
        <w:rPr>
          <w:lang w:val="fi-FI"/>
        </w:rPr>
        <w:t>2 tunnissa oraalisesta annostelusta. Kokonaispuhdistuma on 157</w:t>
      </w:r>
      <w:r w:rsidR="00C60785">
        <w:rPr>
          <w:lang w:val="fi-FI"/>
        </w:rPr>
        <w:t>–</w:t>
      </w:r>
      <w:r>
        <w:rPr>
          <w:lang w:val="fi-FI"/>
        </w:rPr>
        <w:t>176 ml/min ja munuaispuhdistuma on 3</w:t>
      </w:r>
      <w:r w:rsidR="00C60785">
        <w:rPr>
          <w:lang w:val="fi-FI"/>
        </w:rPr>
        <w:t>–</w:t>
      </w:r>
      <w:r>
        <w:rPr>
          <w:lang w:val="fi-FI"/>
        </w:rPr>
        <w:t>3,5 ml/min. Irbesartaanin terminaalinen eliminaation puoliintumisaika on 11</w:t>
      </w:r>
      <w:r w:rsidR="00C60785">
        <w:rPr>
          <w:lang w:val="fi-FI"/>
        </w:rPr>
        <w:t>–</w:t>
      </w:r>
      <w:r>
        <w:rPr>
          <w:lang w:val="fi-FI"/>
        </w:rPr>
        <w:t>15 tuntia. Vakaan tilan plasmapitoisuus saavutetaan 3 päivän kuluessa kerran päivässä tapahtuvan annostelun aloittamisesta. Irbesartaani (&lt; 20</w:t>
      </w:r>
      <w:r w:rsidR="00685E98">
        <w:rPr>
          <w:lang w:val="fi-FI"/>
        </w:rPr>
        <w:t> </w:t>
      </w:r>
      <w:r>
        <w:rPr>
          <w:lang w:val="fi-FI"/>
        </w:rPr>
        <w:t>%) kertyy rajoitetusti plasmaan toistuvassa kerran päivässä tapahtuvassa annostelussa. Yhdessä tutkimuksessa hypertensiivisillä naispotilailla havaittiin jonkin verran korkeampia irbesartaanipitoisuuksia plasmassa. Irbesartaanin puoliintumisajassa ja kumuloitumisessa ei ollut kuitenkaan eroja. Naispotilaiden annostuksen muuttaminen ei kuitenkaan ole tarpeen. Irbesartaanin AUC ja C</w:t>
      </w:r>
      <w:r>
        <w:rPr>
          <w:rStyle w:val="EMEASubscript"/>
          <w:lang w:val="fi-FI"/>
        </w:rPr>
        <w:t>max</w:t>
      </w:r>
      <w:r>
        <w:rPr>
          <w:lang w:val="fi-FI"/>
        </w:rPr>
        <w:t xml:space="preserve"> -arvot olivat myös jonkin verran korkeammat iäkkäillä potilailla (≥ 65 v) kuin nuorilla (18</w:t>
      </w:r>
      <w:r w:rsidR="00C60785">
        <w:rPr>
          <w:lang w:val="fi-FI"/>
        </w:rPr>
        <w:t>–</w:t>
      </w:r>
      <w:r>
        <w:rPr>
          <w:lang w:val="fi-FI"/>
        </w:rPr>
        <w:t>40 v). Terminaalinen puoliintumisaika ei kuitenkaan muuttunut merkitsevästi. Annostuksen muuttaminen iäkkäillä potilailla ei ole tarpeen.</w:t>
      </w:r>
    </w:p>
    <w:p w14:paraId="2618AAE9" w14:textId="77777777" w:rsidR="007F4F95" w:rsidRDefault="007F4F95" w:rsidP="00392ED6">
      <w:pPr>
        <w:pStyle w:val="EMEABodyText"/>
        <w:rPr>
          <w:u w:val="single"/>
          <w:lang w:val="fi-FI"/>
        </w:rPr>
      </w:pPr>
    </w:p>
    <w:p w14:paraId="1B617015" w14:textId="77777777" w:rsidR="00215D59" w:rsidRPr="003A0654" w:rsidRDefault="007B051C" w:rsidP="00392ED6">
      <w:pPr>
        <w:pStyle w:val="EMEABodyText"/>
        <w:rPr>
          <w:u w:val="single"/>
          <w:lang w:val="fi-FI"/>
        </w:rPr>
      </w:pPr>
      <w:r w:rsidRPr="002F50A1">
        <w:rPr>
          <w:u w:val="single"/>
          <w:lang w:val="fi-FI"/>
        </w:rPr>
        <w:t>Eliminaatio</w:t>
      </w:r>
    </w:p>
    <w:p w14:paraId="04159B64" w14:textId="77777777" w:rsidR="007F4F95" w:rsidRDefault="007F4F95" w:rsidP="00392ED6">
      <w:pPr>
        <w:pStyle w:val="EMEABodyText"/>
        <w:rPr>
          <w:lang w:val="fi-FI"/>
        </w:rPr>
      </w:pPr>
    </w:p>
    <w:p w14:paraId="4BF702ED" w14:textId="77777777" w:rsidR="00215D59" w:rsidRDefault="00215D59" w:rsidP="00392ED6">
      <w:pPr>
        <w:pStyle w:val="EMEABodyText"/>
        <w:rPr>
          <w:lang w:val="fi-FI"/>
        </w:rPr>
      </w:pPr>
      <w:r>
        <w:rPr>
          <w:lang w:val="fi-FI"/>
        </w:rPr>
        <w:t xml:space="preserve">Irbesartaani ja sen metaboliitit eliminoituvat sekä sappi- että munuaisteitse. </w:t>
      </w:r>
      <w:r>
        <w:rPr>
          <w:vertAlign w:val="superscript"/>
          <w:lang w:val="fi-FI"/>
        </w:rPr>
        <w:t>14</w:t>
      </w:r>
      <w:r>
        <w:rPr>
          <w:lang w:val="fi-FI"/>
        </w:rPr>
        <w:t>C</w:t>
      </w:r>
      <w:r>
        <w:rPr>
          <w:lang w:val="fi-FI"/>
        </w:rPr>
        <w:noBreakHyphen/>
        <w:t>merkityn irbesartaanin radioaktiivisuudesta joko oraalisen tai laskimonsisäisen annostelun jälkeen noin 20</w:t>
      </w:r>
      <w:r w:rsidR="00685E98">
        <w:rPr>
          <w:lang w:val="fi-FI"/>
        </w:rPr>
        <w:t> </w:t>
      </w:r>
      <w:r>
        <w:rPr>
          <w:lang w:val="fi-FI"/>
        </w:rPr>
        <w:t>% erittyy virtsaan ja loput ulosteeseen. Alle 2</w:t>
      </w:r>
      <w:r w:rsidR="00685E98">
        <w:rPr>
          <w:lang w:val="fi-FI"/>
        </w:rPr>
        <w:t> </w:t>
      </w:r>
      <w:r>
        <w:rPr>
          <w:lang w:val="fi-FI"/>
        </w:rPr>
        <w:t>% annoksesta erittyy virtsaan muuttumattomana.</w:t>
      </w:r>
    </w:p>
    <w:p w14:paraId="5E380F65" w14:textId="77777777" w:rsidR="00215D59" w:rsidRDefault="00215D59" w:rsidP="00392ED6">
      <w:pPr>
        <w:pStyle w:val="EMEABodyText"/>
        <w:rPr>
          <w:lang w:val="fi-FI"/>
        </w:rPr>
      </w:pPr>
    </w:p>
    <w:p w14:paraId="27B3729B" w14:textId="77777777" w:rsidR="00215D59" w:rsidRDefault="00215D59" w:rsidP="00392ED6">
      <w:pPr>
        <w:pStyle w:val="EMEABodyText"/>
        <w:rPr>
          <w:lang w:val="fi-FI"/>
        </w:rPr>
      </w:pPr>
      <w:r w:rsidRPr="0057778B">
        <w:rPr>
          <w:u w:val="single"/>
          <w:lang w:val="fi-FI"/>
        </w:rPr>
        <w:t>Pediatriset potilaat</w:t>
      </w:r>
    </w:p>
    <w:p w14:paraId="2A4060C7" w14:textId="77777777" w:rsidR="007F4F95" w:rsidRDefault="007F4F95" w:rsidP="00392ED6">
      <w:pPr>
        <w:pStyle w:val="EMEABodyText"/>
        <w:rPr>
          <w:lang w:val="fi-FI"/>
        </w:rPr>
      </w:pPr>
    </w:p>
    <w:p w14:paraId="02CD7C2D" w14:textId="77777777" w:rsidR="00215D59" w:rsidRDefault="00215D59" w:rsidP="00392ED6">
      <w:pPr>
        <w:pStyle w:val="EMEABodyText"/>
        <w:rPr>
          <w:lang w:val="fi-FI"/>
        </w:rPr>
      </w:pPr>
      <w:r>
        <w:rPr>
          <w:lang w:val="fi-FI"/>
        </w:rPr>
        <w:t>Irbesartaanin farmakokinetiikkaa arvioitiin 23 hypertensiivisen lapsen ryhmässä, kun irbesartaania (2 mg/kg) annettiin kerran tai useita kertoja vuorokaudessa enintään 150 mg:n vuorokausiannoksina neljän viikon ajan. Näistä 23 lapsesta 21:n tietoja voitiin verrata aikuispotilaiden farmakokineettisiin tietoihin (lapsista 12 oli yli 12-vuotiaita, yhdeksän oli 6–12-vuotiaita). Tulokset osoittivat, että C</w:t>
      </w:r>
      <w:r>
        <w:rPr>
          <w:rStyle w:val="EMEASubscript"/>
          <w:lang w:val="fi-FI"/>
        </w:rPr>
        <w:t xml:space="preserve">max-, </w:t>
      </w:r>
      <w:r w:rsidRPr="00FC70BA">
        <w:rPr>
          <w:lang w:val="fi-FI"/>
        </w:rPr>
        <w:t>AUC- ja puhdistuma-arvot olivat vastaavat kuin aikuispotilailla, jotka saivat irbesartaania 150 mg:n vuorokausiannoksina</w:t>
      </w:r>
      <w:r>
        <w:rPr>
          <w:rStyle w:val="EMEASubscript"/>
          <w:lang w:val="fi-FI"/>
        </w:rPr>
        <w:t xml:space="preserve">. </w:t>
      </w:r>
      <w:r>
        <w:rPr>
          <w:lang w:val="fi-FI"/>
        </w:rPr>
        <w:t>Vähäistä irbesartaanin kumuloitumista (18 %) plasmaan havaittiin kerran vuorokaudessa annettujen toistuvien annosten jälkeen.</w:t>
      </w:r>
    </w:p>
    <w:p w14:paraId="20218192" w14:textId="77777777" w:rsidR="00215D59" w:rsidRDefault="00215D59" w:rsidP="00392ED6">
      <w:pPr>
        <w:pStyle w:val="EMEABodyText"/>
        <w:rPr>
          <w:lang w:val="fi-FI"/>
        </w:rPr>
      </w:pPr>
    </w:p>
    <w:p w14:paraId="407492DC" w14:textId="77777777" w:rsidR="00482A74" w:rsidRDefault="00215D59" w:rsidP="00392ED6">
      <w:pPr>
        <w:pStyle w:val="EMEABodyText"/>
        <w:rPr>
          <w:lang w:val="fi-FI"/>
        </w:rPr>
      </w:pPr>
      <w:r>
        <w:rPr>
          <w:iCs/>
          <w:u w:val="single"/>
          <w:lang w:val="fi-FI"/>
        </w:rPr>
        <w:t>Munuaisten vajaatoiminta</w:t>
      </w:r>
    </w:p>
    <w:p w14:paraId="5332E414" w14:textId="77777777" w:rsidR="007F4F95" w:rsidRDefault="007F4F95" w:rsidP="00392ED6">
      <w:pPr>
        <w:pStyle w:val="EMEABodyText"/>
        <w:rPr>
          <w:lang w:val="fi-FI"/>
        </w:rPr>
      </w:pPr>
    </w:p>
    <w:p w14:paraId="6264AB28" w14:textId="77777777" w:rsidR="00215D59" w:rsidRDefault="00482A74" w:rsidP="00392ED6">
      <w:pPr>
        <w:pStyle w:val="EMEABodyText"/>
        <w:rPr>
          <w:lang w:val="fi-FI"/>
        </w:rPr>
      </w:pPr>
      <w:r>
        <w:rPr>
          <w:lang w:val="fi-FI"/>
        </w:rPr>
        <w:t>I</w:t>
      </w:r>
      <w:r w:rsidR="00215D59">
        <w:rPr>
          <w:lang w:val="fi-FI"/>
        </w:rPr>
        <w:t>rbesartaanin farmakokineettiset parametrit eivät muutu merkitsevästi munuaisten vajaatoiminta- tai hemodialyysipotilailla. Irbesartaani ei poistu hemodialyysissä.</w:t>
      </w:r>
    </w:p>
    <w:p w14:paraId="4B06F9D8" w14:textId="77777777" w:rsidR="00215D59" w:rsidRDefault="00215D59" w:rsidP="00392ED6">
      <w:pPr>
        <w:pStyle w:val="EMEABodyText"/>
        <w:rPr>
          <w:lang w:val="fi-FI"/>
        </w:rPr>
      </w:pPr>
    </w:p>
    <w:p w14:paraId="65ABA4EA" w14:textId="77777777" w:rsidR="00482A74" w:rsidRDefault="00215D59" w:rsidP="00392ED6">
      <w:pPr>
        <w:pStyle w:val="EMEABodyText"/>
        <w:rPr>
          <w:lang w:val="fi-FI"/>
        </w:rPr>
      </w:pPr>
      <w:r>
        <w:rPr>
          <w:iCs/>
          <w:u w:val="single"/>
          <w:lang w:val="fi-FI"/>
        </w:rPr>
        <w:t>Maksan vajaatoiminta</w:t>
      </w:r>
    </w:p>
    <w:p w14:paraId="04E28FDC" w14:textId="77777777" w:rsidR="007F4F95" w:rsidRDefault="007F4F95" w:rsidP="00392ED6">
      <w:pPr>
        <w:pStyle w:val="EMEABodyText"/>
        <w:rPr>
          <w:lang w:val="fi-FI"/>
        </w:rPr>
      </w:pPr>
    </w:p>
    <w:p w14:paraId="02B59F27" w14:textId="77777777" w:rsidR="00215D59" w:rsidRDefault="00482A74" w:rsidP="00392ED6">
      <w:pPr>
        <w:pStyle w:val="EMEABodyText"/>
        <w:rPr>
          <w:lang w:val="fi-FI"/>
        </w:rPr>
      </w:pPr>
      <w:r>
        <w:rPr>
          <w:lang w:val="fi-FI"/>
        </w:rPr>
        <w:t>I</w:t>
      </w:r>
      <w:r w:rsidR="00215D59">
        <w:rPr>
          <w:lang w:val="fi-FI"/>
        </w:rPr>
        <w:t xml:space="preserve">rbesartaanin farmakokineettiset parametrit eivät muutu merkitsevästi lievässä tai keskivaikeassa kirroosissa. </w:t>
      </w:r>
    </w:p>
    <w:p w14:paraId="0CA73F70" w14:textId="77777777" w:rsidR="00215D59" w:rsidRDefault="00215D59" w:rsidP="00392ED6">
      <w:pPr>
        <w:pStyle w:val="EMEABodyText"/>
        <w:rPr>
          <w:lang w:val="fi-FI"/>
        </w:rPr>
      </w:pPr>
      <w:r>
        <w:rPr>
          <w:lang w:val="fi-FI"/>
        </w:rPr>
        <w:t>Tutkimuksia ei ole tehty potilailla, joilla on vakava maksan vajaatoiminta.</w:t>
      </w:r>
    </w:p>
    <w:p w14:paraId="07395BDF" w14:textId="77777777" w:rsidR="00215D59" w:rsidRDefault="00215D59" w:rsidP="00392ED6">
      <w:pPr>
        <w:pStyle w:val="EMEABodyText"/>
        <w:rPr>
          <w:lang w:val="fi-FI"/>
        </w:rPr>
      </w:pPr>
    </w:p>
    <w:p w14:paraId="3E863C9D" w14:textId="77777777" w:rsidR="00215D59" w:rsidRDefault="00215D59" w:rsidP="00392ED6">
      <w:pPr>
        <w:pStyle w:val="EMEAHeading2"/>
        <w:outlineLvl w:val="9"/>
        <w:rPr>
          <w:lang w:val="fi-FI"/>
        </w:rPr>
      </w:pPr>
      <w:r>
        <w:rPr>
          <w:lang w:val="fi-FI"/>
        </w:rPr>
        <w:t>5.3</w:t>
      </w:r>
      <w:r>
        <w:rPr>
          <w:lang w:val="fi-FI"/>
        </w:rPr>
        <w:tab/>
        <w:t>Prekliiniset tiedot turvallisuudesta</w:t>
      </w:r>
    </w:p>
    <w:p w14:paraId="3ED02FFA" w14:textId="77777777" w:rsidR="00215D59" w:rsidRPr="00FC70BA" w:rsidRDefault="00215D59" w:rsidP="00392ED6">
      <w:pPr>
        <w:pStyle w:val="EMEAHeading2"/>
        <w:outlineLvl w:val="9"/>
        <w:rPr>
          <w:b w:val="0"/>
          <w:lang w:val="fi-FI"/>
        </w:rPr>
      </w:pPr>
    </w:p>
    <w:p w14:paraId="53CD4DB4" w14:textId="2BE265F2" w:rsidR="00215D59" w:rsidRDefault="00215D59" w:rsidP="00392ED6">
      <w:pPr>
        <w:pStyle w:val="EMEABodyText"/>
        <w:rPr>
          <w:lang w:val="fi-FI"/>
        </w:rPr>
      </w:pPr>
      <w:del w:id="4" w:author="Author">
        <w:r w:rsidDel="00B62AC8">
          <w:rPr>
            <w:lang w:val="fi-FI"/>
          </w:rPr>
          <w:delText xml:space="preserve">Epänormaalista systeemisestä tai kohde-elintoksisuudesta ei ole viitteitä käytettäessä kliinisesti relevantteja annoksia. </w:delText>
        </w:r>
      </w:del>
      <w:r>
        <w:rPr>
          <w:lang w:val="fi-FI"/>
        </w:rPr>
        <w:t>Non-kliinisissä turvallisuustutkimuksissa korkeat irbesartaaniannokset</w:t>
      </w:r>
      <w:del w:id="5" w:author="Author">
        <w:r w:rsidDel="00B62AC8">
          <w:rPr>
            <w:lang w:val="fi-FI"/>
          </w:rPr>
          <w:delText xml:space="preserve"> (≥ 250 mg/kg/vrk rotilla ja ≥ 100 mg/kg/vrk makakeilla)</w:delText>
        </w:r>
      </w:del>
      <w:r>
        <w:rPr>
          <w:lang w:val="fi-FI"/>
        </w:rPr>
        <w:t xml:space="preserve"> aiheuttivat punaisia verisoluja koskevien parametrien vähenemistä</w:t>
      </w:r>
      <w:del w:id="6" w:author="Author">
        <w:r w:rsidDel="00B62AC8">
          <w:rPr>
            <w:lang w:val="fi-FI"/>
          </w:rPr>
          <w:delText xml:space="preserve"> (erytrosyytit, hemoglobiini, hematokriitti)</w:delText>
        </w:r>
      </w:del>
      <w:r>
        <w:rPr>
          <w:lang w:val="fi-FI"/>
        </w:rPr>
        <w:t xml:space="preserve">. Erittäin korkeat </w:t>
      </w:r>
      <w:del w:id="7" w:author="Author">
        <w:r w:rsidDel="00F629DD">
          <w:rPr>
            <w:lang w:val="fi-FI"/>
          </w:rPr>
          <w:delText>irbesartaani</w:delText>
        </w:r>
      </w:del>
      <w:r>
        <w:rPr>
          <w:lang w:val="fi-FI"/>
        </w:rPr>
        <w:t>annokset</w:t>
      </w:r>
      <w:ins w:id="8" w:author="Author">
        <w:r w:rsidR="00B62AC8">
          <w:rPr>
            <w:lang w:val="fi-FI"/>
          </w:rPr>
          <w:t xml:space="preserve"> </w:t>
        </w:r>
      </w:ins>
      <w:del w:id="9" w:author="Author">
        <w:r w:rsidDel="00B62AC8">
          <w:rPr>
            <w:lang w:val="fi-FI"/>
          </w:rPr>
          <w:delText xml:space="preserve"> (≥ 500 mg/kg/vrk) </w:delText>
        </w:r>
      </w:del>
      <w:r>
        <w:rPr>
          <w:lang w:val="fi-FI"/>
        </w:rPr>
        <w:t>aiheuttivat degeneratiivisia muutoksia (kuten interstitiaalinen nefriitti, tubulusdistensio, basofiiliset tubulukset, urean ja kreatiniinin pitoisuuksien kohoaminen plasmassa) rottien ja makakien munuaisissa. Näiden muutosten katsotaan aiheutuneen lääkkeen hypotensiivisistä vaikutuksista, jotka vähensivät munuaisperfuusiota. Irbesartaani aiheutti edelleen jukstaglomerulaarisolujen hyperplasiaa/hypertrofiaa</w:t>
      </w:r>
      <w:del w:id="10" w:author="Author">
        <w:r w:rsidDel="00B62AC8">
          <w:rPr>
            <w:lang w:val="fi-FI"/>
          </w:rPr>
          <w:delText xml:space="preserve"> (rotilla ≥ 90 mg/kg/vrk, makakeilla ≥ 10 mg/kg/vrk)</w:delText>
        </w:r>
      </w:del>
      <w:r>
        <w:rPr>
          <w:lang w:val="fi-FI"/>
        </w:rPr>
        <w:t xml:space="preserve">. </w:t>
      </w:r>
      <w:ins w:id="11" w:author="Author">
        <w:r w:rsidR="00B62AC8" w:rsidRPr="00B62AC8">
          <w:rPr>
            <w:lang w:val="fi-FI"/>
          </w:rPr>
          <w:t>Tämän löydöksen todettiin aiheutuneen irbesartaanin farmakologisesta vaikutuksesta. Löydöksellä on vähäinen kliininen merkitys</w:t>
        </w:r>
      </w:ins>
      <w:del w:id="12" w:author="Author">
        <w:r w:rsidDel="00B62AC8">
          <w:rPr>
            <w:lang w:val="fi-FI"/>
          </w:rPr>
          <w:delText>Kaikkien näiden muutosten todettiin aiheutuneen irbesartaanin farmakologisesta vaikutuksesta. Annettaessa irbesartaania ihmisille terapeuttisina annoksina munuaisten jukstaglomerulaarisolujen hyperplasialla/hypertrofialla ei näytä olevan merkitystä</w:delText>
        </w:r>
      </w:del>
      <w:r>
        <w:rPr>
          <w:lang w:val="fi-FI"/>
        </w:rPr>
        <w:t>.</w:t>
      </w:r>
    </w:p>
    <w:p w14:paraId="062AE1F6" w14:textId="77777777" w:rsidR="00215D59" w:rsidRDefault="00215D59" w:rsidP="00392ED6">
      <w:pPr>
        <w:pStyle w:val="EMEABodyText"/>
        <w:rPr>
          <w:lang w:val="fi-FI"/>
        </w:rPr>
      </w:pPr>
    </w:p>
    <w:p w14:paraId="362B5F9A" w14:textId="77777777" w:rsidR="00215D59" w:rsidRDefault="00215D59" w:rsidP="00392ED6">
      <w:pPr>
        <w:pStyle w:val="EMEABodyText"/>
        <w:rPr>
          <w:lang w:val="fi-FI"/>
        </w:rPr>
      </w:pPr>
      <w:r>
        <w:rPr>
          <w:lang w:val="fi-FI"/>
        </w:rPr>
        <w:t>Mutageenisuudesta, klastogeenisuudesta tai karsinogeenisuudesta ei ole viitteitä.</w:t>
      </w:r>
    </w:p>
    <w:p w14:paraId="38FF6A7E" w14:textId="77777777" w:rsidR="00215D59" w:rsidRDefault="00215D59" w:rsidP="00392ED6">
      <w:pPr>
        <w:pStyle w:val="EMEABodyText"/>
        <w:rPr>
          <w:lang w:val="fi-FI"/>
        </w:rPr>
      </w:pPr>
    </w:p>
    <w:p w14:paraId="39A52B8E" w14:textId="3D3E7B3D" w:rsidR="00215D59" w:rsidDel="00B62AC8" w:rsidRDefault="00B62AC8" w:rsidP="00392ED6">
      <w:pPr>
        <w:pStyle w:val="EMEABodyText"/>
        <w:rPr>
          <w:del w:id="13" w:author="Author"/>
          <w:lang w:val="fi-FI"/>
        </w:rPr>
      </w:pPr>
      <w:ins w:id="14" w:author="Author">
        <w:r w:rsidRPr="00B62AC8">
          <w:rPr>
            <w:lang w:val="fi-FI"/>
          </w:rPr>
          <w:t>Hedelmällisyyteen ja lisääntymiskykyyn ei ollut vaikutusta naaras- ja koirasrotilla tehdyissä tutkimuksissa</w:t>
        </w:r>
      </w:ins>
      <w:del w:id="15" w:author="Author">
        <w:r w:rsidR="00215D59" w:rsidDel="00B62AC8">
          <w:rPr>
            <w:lang w:val="fi-FI"/>
          </w:rPr>
          <w:delText>Edes sellaiset suun kautta annetut annokset, jotka aiheuttivat jonkinasteista parentaalista toksisuutta (50–650 mg/kg/vrk), myös kuolleisuutta suurimmalla annoksella, eivät vaikuttaneet naaras</w:delText>
        </w:r>
        <w:r w:rsidR="00215D59" w:rsidDel="00B62AC8">
          <w:rPr>
            <w:lang w:val="fi-FI"/>
          </w:rPr>
          <w:noBreakHyphen/>
          <w:delText xml:space="preserve"> ja koirasrottien hedelmällisyyteen ja lisääntymiskykyyn merkitsevästi. Merkitsevää vaikutusta keltarauhasten, implantoituneiden sikiöiden tai elävien sikiöiden lukumäärään ei todettu. Irbesartaani ei vaikuttanut jälkeläisten eloonjäämiseen, kehitykseen eikä lisääntymiseen</w:delText>
        </w:r>
      </w:del>
      <w:r w:rsidR="00215D59">
        <w:rPr>
          <w:lang w:val="fi-FI"/>
        </w:rPr>
        <w:t xml:space="preserve">. </w:t>
      </w:r>
      <w:moveFromRangeStart w:id="16" w:author="Author" w:name="move210031535"/>
      <w:moveFrom w:id="17" w:author="Author" w16du:dateUtc="2025-09-29T07:45:00Z">
        <w:r w:rsidR="00215D59" w:rsidDel="00B62AC8">
          <w:rPr>
            <w:lang w:val="fi-FI"/>
          </w:rPr>
          <w:t xml:space="preserve">Radioaktiivisesti merkittyä irbesartaania todettiin eläintutkimuksissa rotan ja kaniinin sikiöissä. Irbesartaani erittyy imettävien rottien maitoon. </w:t>
        </w:r>
      </w:moveFrom>
      <w:moveFromRangeEnd w:id="16"/>
    </w:p>
    <w:p w14:paraId="1084C0E1" w14:textId="77777777" w:rsidR="00215D59" w:rsidDel="00B62AC8" w:rsidRDefault="00215D59" w:rsidP="00392ED6">
      <w:pPr>
        <w:pStyle w:val="EMEABodyText"/>
        <w:rPr>
          <w:del w:id="18" w:author="Author"/>
          <w:lang w:val="fi-FI"/>
        </w:rPr>
      </w:pPr>
    </w:p>
    <w:p w14:paraId="4FE8267E" w14:textId="6EB4FF7E" w:rsidR="00215D59" w:rsidRDefault="00215D59" w:rsidP="00392ED6">
      <w:pPr>
        <w:pStyle w:val="EMEABodyText"/>
        <w:rPr>
          <w:lang w:val="fi-FI"/>
        </w:rPr>
      </w:pPr>
      <w:r>
        <w:rPr>
          <w:lang w:val="fi-FI"/>
        </w:rPr>
        <w:t>Irbesartaanilla tehdyissä eläintutkimuksissa havaittiin ohimeneviä toksisia vaikutuksia (lisääntynyt munuaisaltaan kavitaatio, hydroureter tai subkutaaninen edeema) rotan sikiöön. Tätä ei esiintynyt enää syntymän jälkeen. Kaneilla havaittiin keskenmenoa tai aikaisempaa resorptiota annoksilla, jotka aiheuttivat merkitsevästi maternaalista toksisuutta mortaliteetti mukaan lukien. Teratogeenisia vaikutuksia ei havaittu rotalla eikä kanilla.</w:t>
      </w:r>
      <w:ins w:id="19" w:author="Author">
        <w:r w:rsidR="00B62AC8">
          <w:rPr>
            <w:lang w:val="fi-FI"/>
          </w:rPr>
          <w:t xml:space="preserve"> </w:t>
        </w:r>
      </w:ins>
      <w:moveToRangeStart w:id="20" w:author="Author" w:name="move210031535"/>
      <w:moveTo w:id="21" w:author="Author" w16du:dateUtc="2025-09-29T07:45:00Z">
        <w:r w:rsidR="00B62AC8">
          <w:rPr>
            <w:lang w:val="fi-FI"/>
          </w:rPr>
          <w:t>Radioaktiivisesti merkittyä irbesartaania todettiin eläintutkimuksissa rotan ja kaniinin sikiöissä. Irbesartaani erittyy imettävien rottien maitoon.</w:t>
        </w:r>
      </w:moveTo>
      <w:moveToRangeEnd w:id="20"/>
    </w:p>
    <w:p w14:paraId="181996CD" w14:textId="77777777" w:rsidR="00215D59" w:rsidRDefault="00215D59" w:rsidP="00392ED6">
      <w:pPr>
        <w:pStyle w:val="EMEABodyText"/>
        <w:rPr>
          <w:lang w:val="fi-FI"/>
        </w:rPr>
      </w:pPr>
    </w:p>
    <w:p w14:paraId="28BB06F3" w14:textId="77777777" w:rsidR="00215D59" w:rsidRDefault="00215D59" w:rsidP="00392ED6">
      <w:pPr>
        <w:pStyle w:val="EMEABodyText"/>
        <w:rPr>
          <w:lang w:val="fi-FI"/>
        </w:rPr>
      </w:pPr>
    </w:p>
    <w:p w14:paraId="2A064EE7" w14:textId="77777777" w:rsidR="00215D59" w:rsidRDefault="00215D59" w:rsidP="00392ED6">
      <w:pPr>
        <w:pStyle w:val="EMEAHeading1"/>
        <w:outlineLvl w:val="9"/>
        <w:rPr>
          <w:lang w:val="fi-FI"/>
        </w:rPr>
      </w:pPr>
      <w:r>
        <w:rPr>
          <w:lang w:val="fi-FI"/>
        </w:rPr>
        <w:t>6.</w:t>
      </w:r>
      <w:r>
        <w:rPr>
          <w:lang w:val="fi-FI"/>
        </w:rPr>
        <w:tab/>
        <w:t>FARMASEUTTISET TIEDOT</w:t>
      </w:r>
    </w:p>
    <w:p w14:paraId="4F0DB75A" w14:textId="77777777" w:rsidR="00215D59" w:rsidRPr="00FC70BA" w:rsidRDefault="00215D59" w:rsidP="00392ED6">
      <w:pPr>
        <w:pStyle w:val="EMEAHeading1"/>
        <w:outlineLvl w:val="9"/>
        <w:rPr>
          <w:b w:val="0"/>
          <w:lang w:val="fi-FI"/>
        </w:rPr>
      </w:pPr>
    </w:p>
    <w:p w14:paraId="5C3FE3D1" w14:textId="77777777" w:rsidR="00215D59" w:rsidRDefault="00215D59" w:rsidP="00392ED6">
      <w:pPr>
        <w:pStyle w:val="EMEAHeading2"/>
        <w:outlineLvl w:val="9"/>
        <w:rPr>
          <w:lang w:val="fi-FI"/>
        </w:rPr>
      </w:pPr>
      <w:r>
        <w:rPr>
          <w:lang w:val="fi-FI"/>
        </w:rPr>
        <w:t>6.1</w:t>
      </w:r>
      <w:r>
        <w:rPr>
          <w:lang w:val="fi-FI"/>
        </w:rPr>
        <w:tab/>
        <w:t>Apuaineet</w:t>
      </w:r>
    </w:p>
    <w:p w14:paraId="1A13A6E3" w14:textId="77777777" w:rsidR="00215D59" w:rsidRPr="00FC70BA" w:rsidRDefault="00215D59" w:rsidP="00392ED6">
      <w:pPr>
        <w:pStyle w:val="EMEAHeading2"/>
        <w:outlineLvl w:val="9"/>
        <w:rPr>
          <w:b w:val="0"/>
          <w:lang w:val="fi-FI"/>
        </w:rPr>
      </w:pPr>
    </w:p>
    <w:p w14:paraId="7EF623C2" w14:textId="77777777" w:rsidR="00215D59" w:rsidRDefault="00215D59" w:rsidP="00392ED6">
      <w:pPr>
        <w:pStyle w:val="EMEABodyText"/>
        <w:rPr>
          <w:lang w:val="fi-FI"/>
        </w:rPr>
      </w:pPr>
      <w:r>
        <w:rPr>
          <w:lang w:val="fi-FI"/>
        </w:rPr>
        <w:t>Mikrokiteinen selluloosa</w:t>
      </w:r>
    </w:p>
    <w:p w14:paraId="43C6CCC0" w14:textId="77777777" w:rsidR="00215D59" w:rsidRDefault="00215D59" w:rsidP="00392ED6">
      <w:pPr>
        <w:pStyle w:val="EMEABodyText"/>
        <w:rPr>
          <w:lang w:val="fi-FI"/>
        </w:rPr>
      </w:pPr>
      <w:r>
        <w:rPr>
          <w:lang w:val="fi-FI"/>
        </w:rPr>
        <w:t>Kroskarmelloosinatrium</w:t>
      </w:r>
    </w:p>
    <w:p w14:paraId="3CA9C495" w14:textId="77777777" w:rsidR="00215D59" w:rsidRDefault="00215D59" w:rsidP="00392ED6">
      <w:pPr>
        <w:pStyle w:val="EMEABodyText"/>
        <w:rPr>
          <w:lang w:val="fi-FI"/>
        </w:rPr>
      </w:pPr>
      <w:r>
        <w:rPr>
          <w:lang w:val="fi-FI"/>
        </w:rPr>
        <w:t>Laktoosimonohydraatti</w:t>
      </w:r>
    </w:p>
    <w:p w14:paraId="57E75202" w14:textId="77777777" w:rsidR="00215D59" w:rsidRDefault="00215D59" w:rsidP="00392ED6">
      <w:pPr>
        <w:pStyle w:val="EMEABodyText"/>
        <w:rPr>
          <w:lang w:val="fi-FI"/>
        </w:rPr>
      </w:pPr>
      <w:r>
        <w:rPr>
          <w:lang w:val="fi-FI"/>
        </w:rPr>
        <w:t>Magnesiumstearaatti</w:t>
      </w:r>
    </w:p>
    <w:p w14:paraId="6041F44F" w14:textId="77777777" w:rsidR="00215D59" w:rsidRDefault="00215D59" w:rsidP="00392ED6">
      <w:pPr>
        <w:pStyle w:val="EMEABodyText"/>
        <w:rPr>
          <w:lang w:val="fi-FI"/>
        </w:rPr>
      </w:pPr>
      <w:r>
        <w:rPr>
          <w:lang w:val="fi-FI"/>
        </w:rPr>
        <w:t>Vesipitoinen kolloidinen piidioksidi</w:t>
      </w:r>
    </w:p>
    <w:p w14:paraId="5D4675E1" w14:textId="77777777" w:rsidR="00215D59" w:rsidRDefault="00215D59" w:rsidP="00392ED6">
      <w:pPr>
        <w:pStyle w:val="EMEABodyText"/>
        <w:rPr>
          <w:lang w:val="fi-FI"/>
        </w:rPr>
      </w:pPr>
      <w:r>
        <w:rPr>
          <w:lang w:val="fi-FI"/>
        </w:rPr>
        <w:t>Esigelatinoitu maissitärkkelys</w:t>
      </w:r>
    </w:p>
    <w:p w14:paraId="73252A40" w14:textId="77777777" w:rsidR="00215D59" w:rsidRDefault="00215D59" w:rsidP="00392ED6">
      <w:pPr>
        <w:pStyle w:val="EMEABodyText"/>
        <w:rPr>
          <w:lang w:val="fi-FI"/>
        </w:rPr>
      </w:pPr>
      <w:r>
        <w:rPr>
          <w:lang w:val="fi-FI"/>
        </w:rPr>
        <w:t>Poloksameeri 188</w:t>
      </w:r>
    </w:p>
    <w:p w14:paraId="73D2E091" w14:textId="77777777" w:rsidR="00215D59" w:rsidRDefault="00215D59" w:rsidP="00392ED6">
      <w:pPr>
        <w:pStyle w:val="EMEABodyText"/>
        <w:rPr>
          <w:lang w:val="fi-FI"/>
        </w:rPr>
      </w:pPr>
    </w:p>
    <w:p w14:paraId="7BFE1CAC" w14:textId="77777777" w:rsidR="00215D59" w:rsidRDefault="00215D59" w:rsidP="00392ED6">
      <w:pPr>
        <w:pStyle w:val="EMEAHeading2"/>
        <w:ind w:left="0" w:firstLine="0"/>
        <w:outlineLvl w:val="9"/>
        <w:rPr>
          <w:lang w:val="fi-FI"/>
        </w:rPr>
      </w:pPr>
      <w:r>
        <w:rPr>
          <w:lang w:val="fi-FI"/>
        </w:rPr>
        <w:t>6.2</w:t>
      </w:r>
      <w:r>
        <w:rPr>
          <w:lang w:val="fi-FI"/>
        </w:rPr>
        <w:tab/>
        <w:t>Yhteensopimattomuudet</w:t>
      </w:r>
    </w:p>
    <w:p w14:paraId="5E9EF861" w14:textId="77777777" w:rsidR="00215D59" w:rsidRPr="00FC70BA" w:rsidRDefault="00215D59" w:rsidP="00392ED6">
      <w:pPr>
        <w:pStyle w:val="EMEAHeading2"/>
        <w:outlineLvl w:val="9"/>
        <w:rPr>
          <w:b w:val="0"/>
          <w:lang w:val="fi-FI"/>
        </w:rPr>
      </w:pPr>
    </w:p>
    <w:p w14:paraId="13AB91DC" w14:textId="77777777" w:rsidR="00215D59" w:rsidRDefault="00215D59" w:rsidP="00392ED6">
      <w:pPr>
        <w:pStyle w:val="EMEABodyText"/>
        <w:rPr>
          <w:lang w:val="fi-FI"/>
        </w:rPr>
      </w:pPr>
      <w:r>
        <w:rPr>
          <w:lang w:val="fi-FI"/>
        </w:rPr>
        <w:t>Ei oleellinen.</w:t>
      </w:r>
    </w:p>
    <w:p w14:paraId="380758A0" w14:textId="77777777" w:rsidR="00215D59" w:rsidRDefault="00215D59" w:rsidP="00392ED6">
      <w:pPr>
        <w:pStyle w:val="EMEABodyText"/>
        <w:rPr>
          <w:lang w:val="fi-FI"/>
        </w:rPr>
      </w:pPr>
    </w:p>
    <w:p w14:paraId="0CDFB258" w14:textId="77777777" w:rsidR="00215D59" w:rsidRDefault="00215D59" w:rsidP="00392ED6">
      <w:pPr>
        <w:pStyle w:val="EMEAHeading2"/>
        <w:outlineLvl w:val="9"/>
        <w:rPr>
          <w:lang w:val="fi-FI"/>
        </w:rPr>
      </w:pPr>
      <w:r>
        <w:rPr>
          <w:lang w:val="fi-FI"/>
        </w:rPr>
        <w:t>6.3</w:t>
      </w:r>
      <w:r>
        <w:rPr>
          <w:lang w:val="fi-FI"/>
        </w:rPr>
        <w:tab/>
        <w:t>Kestoaika</w:t>
      </w:r>
    </w:p>
    <w:p w14:paraId="7CC980A1" w14:textId="77777777" w:rsidR="00215D59" w:rsidRPr="00FC70BA" w:rsidRDefault="00215D59" w:rsidP="00392ED6">
      <w:pPr>
        <w:pStyle w:val="EMEAHeading2"/>
        <w:outlineLvl w:val="9"/>
        <w:rPr>
          <w:b w:val="0"/>
          <w:lang w:val="fi-FI"/>
        </w:rPr>
      </w:pPr>
    </w:p>
    <w:p w14:paraId="59589633" w14:textId="77777777" w:rsidR="00215D59" w:rsidRDefault="00215D59" w:rsidP="00392ED6">
      <w:pPr>
        <w:pStyle w:val="EMEABodyText"/>
        <w:rPr>
          <w:lang w:val="fi-FI"/>
        </w:rPr>
      </w:pPr>
      <w:r>
        <w:rPr>
          <w:lang w:val="fi-FI"/>
        </w:rPr>
        <w:t>3 vuotta.</w:t>
      </w:r>
    </w:p>
    <w:p w14:paraId="36870A27" w14:textId="77777777" w:rsidR="00215D59" w:rsidRDefault="00215D59" w:rsidP="00392ED6">
      <w:pPr>
        <w:pStyle w:val="EMEABodyText"/>
        <w:rPr>
          <w:lang w:val="fi-FI"/>
        </w:rPr>
      </w:pPr>
    </w:p>
    <w:p w14:paraId="759D5C05" w14:textId="77777777" w:rsidR="00215D59" w:rsidRDefault="00215D59" w:rsidP="00392ED6">
      <w:pPr>
        <w:pStyle w:val="EMEAHeading2"/>
        <w:outlineLvl w:val="9"/>
        <w:rPr>
          <w:lang w:val="fi-FI"/>
        </w:rPr>
      </w:pPr>
      <w:r>
        <w:rPr>
          <w:lang w:val="fi-FI"/>
        </w:rPr>
        <w:t>6.4</w:t>
      </w:r>
      <w:r>
        <w:rPr>
          <w:lang w:val="fi-FI"/>
        </w:rPr>
        <w:tab/>
        <w:t>Säilytys</w:t>
      </w:r>
    </w:p>
    <w:p w14:paraId="30E03490" w14:textId="77777777" w:rsidR="00215D59" w:rsidRPr="00FC70BA" w:rsidRDefault="00215D59" w:rsidP="00392ED6">
      <w:pPr>
        <w:pStyle w:val="EMEAHeading2"/>
        <w:outlineLvl w:val="9"/>
        <w:rPr>
          <w:b w:val="0"/>
          <w:lang w:val="fi-FI"/>
        </w:rPr>
      </w:pPr>
    </w:p>
    <w:p w14:paraId="244D3ED2" w14:textId="77777777" w:rsidR="00215D59" w:rsidRDefault="00215D59" w:rsidP="00392ED6">
      <w:pPr>
        <w:pStyle w:val="EMEABodyText"/>
        <w:rPr>
          <w:lang w:val="fi-FI"/>
        </w:rPr>
      </w:pPr>
      <w:r>
        <w:rPr>
          <w:lang w:val="fi-FI"/>
        </w:rPr>
        <w:t>Säilytä alle 30</w:t>
      </w:r>
      <w:r w:rsidR="00685E98">
        <w:rPr>
          <w:lang w:val="fi-FI"/>
        </w:rPr>
        <w:t> </w:t>
      </w:r>
      <w:r>
        <w:rPr>
          <w:lang w:val="fi-FI"/>
        </w:rPr>
        <w:t>°C.</w:t>
      </w:r>
    </w:p>
    <w:p w14:paraId="426FD535" w14:textId="77777777" w:rsidR="00215D59" w:rsidRDefault="00215D59" w:rsidP="00392ED6">
      <w:pPr>
        <w:pStyle w:val="EMEABodyText"/>
        <w:rPr>
          <w:lang w:val="fi-FI"/>
        </w:rPr>
      </w:pPr>
    </w:p>
    <w:p w14:paraId="575320B4" w14:textId="77777777" w:rsidR="00215D59" w:rsidRDefault="00215D59" w:rsidP="00392ED6">
      <w:pPr>
        <w:pStyle w:val="EMEAHeading2"/>
        <w:outlineLvl w:val="9"/>
        <w:rPr>
          <w:lang w:val="fi-FI"/>
        </w:rPr>
      </w:pPr>
      <w:r>
        <w:rPr>
          <w:lang w:val="fi-FI"/>
        </w:rPr>
        <w:t>6.5</w:t>
      </w:r>
      <w:r>
        <w:rPr>
          <w:lang w:val="fi-FI"/>
        </w:rPr>
        <w:tab/>
        <w:t xml:space="preserve">Pakkaustyyppi ja </w:t>
      </w:r>
      <w:r>
        <w:rPr>
          <w:bCs/>
          <w:noProof/>
          <w:lang w:val="fi-FI"/>
        </w:rPr>
        <w:t>pakkauskoko (</w:t>
      </w:r>
      <w:r>
        <w:rPr>
          <w:lang w:val="fi-FI"/>
        </w:rPr>
        <w:t>pakkauskoot)</w:t>
      </w:r>
    </w:p>
    <w:p w14:paraId="2B1A7A0D" w14:textId="77777777" w:rsidR="00215D59" w:rsidRPr="00FC70BA" w:rsidRDefault="00215D59" w:rsidP="00392ED6">
      <w:pPr>
        <w:pStyle w:val="EMEAHeading2"/>
        <w:outlineLvl w:val="9"/>
        <w:rPr>
          <w:b w:val="0"/>
          <w:lang w:val="fi-FI"/>
        </w:rPr>
      </w:pPr>
    </w:p>
    <w:p w14:paraId="31C90457" w14:textId="77777777" w:rsidR="00215D59" w:rsidRPr="00F52A47" w:rsidRDefault="00215D59" w:rsidP="00392ED6">
      <w:pPr>
        <w:pStyle w:val="EMEABodyText"/>
        <w:rPr>
          <w:color w:val="000000"/>
          <w:lang w:val="fi-FI"/>
        </w:rPr>
      </w:pPr>
      <w:r>
        <w:rPr>
          <w:lang w:val="fi-FI"/>
        </w:rPr>
        <w:t>Pahvikotelo, jossa on 14 </w:t>
      </w:r>
      <w:r w:rsidRPr="009532BC">
        <w:rPr>
          <w:lang w:val="fi-FI"/>
        </w:rPr>
        <w:t>tablettia</w:t>
      </w:r>
      <w:r w:rsidRPr="00F52A47">
        <w:rPr>
          <w:color w:val="000000"/>
          <w:lang w:val="fi-FI"/>
        </w:rPr>
        <w:t xml:space="preserve"> PVC/PVDC/alumiini</w:t>
      </w:r>
      <w:r>
        <w:rPr>
          <w:color w:val="000000"/>
          <w:lang w:val="fi-FI"/>
        </w:rPr>
        <w:t>-</w:t>
      </w:r>
      <w:r w:rsidRPr="00F52A47">
        <w:rPr>
          <w:color w:val="000000"/>
          <w:lang w:val="fi-FI"/>
        </w:rPr>
        <w:t>läpipaino</w:t>
      </w:r>
      <w:r>
        <w:rPr>
          <w:color w:val="000000"/>
          <w:lang w:val="fi-FI"/>
        </w:rPr>
        <w:t>pakkauksessa.</w:t>
      </w:r>
    </w:p>
    <w:p w14:paraId="07B83941" w14:textId="77777777" w:rsidR="00215D59" w:rsidRPr="00F52A47" w:rsidRDefault="00215D59" w:rsidP="00392ED6">
      <w:pPr>
        <w:pStyle w:val="EMEABodyText"/>
        <w:rPr>
          <w:color w:val="000000"/>
          <w:lang w:val="fi-FI"/>
        </w:rPr>
      </w:pPr>
      <w:r>
        <w:rPr>
          <w:lang w:val="fi-FI"/>
        </w:rPr>
        <w:t xml:space="preserve">Pahvikotelo, jossa on </w:t>
      </w:r>
      <w:r w:rsidRPr="00F52A47">
        <w:rPr>
          <w:color w:val="000000"/>
          <w:lang w:val="fi-FI"/>
        </w:rPr>
        <w:t>28 tablet</w:t>
      </w:r>
      <w:r>
        <w:rPr>
          <w:color w:val="000000"/>
          <w:lang w:val="fi-FI"/>
        </w:rPr>
        <w:t>t</w:t>
      </w:r>
      <w:r w:rsidRPr="00F52A47">
        <w:rPr>
          <w:color w:val="000000"/>
          <w:lang w:val="fi-FI"/>
        </w:rPr>
        <w:t>i</w:t>
      </w:r>
      <w:r>
        <w:rPr>
          <w:color w:val="000000"/>
          <w:lang w:val="fi-FI"/>
        </w:rPr>
        <w:t xml:space="preserve">a </w:t>
      </w:r>
      <w:r w:rsidRPr="00F52A47">
        <w:rPr>
          <w:color w:val="000000"/>
          <w:lang w:val="fi-FI"/>
        </w:rPr>
        <w:t>PVC/PVDC/alumiini</w:t>
      </w:r>
      <w:r>
        <w:rPr>
          <w:color w:val="000000"/>
          <w:lang w:val="fi-FI"/>
        </w:rPr>
        <w:t>-</w:t>
      </w:r>
      <w:r w:rsidRPr="00F52A47">
        <w:rPr>
          <w:color w:val="000000"/>
          <w:lang w:val="fi-FI"/>
        </w:rPr>
        <w:t>läpipaino</w:t>
      </w:r>
      <w:r>
        <w:rPr>
          <w:color w:val="000000"/>
          <w:lang w:val="fi-FI"/>
        </w:rPr>
        <w:t>pakkauksissa.</w:t>
      </w:r>
    </w:p>
    <w:p w14:paraId="41791634" w14:textId="77777777" w:rsidR="00215D59" w:rsidRPr="00F52A47" w:rsidRDefault="00215D59" w:rsidP="00392ED6">
      <w:pPr>
        <w:pStyle w:val="EMEABodyText"/>
        <w:rPr>
          <w:color w:val="000000"/>
          <w:lang w:val="fi-FI"/>
        </w:rPr>
      </w:pPr>
      <w:r>
        <w:rPr>
          <w:lang w:val="fi-FI"/>
        </w:rPr>
        <w:t xml:space="preserve">Pahvikotelo, jossa on </w:t>
      </w:r>
      <w:r w:rsidRPr="00F52A47">
        <w:rPr>
          <w:color w:val="000000"/>
          <w:lang w:val="fi-FI"/>
        </w:rPr>
        <w:t>56 tablet</w:t>
      </w:r>
      <w:r>
        <w:rPr>
          <w:color w:val="000000"/>
          <w:lang w:val="fi-FI"/>
        </w:rPr>
        <w:t>t</w:t>
      </w:r>
      <w:r w:rsidRPr="00F52A47">
        <w:rPr>
          <w:color w:val="000000"/>
          <w:lang w:val="fi-FI"/>
        </w:rPr>
        <w:t>i</w:t>
      </w:r>
      <w:r>
        <w:rPr>
          <w:color w:val="000000"/>
          <w:lang w:val="fi-FI"/>
        </w:rPr>
        <w:t xml:space="preserve">a </w:t>
      </w:r>
      <w:r w:rsidRPr="00F52A47">
        <w:rPr>
          <w:color w:val="000000"/>
          <w:lang w:val="fi-FI"/>
        </w:rPr>
        <w:t>PVC/PVDC/alumiini</w:t>
      </w:r>
      <w:r>
        <w:rPr>
          <w:color w:val="000000"/>
          <w:lang w:val="fi-FI"/>
        </w:rPr>
        <w:t>-</w:t>
      </w:r>
      <w:r w:rsidRPr="00F52A47">
        <w:rPr>
          <w:color w:val="000000"/>
          <w:lang w:val="fi-FI"/>
        </w:rPr>
        <w:t>läpipaino</w:t>
      </w:r>
      <w:r>
        <w:rPr>
          <w:color w:val="000000"/>
          <w:lang w:val="fi-FI"/>
        </w:rPr>
        <w:t>pakkauksissa.</w:t>
      </w:r>
    </w:p>
    <w:p w14:paraId="5D55AD71" w14:textId="77777777" w:rsidR="00215D59" w:rsidRPr="00F52A47" w:rsidRDefault="00215D59" w:rsidP="00392ED6">
      <w:pPr>
        <w:pStyle w:val="EMEABodyText"/>
        <w:rPr>
          <w:color w:val="000000"/>
          <w:lang w:val="fi-FI"/>
        </w:rPr>
      </w:pPr>
      <w:r>
        <w:rPr>
          <w:lang w:val="fi-FI"/>
        </w:rPr>
        <w:t xml:space="preserve">Pahvikotelo, jossa on </w:t>
      </w:r>
      <w:r w:rsidRPr="00F52A47">
        <w:rPr>
          <w:color w:val="000000"/>
          <w:lang w:val="fi-FI"/>
        </w:rPr>
        <w:t>98 tablet</w:t>
      </w:r>
      <w:r>
        <w:rPr>
          <w:color w:val="000000"/>
          <w:lang w:val="fi-FI"/>
        </w:rPr>
        <w:t>t</w:t>
      </w:r>
      <w:r w:rsidRPr="00F52A47">
        <w:rPr>
          <w:color w:val="000000"/>
          <w:lang w:val="fi-FI"/>
        </w:rPr>
        <w:t>i</w:t>
      </w:r>
      <w:r>
        <w:rPr>
          <w:color w:val="000000"/>
          <w:lang w:val="fi-FI"/>
        </w:rPr>
        <w:t xml:space="preserve">a </w:t>
      </w:r>
      <w:r w:rsidRPr="00F52A47">
        <w:rPr>
          <w:color w:val="000000"/>
          <w:lang w:val="fi-FI"/>
        </w:rPr>
        <w:t>PVC/PVDC/alumiini</w:t>
      </w:r>
      <w:r>
        <w:rPr>
          <w:color w:val="000000"/>
          <w:lang w:val="fi-FI"/>
        </w:rPr>
        <w:t>-</w:t>
      </w:r>
      <w:r w:rsidRPr="00F52A47">
        <w:rPr>
          <w:color w:val="000000"/>
          <w:lang w:val="fi-FI"/>
        </w:rPr>
        <w:t>läpipaino</w:t>
      </w:r>
      <w:r>
        <w:rPr>
          <w:color w:val="000000"/>
          <w:lang w:val="fi-FI"/>
        </w:rPr>
        <w:t>pakkauksissa.</w:t>
      </w:r>
    </w:p>
    <w:p w14:paraId="3AEBBF1D" w14:textId="77777777" w:rsidR="00215D59" w:rsidRDefault="00215D59" w:rsidP="00392ED6">
      <w:pPr>
        <w:pStyle w:val="EMEABodyText"/>
        <w:rPr>
          <w:lang w:val="fi-FI"/>
        </w:rPr>
      </w:pPr>
      <w:r>
        <w:rPr>
          <w:lang w:val="fi-FI"/>
        </w:rPr>
        <w:t xml:space="preserve">Pahvikotelo, jossa on </w:t>
      </w:r>
      <w:r w:rsidRPr="00F52A47">
        <w:rPr>
          <w:color w:val="000000"/>
          <w:lang w:val="fi-FI"/>
        </w:rPr>
        <w:t>56 x 1 </w:t>
      </w:r>
      <w:r w:rsidRPr="009532BC">
        <w:rPr>
          <w:color w:val="000000"/>
          <w:lang w:val="fi-FI"/>
        </w:rPr>
        <w:t>tablettia yksittäispakattuina PVC/PVDC/alumiini</w:t>
      </w:r>
      <w:r>
        <w:rPr>
          <w:color w:val="000000"/>
          <w:lang w:val="fi-FI"/>
        </w:rPr>
        <w:t>-</w:t>
      </w:r>
      <w:r w:rsidRPr="00F52A47">
        <w:rPr>
          <w:color w:val="000000"/>
          <w:lang w:val="fi-FI"/>
        </w:rPr>
        <w:t>läpipaino</w:t>
      </w:r>
      <w:r>
        <w:rPr>
          <w:color w:val="000000"/>
          <w:lang w:val="fi-FI"/>
        </w:rPr>
        <w:t>pakkauksissa</w:t>
      </w:r>
      <w:r>
        <w:rPr>
          <w:lang w:val="fi-FI"/>
        </w:rPr>
        <w:t>.</w:t>
      </w:r>
    </w:p>
    <w:p w14:paraId="010F8711" w14:textId="77777777" w:rsidR="00215D59" w:rsidRDefault="00215D59" w:rsidP="00392ED6">
      <w:pPr>
        <w:pStyle w:val="EMEABodyText"/>
        <w:rPr>
          <w:lang w:val="fi-FI"/>
        </w:rPr>
      </w:pPr>
    </w:p>
    <w:p w14:paraId="4BBD4E3F" w14:textId="77777777" w:rsidR="00215D59" w:rsidRDefault="00215D59" w:rsidP="00392ED6">
      <w:pPr>
        <w:pStyle w:val="EMEABodyText"/>
        <w:rPr>
          <w:lang w:val="fi-FI"/>
        </w:rPr>
      </w:pPr>
      <w:r>
        <w:rPr>
          <w:lang w:val="fi-FI"/>
        </w:rPr>
        <w:t>Kaikkia pakkauskokoja ei välttämättä ole myynnissä.</w:t>
      </w:r>
    </w:p>
    <w:p w14:paraId="386FB422" w14:textId="77777777" w:rsidR="00215D59" w:rsidRDefault="00215D59" w:rsidP="00392ED6">
      <w:pPr>
        <w:pStyle w:val="EMEABodyText"/>
        <w:rPr>
          <w:lang w:val="fi-FI"/>
        </w:rPr>
      </w:pPr>
    </w:p>
    <w:p w14:paraId="305E5B36" w14:textId="77777777" w:rsidR="00215D59" w:rsidRDefault="00215D59" w:rsidP="00392ED6">
      <w:pPr>
        <w:pStyle w:val="EMEAHeading2"/>
        <w:outlineLvl w:val="9"/>
        <w:rPr>
          <w:lang w:val="fi-FI"/>
        </w:rPr>
      </w:pPr>
      <w:r>
        <w:rPr>
          <w:lang w:val="fi-FI"/>
        </w:rPr>
        <w:t>6.6</w:t>
      </w:r>
      <w:r>
        <w:rPr>
          <w:lang w:val="fi-FI"/>
        </w:rPr>
        <w:tab/>
        <w:t>Erityiset varotoimet hävittämiselle</w:t>
      </w:r>
    </w:p>
    <w:p w14:paraId="2EDDFECF" w14:textId="77777777" w:rsidR="00215D59" w:rsidRPr="00FC70BA" w:rsidRDefault="00215D59" w:rsidP="00392ED6">
      <w:pPr>
        <w:pStyle w:val="EMEAHeading2"/>
        <w:outlineLvl w:val="9"/>
        <w:rPr>
          <w:b w:val="0"/>
          <w:lang w:val="fi-FI"/>
        </w:rPr>
      </w:pPr>
    </w:p>
    <w:p w14:paraId="15851D06" w14:textId="77777777" w:rsidR="00215D59" w:rsidRDefault="00215D59" w:rsidP="00392ED6">
      <w:pPr>
        <w:pStyle w:val="EMEABodyText"/>
        <w:rPr>
          <w:lang w:val="fi-FI"/>
        </w:rPr>
      </w:pPr>
      <w:r>
        <w:rPr>
          <w:lang w:val="fi-FI"/>
        </w:rPr>
        <w:t xml:space="preserve">Käyttämätön </w:t>
      </w:r>
      <w:r w:rsidR="00C60785">
        <w:rPr>
          <w:lang w:val="fi-FI"/>
        </w:rPr>
        <w:t>lääke</w:t>
      </w:r>
      <w:r>
        <w:rPr>
          <w:lang w:val="fi-FI"/>
        </w:rPr>
        <w:t>valmiste tai jäte on hävitettävä paikallisten vaatimusten mukaisesti.</w:t>
      </w:r>
    </w:p>
    <w:p w14:paraId="2EB73025" w14:textId="77777777" w:rsidR="00215D59" w:rsidRDefault="00215D59" w:rsidP="00392ED6">
      <w:pPr>
        <w:pStyle w:val="EMEABodyText"/>
        <w:rPr>
          <w:lang w:val="fi-FI"/>
        </w:rPr>
      </w:pPr>
    </w:p>
    <w:p w14:paraId="44BEC16D" w14:textId="77777777" w:rsidR="00215D59" w:rsidRDefault="00215D59" w:rsidP="00392ED6">
      <w:pPr>
        <w:pStyle w:val="EMEABodyText"/>
        <w:rPr>
          <w:lang w:val="fi-FI"/>
        </w:rPr>
      </w:pPr>
    </w:p>
    <w:p w14:paraId="650F3F19" w14:textId="77777777" w:rsidR="00215D59" w:rsidRPr="007D35D7" w:rsidRDefault="00215D59" w:rsidP="00392ED6">
      <w:pPr>
        <w:pStyle w:val="EMEAHeading1"/>
        <w:outlineLvl w:val="9"/>
      </w:pPr>
      <w:r w:rsidRPr="007D35D7">
        <w:t>7.</w:t>
      </w:r>
      <w:r w:rsidRPr="007D35D7">
        <w:tab/>
        <w:t>MYYNTILUVAN HALTIJA</w:t>
      </w:r>
    </w:p>
    <w:p w14:paraId="14F48D62" w14:textId="77777777" w:rsidR="00215D59" w:rsidRPr="007D35D7" w:rsidRDefault="00215D59" w:rsidP="00392ED6">
      <w:pPr>
        <w:pStyle w:val="EMEAHeading1"/>
        <w:outlineLvl w:val="9"/>
        <w:rPr>
          <w:b w:val="0"/>
        </w:rPr>
      </w:pPr>
    </w:p>
    <w:p w14:paraId="04E0A047" w14:textId="77777777" w:rsidR="00596544" w:rsidRPr="006E773F" w:rsidRDefault="00596544" w:rsidP="00596544">
      <w:pPr>
        <w:pStyle w:val="EMEABodyText"/>
        <w:rPr>
          <w:lang w:val="en-US"/>
        </w:rPr>
      </w:pPr>
      <w:r w:rsidRPr="006E773F">
        <w:rPr>
          <w:lang w:val="en-US"/>
        </w:rPr>
        <w:t>Sanofi Winthrop Industrie</w:t>
      </w:r>
    </w:p>
    <w:p w14:paraId="387175B2" w14:textId="77777777" w:rsidR="00596544" w:rsidRPr="006E773F" w:rsidRDefault="00596544" w:rsidP="00596544">
      <w:pPr>
        <w:pStyle w:val="EMEABodyText"/>
        <w:rPr>
          <w:lang w:val="en-US"/>
        </w:rPr>
      </w:pPr>
      <w:r w:rsidRPr="006E773F">
        <w:rPr>
          <w:lang w:val="en-US"/>
        </w:rPr>
        <w:t>82 avenue Raspail</w:t>
      </w:r>
    </w:p>
    <w:p w14:paraId="73BD0674" w14:textId="77777777" w:rsidR="00596544" w:rsidRPr="0032319D" w:rsidRDefault="00596544" w:rsidP="00596544">
      <w:pPr>
        <w:pStyle w:val="EMEABodyText"/>
        <w:rPr>
          <w:lang w:val="fr-FR"/>
        </w:rPr>
      </w:pPr>
      <w:r w:rsidRPr="0032319D">
        <w:rPr>
          <w:lang w:val="fr-FR"/>
        </w:rPr>
        <w:t>94250 Gentilly</w:t>
      </w:r>
    </w:p>
    <w:p w14:paraId="35AD7359" w14:textId="77777777" w:rsidR="00215D59" w:rsidRPr="007D35D7" w:rsidRDefault="00215D59" w:rsidP="00392ED6">
      <w:pPr>
        <w:pStyle w:val="EMEAAddress"/>
        <w:rPr>
          <w:lang w:val="sv-FI"/>
        </w:rPr>
      </w:pPr>
      <w:r w:rsidRPr="007D35D7">
        <w:rPr>
          <w:lang w:val="sv-FI"/>
        </w:rPr>
        <w:t>Ranska</w:t>
      </w:r>
    </w:p>
    <w:p w14:paraId="5A2EE3B0" w14:textId="77777777" w:rsidR="00215D59" w:rsidRPr="007D35D7" w:rsidRDefault="00215D59" w:rsidP="00392ED6">
      <w:pPr>
        <w:pStyle w:val="EMEABodyText"/>
        <w:rPr>
          <w:lang w:val="sv-FI"/>
        </w:rPr>
      </w:pPr>
    </w:p>
    <w:p w14:paraId="53E1C648" w14:textId="77777777" w:rsidR="00215D59" w:rsidRPr="007D35D7" w:rsidRDefault="00215D59" w:rsidP="00392ED6">
      <w:pPr>
        <w:pStyle w:val="EMEABodyText"/>
        <w:rPr>
          <w:lang w:val="sv-FI"/>
        </w:rPr>
      </w:pPr>
    </w:p>
    <w:p w14:paraId="17808EDA" w14:textId="77777777" w:rsidR="00215D59" w:rsidRPr="007D35D7" w:rsidRDefault="00215D59" w:rsidP="00392ED6">
      <w:pPr>
        <w:pStyle w:val="EMEAHeading1"/>
        <w:outlineLvl w:val="9"/>
        <w:rPr>
          <w:lang w:val="sv-FI"/>
        </w:rPr>
      </w:pPr>
      <w:r w:rsidRPr="007D35D7">
        <w:rPr>
          <w:lang w:val="sv-FI"/>
        </w:rPr>
        <w:t>8.</w:t>
      </w:r>
      <w:r w:rsidRPr="007D35D7">
        <w:rPr>
          <w:lang w:val="sv-FI"/>
        </w:rPr>
        <w:tab/>
        <w:t>MYYNTILUVAN NUMERO(T)</w:t>
      </w:r>
    </w:p>
    <w:p w14:paraId="39F4FABE" w14:textId="77777777" w:rsidR="00215D59" w:rsidRPr="007D35D7" w:rsidRDefault="00215D59" w:rsidP="00392ED6">
      <w:pPr>
        <w:pStyle w:val="EMEAHeading1"/>
        <w:outlineLvl w:val="9"/>
        <w:rPr>
          <w:b w:val="0"/>
          <w:lang w:val="sv-FI"/>
        </w:rPr>
      </w:pPr>
    </w:p>
    <w:p w14:paraId="064411AF" w14:textId="77777777" w:rsidR="00215D59" w:rsidRDefault="00215D59" w:rsidP="00392ED6">
      <w:pPr>
        <w:pStyle w:val="EMEABodyText"/>
        <w:jc w:val="both"/>
        <w:rPr>
          <w:lang w:val="sl-SI"/>
        </w:rPr>
      </w:pPr>
      <w:r>
        <w:rPr>
          <w:lang w:val="nb-NO"/>
        </w:rPr>
        <w:t>EU/1/97/046/001-003</w:t>
      </w:r>
      <w:r>
        <w:rPr>
          <w:lang w:val="nb-NO"/>
        </w:rPr>
        <w:br/>
        <w:t>EU/1/97/046/010</w:t>
      </w:r>
      <w:r>
        <w:rPr>
          <w:lang w:val="nb-NO"/>
        </w:rPr>
        <w:br/>
        <w:t>EU/1/97/046/013</w:t>
      </w:r>
    </w:p>
    <w:p w14:paraId="7C672510" w14:textId="77777777" w:rsidR="00215D59" w:rsidRPr="007D35D7" w:rsidRDefault="00215D59" w:rsidP="00392ED6">
      <w:pPr>
        <w:pStyle w:val="EMEABodyText"/>
        <w:rPr>
          <w:lang w:val="sv-FI"/>
        </w:rPr>
      </w:pPr>
    </w:p>
    <w:p w14:paraId="1C05C363" w14:textId="77777777" w:rsidR="00215D59" w:rsidRPr="007D35D7" w:rsidRDefault="00215D59" w:rsidP="00392ED6">
      <w:pPr>
        <w:pStyle w:val="EMEABodyText"/>
        <w:rPr>
          <w:lang w:val="sv-FI"/>
        </w:rPr>
      </w:pPr>
    </w:p>
    <w:p w14:paraId="24256816" w14:textId="77777777" w:rsidR="00215D59" w:rsidRDefault="00215D59" w:rsidP="00392ED6">
      <w:pPr>
        <w:pStyle w:val="EMEAHeading1"/>
        <w:outlineLvl w:val="9"/>
        <w:rPr>
          <w:lang w:val="fi-FI"/>
        </w:rPr>
      </w:pPr>
      <w:r>
        <w:rPr>
          <w:lang w:val="fi-FI"/>
        </w:rPr>
        <w:t>9.</w:t>
      </w:r>
      <w:r>
        <w:rPr>
          <w:lang w:val="fi-FI"/>
        </w:rPr>
        <w:tab/>
        <w:t>MYYNTILUVAN MYÖNTÄMISPÄIVÄMÄÄRÄ/UUDISTAMISPÄIVÄMÄÄRÄ</w:t>
      </w:r>
    </w:p>
    <w:p w14:paraId="4A16D388" w14:textId="77777777" w:rsidR="00215D59" w:rsidRPr="00FC70BA" w:rsidRDefault="00215D59" w:rsidP="00392ED6">
      <w:pPr>
        <w:pStyle w:val="EMEAHeading1"/>
        <w:outlineLvl w:val="9"/>
        <w:rPr>
          <w:b w:val="0"/>
          <w:lang w:val="fi-FI"/>
        </w:rPr>
      </w:pPr>
    </w:p>
    <w:p w14:paraId="68BDE371" w14:textId="77777777" w:rsidR="00215D59" w:rsidRPr="008C2557" w:rsidRDefault="00215D59" w:rsidP="00392ED6">
      <w:pPr>
        <w:pStyle w:val="EMEABodyText"/>
        <w:rPr>
          <w:lang w:val="fi-FI"/>
        </w:rPr>
      </w:pPr>
      <w:r w:rsidRPr="008C2557">
        <w:rPr>
          <w:lang w:val="fi-FI"/>
        </w:rPr>
        <w:t>Myyntiluvan myöntämis</w:t>
      </w:r>
      <w:r w:rsidR="00336F94">
        <w:rPr>
          <w:lang w:val="fi-FI"/>
        </w:rPr>
        <w:t xml:space="preserve">en </w:t>
      </w:r>
      <w:r w:rsidRPr="008C2557">
        <w:rPr>
          <w:lang w:val="fi-FI"/>
        </w:rPr>
        <w:t>päivämäärä: 27. elokuuta 1997</w:t>
      </w:r>
      <w:r w:rsidRPr="008C2557">
        <w:rPr>
          <w:lang w:val="fi-FI"/>
        </w:rPr>
        <w:br/>
      </w:r>
      <w:r w:rsidR="00336F94">
        <w:rPr>
          <w:lang w:val="fi-FI"/>
        </w:rPr>
        <w:t>Viimeisimmän</w:t>
      </w:r>
      <w:r w:rsidRPr="008C2557">
        <w:rPr>
          <w:lang w:val="fi-FI"/>
        </w:rPr>
        <w:t xml:space="preserve"> uudistamis</w:t>
      </w:r>
      <w:r w:rsidR="00336F94">
        <w:rPr>
          <w:lang w:val="fi-FI"/>
        </w:rPr>
        <w:t xml:space="preserve">en </w:t>
      </w:r>
      <w:r w:rsidRPr="008C2557">
        <w:rPr>
          <w:lang w:val="fi-FI"/>
        </w:rPr>
        <w:t>päivämäärä: 27. elokuuta 2007</w:t>
      </w:r>
    </w:p>
    <w:p w14:paraId="57CB5A7D" w14:textId="77777777" w:rsidR="00215D59" w:rsidRDefault="00215D59" w:rsidP="00392ED6">
      <w:pPr>
        <w:pStyle w:val="EMEABodyText"/>
        <w:rPr>
          <w:lang w:val="fi-FI"/>
        </w:rPr>
      </w:pPr>
    </w:p>
    <w:p w14:paraId="2F5B5197" w14:textId="77777777" w:rsidR="00215D59" w:rsidRDefault="00215D59" w:rsidP="00392ED6">
      <w:pPr>
        <w:pStyle w:val="EMEABodyText"/>
        <w:rPr>
          <w:lang w:val="fi-FI"/>
        </w:rPr>
      </w:pPr>
    </w:p>
    <w:p w14:paraId="5D55E213" w14:textId="77777777" w:rsidR="00215D59" w:rsidRDefault="00215D59" w:rsidP="00392ED6">
      <w:pPr>
        <w:pStyle w:val="EMEAHeading1"/>
        <w:outlineLvl w:val="9"/>
        <w:rPr>
          <w:lang w:val="fi-FI"/>
        </w:rPr>
      </w:pPr>
      <w:r>
        <w:rPr>
          <w:lang w:val="fi-FI"/>
        </w:rPr>
        <w:t>10.</w:t>
      </w:r>
      <w:r>
        <w:rPr>
          <w:lang w:val="fi-FI"/>
        </w:rPr>
        <w:tab/>
        <w:t>TEKSTIN MUUTTAMISPÄIVÄMÄÄRÄ</w:t>
      </w:r>
    </w:p>
    <w:p w14:paraId="42CED309" w14:textId="77777777" w:rsidR="00215D59" w:rsidRPr="00FC70BA" w:rsidRDefault="00215D59" w:rsidP="00392ED6">
      <w:pPr>
        <w:pStyle w:val="EMEAHeading1"/>
        <w:outlineLvl w:val="9"/>
        <w:rPr>
          <w:b w:val="0"/>
          <w:lang w:val="fi-FI"/>
        </w:rPr>
      </w:pPr>
    </w:p>
    <w:p w14:paraId="1382DBD6" w14:textId="77777777" w:rsidR="00215D59" w:rsidRPr="00D52AFB" w:rsidRDefault="00215D59" w:rsidP="00392ED6">
      <w:pPr>
        <w:pStyle w:val="EMEABodyText"/>
        <w:rPr>
          <w:szCs w:val="24"/>
          <w:lang w:val="fi-FI"/>
        </w:rPr>
      </w:pPr>
      <w:r w:rsidRPr="009C16D5">
        <w:rPr>
          <w:noProof/>
          <w:lang w:val="fi-FI"/>
        </w:rPr>
        <w:t>Lisätietoa tästä lääkevalmisteesta on Euroopan lääkeviraston kotisivuil</w:t>
      </w:r>
      <w:r w:rsidR="00336F94">
        <w:rPr>
          <w:noProof/>
          <w:lang w:val="fi-FI"/>
        </w:rPr>
        <w:t>l</w:t>
      </w:r>
      <w:r w:rsidRPr="009C16D5">
        <w:rPr>
          <w:noProof/>
          <w:lang w:val="fi-FI"/>
        </w:rPr>
        <w:t xml:space="preserve">a </w:t>
      </w:r>
      <w:r w:rsidR="006449ED">
        <w:fldChar w:fldCharType="begin"/>
      </w:r>
      <w:r w:rsidR="006449ED" w:rsidRPr="00B62AC8">
        <w:rPr>
          <w:lang w:val="fi-FI"/>
          <w:rPrChange w:id="22" w:author="Author">
            <w:rPr/>
          </w:rPrChange>
        </w:rPr>
        <w:instrText>HYPERLINK "http://www.ema.europa.eu/"</w:instrText>
      </w:r>
      <w:r w:rsidR="006449ED">
        <w:fldChar w:fldCharType="separate"/>
      </w:r>
      <w:r w:rsidR="006449ED" w:rsidRPr="00496C37">
        <w:rPr>
          <w:rStyle w:val="Hyperlink"/>
          <w:noProof/>
          <w:lang w:val="fi-FI"/>
        </w:rPr>
        <w:t>http://www.ema.europa.eu/</w:t>
      </w:r>
      <w:r w:rsidR="006449ED">
        <w:fldChar w:fldCharType="end"/>
      </w:r>
      <w:r w:rsidRPr="009C16D5">
        <w:rPr>
          <w:noProof/>
          <w:lang w:val="fi-FI"/>
        </w:rPr>
        <w:t>.</w:t>
      </w:r>
    </w:p>
    <w:p w14:paraId="1E3852DF" w14:textId="77777777" w:rsidR="00215D59" w:rsidRDefault="00215D59" w:rsidP="00392ED6">
      <w:pPr>
        <w:pStyle w:val="EMEAHeading1"/>
        <w:outlineLvl w:val="9"/>
        <w:rPr>
          <w:lang w:val="fi-FI"/>
        </w:rPr>
      </w:pPr>
      <w:r w:rsidRPr="00FC70BA">
        <w:rPr>
          <w:lang w:val="fi-FI"/>
        </w:rPr>
        <w:br w:type="page"/>
      </w:r>
      <w:r>
        <w:rPr>
          <w:lang w:val="fi-FI"/>
        </w:rPr>
        <w:t>1.</w:t>
      </w:r>
      <w:r>
        <w:rPr>
          <w:lang w:val="fi-FI"/>
        </w:rPr>
        <w:tab/>
        <w:t>LÄÄKEVALMISTEEN NIMI</w:t>
      </w:r>
    </w:p>
    <w:p w14:paraId="71CFFC57" w14:textId="77777777" w:rsidR="00215D59" w:rsidRPr="00FC70BA" w:rsidRDefault="00215D59" w:rsidP="00392ED6">
      <w:pPr>
        <w:pStyle w:val="EMEAHeading1"/>
        <w:outlineLvl w:val="9"/>
        <w:rPr>
          <w:b w:val="0"/>
          <w:lang w:val="fi-FI"/>
        </w:rPr>
      </w:pPr>
    </w:p>
    <w:p w14:paraId="531092CF" w14:textId="77777777" w:rsidR="00215D59" w:rsidRDefault="00215D59" w:rsidP="00392ED6">
      <w:pPr>
        <w:pStyle w:val="EMEABodyText"/>
        <w:rPr>
          <w:lang w:val="fi-FI"/>
        </w:rPr>
      </w:pPr>
      <w:r>
        <w:rPr>
          <w:lang w:val="fi-FI"/>
        </w:rPr>
        <w:t>Aprovel 150 mg tabletit.</w:t>
      </w:r>
    </w:p>
    <w:p w14:paraId="3DDCFD1F" w14:textId="77777777" w:rsidR="00215D59" w:rsidRDefault="00215D59" w:rsidP="00392ED6">
      <w:pPr>
        <w:pStyle w:val="EMEABodyText"/>
        <w:rPr>
          <w:lang w:val="fi-FI"/>
        </w:rPr>
      </w:pPr>
    </w:p>
    <w:p w14:paraId="61E753A5" w14:textId="77777777" w:rsidR="00215D59" w:rsidRDefault="00215D59" w:rsidP="00392ED6">
      <w:pPr>
        <w:pStyle w:val="EMEABodyText"/>
        <w:rPr>
          <w:lang w:val="fi-FI"/>
        </w:rPr>
      </w:pPr>
    </w:p>
    <w:p w14:paraId="0280C26D" w14:textId="77777777" w:rsidR="00215D59" w:rsidRDefault="00215D59" w:rsidP="00392ED6">
      <w:pPr>
        <w:pStyle w:val="EMEAHeading1"/>
        <w:outlineLvl w:val="9"/>
        <w:rPr>
          <w:lang w:val="fi-FI"/>
        </w:rPr>
      </w:pPr>
      <w:r>
        <w:rPr>
          <w:lang w:val="fi-FI"/>
        </w:rPr>
        <w:t>2.</w:t>
      </w:r>
      <w:r>
        <w:rPr>
          <w:lang w:val="fi-FI"/>
        </w:rPr>
        <w:tab/>
        <w:t>VAIKUTTAVAT AINEET JA NIIDEN MÄÄRÄT</w:t>
      </w:r>
    </w:p>
    <w:p w14:paraId="20AF8F24" w14:textId="77777777" w:rsidR="00215D59" w:rsidRPr="00FC70BA" w:rsidRDefault="00215D59" w:rsidP="00392ED6">
      <w:pPr>
        <w:pStyle w:val="EMEAHeading1"/>
        <w:outlineLvl w:val="9"/>
        <w:rPr>
          <w:b w:val="0"/>
          <w:lang w:val="fi-FI"/>
        </w:rPr>
      </w:pPr>
    </w:p>
    <w:p w14:paraId="0A130CC2" w14:textId="77777777" w:rsidR="00215D59" w:rsidRPr="005C4E42" w:rsidRDefault="00215D59" w:rsidP="00392ED6">
      <w:pPr>
        <w:pStyle w:val="EMEABodyText"/>
        <w:rPr>
          <w:lang w:val="fi-FI"/>
        </w:rPr>
      </w:pPr>
      <w:r>
        <w:rPr>
          <w:lang w:val="fi-FI"/>
        </w:rPr>
        <w:t>Tabletit sisältävät 150 mg irbesartaania.</w:t>
      </w:r>
    </w:p>
    <w:p w14:paraId="17DD2D32" w14:textId="77777777" w:rsidR="00215D59" w:rsidRPr="005C4E42" w:rsidRDefault="00215D59" w:rsidP="00392ED6">
      <w:pPr>
        <w:pStyle w:val="EMEABodyText"/>
        <w:rPr>
          <w:lang w:val="fi-FI"/>
        </w:rPr>
      </w:pPr>
    </w:p>
    <w:p w14:paraId="1B1B8BEB" w14:textId="77777777" w:rsidR="00215D59" w:rsidRDefault="00215D59" w:rsidP="00392ED6">
      <w:pPr>
        <w:pStyle w:val="EMEABodyText"/>
        <w:rPr>
          <w:lang w:val="fi-FI"/>
        </w:rPr>
      </w:pPr>
      <w:r>
        <w:rPr>
          <w:lang w:val="fi-FI"/>
        </w:rPr>
        <w:t>Apuaine</w:t>
      </w:r>
      <w:r w:rsidR="00225896">
        <w:rPr>
          <w:lang w:val="fi-FI"/>
        </w:rPr>
        <w:t>, jonka vaikutus tunnetaan</w:t>
      </w:r>
      <w:r>
        <w:rPr>
          <w:lang w:val="fi-FI"/>
        </w:rPr>
        <w:t>: 30,75 mg laktoosimonohydraattia/tabletti.</w:t>
      </w:r>
    </w:p>
    <w:p w14:paraId="0AD3650E" w14:textId="77777777" w:rsidR="00215D59" w:rsidRDefault="00215D59" w:rsidP="00392ED6">
      <w:pPr>
        <w:pStyle w:val="EMEABodyText"/>
        <w:rPr>
          <w:lang w:val="fi-FI"/>
        </w:rPr>
      </w:pPr>
    </w:p>
    <w:p w14:paraId="6AD883C7" w14:textId="77777777" w:rsidR="00215D59" w:rsidRDefault="00215D59" w:rsidP="00392ED6">
      <w:pPr>
        <w:pStyle w:val="EMEABodyText"/>
        <w:rPr>
          <w:lang w:val="fi-FI"/>
        </w:rPr>
      </w:pPr>
      <w:r>
        <w:rPr>
          <w:lang w:val="fi-FI"/>
        </w:rPr>
        <w:t>Täydellinen apuaineluettelo, ks. kohta 6.1.</w:t>
      </w:r>
    </w:p>
    <w:p w14:paraId="0F446441" w14:textId="77777777" w:rsidR="00215D59" w:rsidRDefault="00215D59" w:rsidP="00392ED6">
      <w:pPr>
        <w:pStyle w:val="EMEABodyText"/>
        <w:rPr>
          <w:lang w:val="fi-FI"/>
        </w:rPr>
      </w:pPr>
    </w:p>
    <w:p w14:paraId="4DC6C7F0" w14:textId="77777777" w:rsidR="00215D59" w:rsidRDefault="00215D59" w:rsidP="00392ED6">
      <w:pPr>
        <w:pStyle w:val="EMEABodyText"/>
        <w:rPr>
          <w:lang w:val="fi-FI"/>
        </w:rPr>
      </w:pPr>
    </w:p>
    <w:p w14:paraId="5DF1101D" w14:textId="77777777" w:rsidR="00215D59" w:rsidRDefault="00215D59" w:rsidP="00392ED6">
      <w:pPr>
        <w:pStyle w:val="EMEAHeading1"/>
        <w:outlineLvl w:val="9"/>
        <w:rPr>
          <w:lang w:val="fi-FI"/>
        </w:rPr>
      </w:pPr>
      <w:r>
        <w:rPr>
          <w:lang w:val="fi-FI"/>
        </w:rPr>
        <w:t>3.</w:t>
      </w:r>
      <w:r>
        <w:rPr>
          <w:lang w:val="fi-FI"/>
        </w:rPr>
        <w:tab/>
        <w:t>LÄÄKEMUOTO</w:t>
      </w:r>
    </w:p>
    <w:p w14:paraId="0403FEC8" w14:textId="77777777" w:rsidR="00215D59" w:rsidRPr="00FC70BA" w:rsidRDefault="00215D59" w:rsidP="00392ED6">
      <w:pPr>
        <w:pStyle w:val="EMEAHeading1"/>
        <w:outlineLvl w:val="9"/>
        <w:rPr>
          <w:b w:val="0"/>
          <w:lang w:val="fi-FI"/>
        </w:rPr>
      </w:pPr>
    </w:p>
    <w:p w14:paraId="2851F4C2" w14:textId="77777777" w:rsidR="00215D59" w:rsidRDefault="00215D59" w:rsidP="00392ED6">
      <w:pPr>
        <w:pStyle w:val="EMEABodyText"/>
        <w:rPr>
          <w:lang w:val="fi-FI"/>
        </w:rPr>
      </w:pPr>
      <w:r>
        <w:rPr>
          <w:lang w:val="fi-FI"/>
        </w:rPr>
        <w:t>Tabletti.</w:t>
      </w:r>
    </w:p>
    <w:p w14:paraId="6B276F7F" w14:textId="77777777" w:rsidR="00215D59" w:rsidRDefault="00215D59" w:rsidP="00392ED6">
      <w:pPr>
        <w:pStyle w:val="EMEABodyText"/>
        <w:rPr>
          <w:b/>
          <w:lang w:val="fi-FI"/>
        </w:rPr>
      </w:pPr>
      <w:r>
        <w:rPr>
          <w:lang w:val="fi-FI"/>
        </w:rPr>
        <w:t>Valkoinen tai vaalea, kaksoiskupera ja soikea tabletti, jossa on toisella puolella sydän ja toisella puolella numero 2772.</w:t>
      </w:r>
    </w:p>
    <w:p w14:paraId="62ED3DBE" w14:textId="77777777" w:rsidR="00215D59" w:rsidRDefault="00215D59" w:rsidP="00392ED6">
      <w:pPr>
        <w:pStyle w:val="EMEABodyText"/>
        <w:rPr>
          <w:lang w:val="fi-FI"/>
        </w:rPr>
      </w:pPr>
    </w:p>
    <w:p w14:paraId="42667D5C" w14:textId="77777777" w:rsidR="00215D59" w:rsidRDefault="00215D59" w:rsidP="00392ED6">
      <w:pPr>
        <w:pStyle w:val="EMEABodyText"/>
        <w:rPr>
          <w:lang w:val="fi-FI"/>
        </w:rPr>
      </w:pPr>
    </w:p>
    <w:p w14:paraId="70E41C5E" w14:textId="77777777" w:rsidR="00215D59" w:rsidRDefault="00215D59" w:rsidP="00392ED6">
      <w:pPr>
        <w:pStyle w:val="EMEAHeading1"/>
        <w:outlineLvl w:val="9"/>
        <w:rPr>
          <w:lang w:val="fi-FI"/>
        </w:rPr>
      </w:pPr>
      <w:r>
        <w:rPr>
          <w:lang w:val="fi-FI"/>
        </w:rPr>
        <w:t>4.</w:t>
      </w:r>
      <w:r>
        <w:rPr>
          <w:lang w:val="fi-FI"/>
        </w:rPr>
        <w:tab/>
        <w:t>KLIINISET TIEDOT</w:t>
      </w:r>
    </w:p>
    <w:p w14:paraId="7A213C34" w14:textId="77777777" w:rsidR="00215D59" w:rsidRPr="00FC70BA" w:rsidRDefault="00215D59" w:rsidP="00392ED6">
      <w:pPr>
        <w:pStyle w:val="EMEAHeading1"/>
        <w:outlineLvl w:val="9"/>
        <w:rPr>
          <w:b w:val="0"/>
          <w:lang w:val="fi-FI"/>
        </w:rPr>
      </w:pPr>
    </w:p>
    <w:p w14:paraId="680F930B" w14:textId="77777777" w:rsidR="00215D59" w:rsidRDefault="00215D59" w:rsidP="00392ED6">
      <w:pPr>
        <w:pStyle w:val="EMEAHeading2"/>
        <w:outlineLvl w:val="9"/>
        <w:rPr>
          <w:lang w:val="fi-FI"/>
        </w:rPr>
      </w:pPr>
      <w:r>
        <w:rPr>
          <w:lang w:val="fi-FI"/>
        </w:rPr>
        <w:t>4.1</w:t>
      </w:r>
      <w:r>
        <w:rPr>
          <w:lang w:val="fi-FI"/>
        </w:rPr>
        <w:tab/>
        <w:t>Käyttöaiheet</w:t>
      </w:r>
    </w:p>
    <w:p w14:paraId="38890C73" w14:textId="77777777" w:rsidR="00215D59" w:rsidRPr="00FC70BA" w:rsidRDefault="00215D59" w:rsidP="00392ED6">
      <w:pPr>
        <w:pStyle w:val="EMEAHeading2"/>
        <w:outlineLvl w:val="9"/>
        <w:rPr>
          <w:b w:val="0"/>
          <w:lang w:val="fi-FI"/>
        </w:rPr>
      </w:pPr>
    </w:p>
    <w:p w14:paraId="7CAF707D" w14:textId="77777777" w:rsidR="00215D59" w:rsidRDefault="00215D59" w:rsidP="00392ED6">
      <w:pPr>
        <w:pStyle w:val="EMEABodyText"/>
        <w:rPr>
          <w:lang w:val="fi-FI"/>
        </w:rPr>
      </w:pPr>
      <w:r>
        <w:rPr>
          <w:lang w:val="fi-FI"/>
        </w:rPr>
        <w:t>Aprovel on tarkoitettu aikuisten essentiaalisen hypertension hoitoon.</w:t>
      </w:r>
    </w:p>
    <w:p w14:paraId="717B6E02" w14:textId="77777777" w:rsidR="00BA37FD" w:rsidRDefault="00BA37FD" w:rsidP="00392ED6">
      <w:pPr>
        <w:pStyle w:val="EMEABodyText"/>
        <w:rPr>
          <w:lang w:val="fi-FI"/>
        </w:rPr>
      </w:pPr>
    </w:p>
    <w:p w14:paraId="273833A5" w14:textId="77777777" w:rsidR="00215D59" w:rsidRDefault="00215D59" w:rsidP="00392ED6">
      <w:pPr>
        <w:pStyle w:val="EMEABodyText"/>
        <w:rPr>
          <w:lang w:val="fi-FI"/>
        </w:rPr>
      </w:pPr>
      <w:r>
        <w:rPr>
          <w:lang w:val="fi-FI"/>
        </w:rPr>
        <w:t>Se on myös tarkoitettu munuaistaudin hoitoon tyypin 2 diabetesta sairastaville hypertensiivisille aikuispotilaille muun verenpainelääkityksen lisäksi (ks. koh</w:t>
      </w:r>
      <w:r w:rsidR="006C3627">
        <w:rPr>
          <w:lang w:val="fi-FI"/>
        </w:rPr>
        <w:t>da</w:t>
      </w:r>
      <w:r>
        <w:rPr>
          <w:lang w:val="fi-FI"/>
        </w:rPr>
        <w:t xml:space="preserve">t </w:t>
      </w:r>
      <w:r w:rsidR="006C3627">
        <w:rPr>
          <w:lang w:val="fi-FI"/>
        </w:rPr>
        <w:t xml:space="preserve">4.3, 4.4, 4.5 ja </w:t>
      </w:r>
      <w:r>
        <w:rPr>
          <w:lang w:val="fi-FI"/>
        </w:rPr>
        <w:t>5.1).</w:t>
      </w:r>
    </w:p>
    <w:p w14:paraId="32221097" w14:textId="77777777" w:rsidR="00215D59" w:rsidRDefault="00215D59" w:rsidP="00392ED6">
      <w:pPr>
        <w:pStyle w:val="EMEABodyText"/>
        <w:rPr>
          <w:lang w:val="fi-FI"/>
        </w:rPr>
      </w:pPr>
    </w:p>
    <w:p w14:paraId="5FE34DEA" w14:textId="77777777" w:rsidR="00215D59" w:rsidRDefault="00215D59" w:rsidP="00392ED6">
      <w:pPr>
        <w:pStyle w:val="EMEAHeading2"/>
        <w:outlineLvl w:val="9"/>
        <w:rPr>
          <w:lang w:val="fi-FI"/>
        </w:rPr>
      </w:pPr>
      <w:r>
        <w:rPr>
          <w:lang w:val="fi-FI"/>
        </w:rPr>
        <w:t>4.2</w:t>
      </w:r>
      <w:r>
        <w:rPr>
          <w:lang w:val="fi-FI"/>
        </w:rPr>
        <w:tab/>
        <w:t>Annostus ja antotapa</w:t>
      </w:r>
    </w:p>
    <w:p w14:paraId="2E30FAC7" w14:textId="77777777" w:rsidR="00215D59" w:rsidRDefault="00215D59" w:rsidP="00392ED6">
      <w:pPr>
        <w:pStyle w:val="EMEABodyText"/>
        <w:rPr>
          <w:lang w:val="fi-FI"/>
        </w:rPr>
      </w:pPr>
    </w:p>
    <w:p w14:paraId="281165EF" w14:textId="77777777" w:rsidR="00215D59" w:rsidRPr="008755BE" w:rsidRDefault="00215D59" w:rsidP="00392ED6">
      <w:pPr>
        <w:pStyle w:val="EMEABodyText"/>
        <w:rPr>
          <w:u w:val="single"/>
          <w:lang w:val="fi-FI"/>
        </w:rPr>
      </w:pPr>
      <w:r w:rsidRPr="008755BE">
        <w:rPr>
          <w:u w:val="single"/>
          <w:lang w:val="fi-FI"/>
        </w:rPr>
        <w:t>Annostus</w:t>
      </w:r>
    </w:p>
    <w:p w14:paraId="3E8039CC" w14:textId="77777777" w:rsidR="00215D59" w:rsidRPr="00A03076" w:rsidRDefault="00215D59" w:rsidP="00392ED6">
      <w:pPr>
        <w:pStyle w:val="EMEABodyText"/>
        <w:rPr>
          <w:lang w:val="fi-FI"/>
        </w:rPr>
      </w:pPr>
    </w:p>
    <w:p w14:paraId="583614E2" w14:textId="77777777" w:rsidR="00215D59" w:rsidRDefault="00215D59" w:rsidP="00392ED6">
      <w:pPr>
        <w:pStyle w:val="EMEABodyText"/>
        <w:rPr>
          <w:lang w:val="fi-FI"/>
        </w:rPr>
      </w:pPr>
      <w:r>
        <w:rPr>
          <w:lang w:val="fi-FI"/>
        </w:rPr>
        <w:t>Suositeltu normaali aloitus- ja ylläpitoannos on 150 mg kerran päivässä, joko aterian yhteydessä tai muulloin. Annettaessa Aprovel-valmistetta 150 mg kerran päivässä verenpaine pysyy 24 tunnin ajan tavallisesti paremmin hallinnassa kuin 75 mg:n annoksella.</w:t>
      </w:r>
      <w:r w:rsidRPr="00FC70BA">
        <w:rPr>
          <w:lang w:val="fi-FI"/>
        </w:rPr>
        <w:t xml:space="preserve"> </w:t>
      </w:r>
      <w:r>
        <w:rPr>
          <w:lang w:val="fi-FI"/>
        </w:rPr>
        <w:t>75 mg:n aloitusannosta tulisi kuitenkin harkita, esimerkiksi hemodialyysipotilaille ja yli 75</w:t>
      </w:r>
      <w:r>
        <w:rPr>
          <w:lang w:val="fi-FI"/>
        </w:rPr>
        <w:noBreakHyphen/>
        <w:t>vuotiaille vanhuksille.</w:t>
      </w:r>
    </w:p>
    <w:p w14:paraId="2DCC10C6" w14:textId="77777777" w:rsidR="00215D59" w:rsidRDefault="00215D59" w:rsidP="00392ED6">
      <w:pPr>
        <w:pStyle w:val="EMEABodyText"/>
        <w:rPr>
          <w:lang w:val="fi-FI"/>
        </w:rPr>
      </w:pPr>
    </w:p>
    <w:p w14:paraId="08AC3A46" w14:textId="77777777" w:rsidR="00215D59" w:rsidRDefault="00215D59" w:rsidP="00392ED6">
      <w:pPr>
        <w:pStyle w:val="EMEABodyText"/>
        <w:rPr>
          <w:lang w:val="fi-FI"/>
        </w:rPr>
      </w:pPr>
      <w:r>
        <w:rPr>
          <w:lang w:val="fi-FI"/>
        </w:rPr>
        <w:t>Potilailla, joiden verenpaine ei ole riittävästi hallinnassa 150 mg:n Aprovel-annoksella kerran päivässä, voidaan annosta nostaa 300 mg:aan, tai lisätä hoitoon muita verenpainelääkkeitä</w:t>
      </w:r>
      <w:r w:rsidR="006C3627">
        <w:rPr>
          <w:lang w:val="fi-FI"/>
        </w:rPr>
        <w:t xml:space="preserve"> </w:t>
      </w:r>
      <w:r w:rsidR="006C3627" w:rsidRPr="00D73D29">
        <w:rPr>
          <w:lang w:val="fi-FI"/>
        </w:rPr>
        <w:t>(ks. kohdat 4.3, 4.4, 4.5 ja 5.1)</w:t>
      </w:r>
      <w:r>
        <w:rPr>
          <w:lang w:val="fi-FI"/>
        </w:rPr>
        <w:t>. Etenkin diureetin, kuten hydroklooritiatsidin, lisäämisellä Aprovel</w:t>
      </w:r>
      <w:r>
        <w:rPr>
          <w:lang w:val="fi-FI"/>
        </w:rPr>
        <w:noBreakHyphen/>
        <w:t>hoitoon on havaittu olevan additiivinen vaikutus (ks. kohta 4.5).</w:t>
      </w:r>
    </w:p>
    <w:p w14:paraId="524447B3" w14:textId="77777777" w:rsidR="00215D59" w:rsidRDefault="00215D59" w:rsidP="00392ED6">
      <w:pPr>
        <w:pStyle w:val="EMEABodyText"/>
        <w:rPr>
          <w:lang w:val="fi-FI"/>
        </w:rPr>
      </w:pPr>
    </w:p>
    <w:p w14:paraId="207F87AE" w14:textId="77777777" w:rsidR="00BA37FD" w:rsidRDefault="00215D59" w:rsidP="00392ED6">
      <w:pPr>
        <w:pStyle w:val="EMEABodyText"/>
        <w:rPr>
          <w:lang w:val="fi-FI"/>
        </w:rPr>
      </w:pPr>
      <w:r>
        <w:rPr>
          <w:lang w:val="fi-FI"/>
        </w:rPr>
        <w:t xml:space="preserve">Hypertensiivisille aikuistyypin diabetesta sairastaville potilaille irbesartaanihoito aloitetaan annostuksella 150 mg kerran päivässä, ja annostus nostetaan vähitellen 300 mg:aan kerran päivässä, joka on suositeltu ylläpitoannostus munuaistaudin hoidossa. </w:t>
      </w:r>
    </w:p>
    <w:p w14:paraId="5784D608" w14:textId="77777777" w:rsidR="00BA37FD" w:rsidRDefault="00BA37FD" w:rsidP="00392ED6">
      <w:pPr>
        <w:pStyle w:val="EMEABodyText"/>
        <w:rPr>
          <w:lang w:val="fi-FI"/>
        </w:rPr>
      </w:pPr>
    </w:p>
    <w:p w14:paraId="1E13D71C" w14:textId="77777777" w:rsidR="00215D59" w:rsidRDefault="00215D59" w:rsidP="00392ED6">
      <w:pPr>
        <w:pStyle w:val="EMEABodyText"/>
        <w:rPr>
          <w:lang w:val="fi-FI"/>
        </w:rPr>
      </w:pPr>
      <w:r>
        <w:rPr>
          <w:lang w:val="fi-FI"/>
        </w:rPr>
        <w:t>Aprovel</w:t>
      </w:r>
      <w:r>
        <w:rPr>
          <w:lang w:val="fi-FI"/>
        </w:rPr>
        <w:noBreakHyphen/>
        <w:t>valmisteen suotuisa munuaisvaikutus hypertensiivisten aikuistyypin diabetesta sairastavien potilaiden hoidossa perustuu tutkimuksiin, joissa irbesartaania annettiin tarvittaessa muun verenpainelääkityksen lisänä tavoiteverenpaineen saavuttamiseksi (ks. koh</w:t>
      </w:r>
      <w:r w:rsidR="006C3627">
        <w:rPr>
          <w:lang w:val="fi-FI"/>
        </w:rPr>
        <w:t>da</w:t>
      </w:r>
      <w:r>
        <w:rPr>
          <w:lang w:val="fi-FI"/>
        </w:rPr>
        <w:t xml:space="preserve">t </w:t>
      </w:r>
      <w:r w:rsidR="006C3627">
        <w:rPr>
          <w:lang w:val="fi-FI"/>
        </w:rPr>
        <w:t xml:space="preserve">4.3, 4.4, 4.5 ja </w:t>
      </w:r>
      <w:r>
        <w:rPr>
          <w:lang w:val="fi-FI"/>
        </w:rPr>
        <w:t>5.1).</w:t>
      </w:r>
    </w:p>
    <w:p w14:paraId="7A301DB7" w14:textId="77777777" w:rsidR="00215D59" w:rsidRPr="00FC70BA" w:rsidRDefault="00215D59" w:rsidP="00392ED6">
      <w:pPr>
        <w:pStyle w:val="EMEABodyText"/>
        <w:rPr>
          <w:lang w:val="fi-FI"/>
        </w:rPr>
      </w:pPr>
    </w:p>
    <w:p w14:paraId="22F0FFCD" w14:textId="77777777" w:rsidR="00215D59" w:rsidRPr="005B55DB" w:rsidRDefault="00215D59" w:rsidP="00392ED6">
      <w:pPr>
        <w:pStyle w:val="EMEABodyText"/>
        <w:rPr>
          <w:u w:val="single"/>
          <w:lang w:val="fi-FI"/>
        </w:rPr>
      </w:pPr>
      <w:r w:rsidRPr="005B55DB">
        <w:rPr>
          <w:u w:val="single"/>
          <w:lang w:val="fi-FI"/>
        </w:rPr>
        <w:t>Erityisryhmät</w:t>
      </w:r>
    </w:p>
    <w:p w14:paraId="12921AF1" w14:textId="77777777" w:rsidR="00215D59" w:rsidRPr="00FC70BA" w:rsidRDefault="00215D59" w:rsidP="00392ED6">
      <w:pPr>
        <w:pStyle w:val="EMEABodyText"/>
        <w:rPr>
          <w:lang w:val="fi-FI"/>
        </w:rPr>
      </w:pPr>
    </w:p>
    <w:p w14:paraId="0A203D43" w14:textId="77777777" w:rsidR="00482A74" w:rsidRDefault="00215D59" w:rsidP="00392ED6">
      <w:pPr>
        <w:pStyle w:val="EMEABodyText"/>
        <w:rPr>
          <w:lang w:val="fi-FI"/>
        </w:rPr>
      </w:pPr>
      <w:r w:rsidRPr="00DE12E8">
        <w:rPr>
          <w:bCs/>
          <w:i/>
          <w:lang w:val="fi-FI"/>
        </w:rPr>
        <w:t>Munuaisten vajaatoiminta</w:t>
      </w:r>
    </w:p>
    <w:p w14:paraId="11DADF2D" w14:textId="77777777" w:rsidR="00BA37FD" w:rsidRDefault="00BA37FD" w:rsidP="00392ED6">
      <w:pPr>
        <w:pStyle w:val="EMEABodyText"/>
        <w:rPr>
          <w:lang w:val="fi-FI"/>
        </w:rPr>
      </w:pPr>
    </w:p>
    <w:p w14:paraId="14B07ECB" w14:textId="77777777" w:rsidR="00215D59" w:rsidRDefault="00482A74" w:rsidP="00392ED6">
      <w:pPr>
        <w:pStyle w:val="EMEABodyText"/>
        <w:rPr>
          <w:lang w:val="fi-FI"/>
        </w:rPr>
      </w:pPr>
      <w:r>
        <w:rPr>
          <w:lang w:val="fi-FI"/>
        </w:rPr>
        <w:t>A</w:t>
      </w:r>
      <w:r w:rsidR="00215D59">
        <w:rPr>
          <w:lang w:val="fi-FI"/>
        </w:rPr>
        <w:t>nnostusta ei tarvitse muuttaa potilailla, joilla on munuaisten vajaatoiminta. Hemodialyysipotilailla tulisi harkita pienempää aloitusannosta (75 mg) (ks. kohta 4.4).</w:t>
      </w:r>
    </w:p>
    <w:p w14:paraId="51FCE320" w14:textId="77777777" w:rsidR="00215D59" w:rsidRPr="00FC70BA" w:rsidRDefault="00215D59" w:rsidP="00392ED6">
      <w:pPr>
        <w:pStyle w:val="EMEABodyText"/>
        <w:rPr>
          <w:lang w:val="fi-FI"/>
        </w:rPr>
      </w:pPr>
    </w:p>
    <w:p w14:paraId="6DA210FF" w14:textId="77777777" w:rsidR="00482A74" w:rsidRDefault="00215D59" w:rsidP="00392ED6">
      <w:pPr>
        <w:pStyle w:val="EMEABodyText"/>
        <w:rPr>
          <w:lang w:val="fi-FI"/>
        </w:rPr>
      </w:pPr>
      <w:r w:rsidRPr="00DE12E8">
        <w:rPr>
          <w:bCs/>
          <w:i/>
          <w:lang w:val="fi-FI"/>
        </w:rPr>
        <w:t>Maksan vajaatoiminta</w:t>
      </w:r>
    </w:p>
    <w:p w14:paraId="7D7306B0" w14:textId="77777777" w:rsidR="00BA37FD" w:rsidRDefault="00BA37FD" w:rsidP="00392ED6">
      <w:pPr>
        <w:pStyle w:val="EMEABodyText"/>
        <w:rPr>
          <w:lang w:val="fi-FI"/>
        </w:rPr>
      </w:pPr>
    </w:p>
    <w:p w14:paraId="40D4781C" w14:textId="77777777" w:rsidR="00215D59" w:rsidRDefault="00482A74" w:rsidP="00392ED6">
      <w:pPr>
        <w:pStyle w:val="EMEABodyText"/>
        <w:rPr>
          <w:lang w:val="fi-FI"/>
        </w:rPr>
      </w:pPr>
      <w:r>
        <w:rPr>
          <w:lang w:val="fi-FI"/>
        </w:rPr>
        <w:t>A</w:t>
      </w:r>
      <w:r w:rsidR="00215D59">
        <w:rPr>
          <w:lang w:val="fi-FI"/>
        </w:rPr>
        <w:t>nnostusta ei tarvitse muuttaa potilailla, joilla on lievä tai keskivaikea maksan vajaatoiminta. Vaikeaa maksan vajaatoimintaa sairastavien potilaiden hoidosta ei ole kliinistä kokemusta.</w:t>
      </w:r>
    </w:p>
    <w:p w14:paraId="3210B2D9" w14:textId="77777777" w:rsidR="00215D59" w:rsidRPr="00FC70BA" w:rsidRDefault="00215D59" w:rsidP="00392ED6">
      <w:pPr>
        <w:pStyle w:val="EMEABodyText"/>
        <w:rPr>
          <w:lang w:val="fi-FI"/>
        </w:rPr>
      </w:pPr>
    </w:p>
    <w:p w14:paraId="45A9FF28" w14:textId="77777777" w:rsidR="00482A74" w:rsidRDefault="00225896" w:rsidP="00392ED6">
      <w:pPr>
        <w:pStyle w:val="EMEABodyText"/>
        <w:rPr>
          <w:lang w:val="fi-FI"/>
        </w:rPr>
      </w:pPr>
      <w:r>
        <w:rPr>
          <w:bCs/>
          <w:i/>
          <w:lang w:val="fi-FI"/>
        </w:rPr>
        <w:t>Iäkkäät</w:t>
      </w:r>
    </w:p>
    <w:p w14:paraId="25AE7095" w14:textId="77777777" w:rsidR="00BA37FD" w:rsidRDefault="00BA37FD" w:rsidP="00392ED6">
      <w:pPr>
        <w:pStyle w:val="EMEABodyText"/>
        <w:rPr>
          <w:lang w:val="fi-FI"/>
        </w:rPr>
      </w:pPr>
    </w:p>
    <w:p w14:paraId="3021CFCF" w14:textId="77777777" w:rsidR="00215D59" w:rsidRDefault="00482A74" w:rsidP="00392ED6">
      <w:pPr>
        <w:pStyle w:val="EMEABodyText"/>
        <w:rPr>
          <w:lang w:val="fi-FI"/>
        </w:rPr>
      </w:pPr>
      <w:r>
        <w:rPr>
          <w:lang w:val="fi-FI"/>
        </w:rPr>
        <w:t>V</w:t>
      </w:r>
      <w:r w:rsidR="00215D59">
        <w:rPr>
          <w:lang w:val="fi-FI"/>
        </w:rPr>
        <w:t>aikka 75 mg:n annosta tulee harkita aloitettaessa hoito yli 75</w:t>
      </w:r>
      <w:r w:rsidR="00215D59">
        <w:rPr>
          <w:lang w:val="fi-FI"/>
        </w:rPr>
        <w:noBreakHyphen/>
        <w:t xml:space="preserve">vuotiaille potilaille, annosta ei yleensä tarvitse </w:t>
      </w:r>
      <w:r w:rsidR="00225896">
        <w:rPr>
          <w:lang w:val="fi-FI"/>
        </w:rPr>
        <w:t>iäkkäillä</w:t>
      </w:r>
      <w:r w:rsidR="00215D59">
        <w:rPr>
          <w:lang w:val="fi-FI"/>
        </w:rPr>
        <w:t xml:space="preserve"> muuttaa.</w:t>
      </w:r>
    </w:p>
    <w:p w14:paraId="1C2DFD36" w14:textId="77777777" w:rsidR="00215D59" w:rsidRPr="00FC70BA" w:rsidRDefault="00215D59" w:rsidP="00392ED6">
      <w:pPr>
        <w:pStyle w:val="EMEABodyText"/>
        <w:rPr>
          <w:lang w:val="fi-FI"/>
        </w:rPr>
      </w:pPr>
    </w:p>
    <w:p w14:paraId="2B57BF42" w14:textId="77777777" w:rsidR="00482A74" w:rsidRDefault="00215D59" w:rsidP="00392ED6">
      <w:pPr>
        <w:pStyle w:val="EMEABodyText"/>
        <w:rPr>
          <w:i/>
          <w:lang w:val="fi-FI"/>
        </w:rPr>
      </w:pPr>
      <w:r w:rsidRPr="005B55DB">
        <w:rPr>
          <w:i/>
          <w:lang w:val="fi-FI"/>
        </w:rPr>
        <w:t>Pediatriset potilaat</w:t>
      </w:r>
    </w:p>
    <w:p w14:paraId="60511B1F" w14:textId="77777777" w:rsidR="00BA37FD" w:rsidRDefault="00BA37FD" w:rsidP="00392ED6">
      <w:pPr>
        <w:pStyle w:val="EMEABodyText"/>
        <w:rPr>
          <w:lang w:val="fi-FI"/>
        </w:rPr>
      </w:pPr>
    </w:p>
    <w:p w14:paraId="228A4D6E" w14:textId="77777777" w:rsidR="00215D59" w:rsidRDefault="00215D59" w:rsidP="00392ED6">
      <w:pPr>
        <w:pStyle w:val="EMEABodyText"/>
        <w:rPr>
          <w:lang w:val="fi-FI"/>
        </w:rPr>
      </w:pPr>
      <w:r>
        <w:rPr>
          <w:lang w:val="fi-FI"/>
        </w:rPr>
        <w:t>Aprovel-valmisteen turvallisuutta ja tehoa 0–18 vuoden ikäisten lasten hoidossa ei ole varmistettu. Sen saatavilla olevan tiedon perusteella, joka on kuvattu kohdissa 4.8, 5.1 ja 5.2, ei voida antaa suosituksia annostuksesta.</w:t>
      </w:r>
    </w:p>
    <w:p w14:paraId="2EC92E48" w14:textId="77777777" w:rsidR="00215D59" w:rsidRDefault="00215D59" w:rsidP="00392ED6">
      <w:pPr>
        <w:pStyle w:val="EMEABodyText"/>
        <w:rPr>
          <w:lang w:val="fi-FI"/>
        </w:rPr>
      </w:pPr>
    </w:p>
    <w:p w14:paraId="77015845" w14:textId="77777777" w:rsidR="00215D59" w:rsidRPr="00DE12E8" w:rsidRDefault="00215D59" w:rsidP="00392ED6">
      <w:pPr>
        <w:pStyle w:val="EMEABodyText"/>
        <w:rPr>
          <w:u w:val="single"/>
          <w:lang w:val="fi-FI"/>
        </w:rPr>
      </w:pPr>
      <w:r w:rsidRPr="00DE12E8">
        <w:rPr>
          <w:u w:val="single"/>
          <w:lang w:val="fi-FI"/>
        </w:rPr>
        <w:t>Antotapa</w:t>
      </w:r>
    </w:p>
    <w:p w14:paraId="09A44049" w14:textId="77777777" w:rsidR="00215D59" w:rsidRDefault="00215D59" w:rsidP="00392ED6">
      <w:pPr>
        <w:pStyle w:val="EMEABodyText"/>
        <w:rPr>
          <w:lang w:val="fi-FI"/>
        </w:rPr>
      </w:pPr>
    </w:p>
    <w:p w14:paraId="7D42F5AD" w14:textId="77777777" w:rsidR="00215D59" w:rsidRDefault="00215D59" w:rsidP="00392ED6">
      <w:pPr>
        <w:pStyle w:val="EMEABodyText"/>
        <w:rPr>
          <w:lang w:val="fi-FI"/>
        </w:rPr>
      </w:pPr>
      <w:r>
        <w:rPr>
          <w:lang w:val="fi-FI"/>
        </w:rPr>
        <w:t>Suun kautta.</w:t>
      </w:r>
    </w:p>
    <w:p w14:paraId="0CD7E0CB" w14:textId="77777777" w:rsidR="00215D59" w:rsidRPr="005B55DB" w:rsidRDefault="00215D59" w:rsidP="00392ED6">
      <w:pPr>
        <w:pStyle w:val="EMEABodyText"/>
        <w:rPr>
          <w:lang w:val="fi-FI"/>
        </w:rPr>
      </w:pPr>
    </w:p>
    <w:p w14:paraId="50D7716F" w14:textId="77777777" w:rsidR="00215D59" w:rsidRDefault="00215D59" w:rsidP="00392ED6">
      <w:pPr>
        <w:pStyle w:val="EMEAHeading2"/>
        <w:outlineLvl w:val="9"/>
        <w:rPr>
          <w:lang w:val="fi-FI"/>
        </w:rPr>
      </w:pPr>
      <w:r>
        <w:rPr>
          <w:lang w:val="fi-FI"/>
        </w:rPr>
        <w:t>4.3</w:t>
      </w:r>
      <w:r>
        <w:rPr>
          <w:lang w:val="fi-FI"/>
        </w:rPr>
        <w:tab/>
        <w:t>Vasta-aiheet</w:t>
      </w:r>
    </w:p>
    <w:p w14:paraId="7427972C" w14:textId="77777777" w:rsidR="00215D59" w:rsidRPr="00FC70BA" w:rsidRDefault="00215D59" w:rsidP="00392ED6">
      <w:pPr>
        <w:pStyle w:val="EMEAHeading2"/>
        <w:outlineLvl w:val="9"/>
        <w:rPr>
          <w:b w:val="0"/>
          <w:lang w:val="fi-FI"/>
        </w:rPr>
      </w:pPr>
    </w:p>
    <w:p w14:paraId="2DDF69BF" w14:textId="77777777" w:rsidR="00215D59" w:rsidRDefault="00215D59" w:rsidP="00392ED6">
      <w:pPr>
        <w:pStyle w:val="EMEABodyText"/>
        <w:rPr>
          <w:lang w:val="fi-FI"/>
        </w:rPr>
      </w:pPr>
      <w:r>
        <w:rPr>
          <w:lang w:val="fi-FI"/>
        </w:rPr>
        <w:t xml:space="preserve">Yliherkkyys </w:t>
      </w:r>
      <w:r>
        <w:rPr>
          <w:noProof/>
          <w:lang w:val="fi-FI"/>
        </w:rPr>
        <w:t xml:space="preserve">vaikuttavalle aineelle tai </w:t>
      </w:r>
      <w:r w:rsidR="00225896">
        <w:rPr>
          <w:noProof/>
          <w:lang w:val="fi-FI"/>
        </w:rPr>
        <w:t xml:space="preserve">kohdassa 6.1 mainituille </w:t>
      </w:r>
      <w:r>
        <w:rPr>
          <w:noProof/>
          <w:lang w:val="fi-FI"/>
        </w:rPr>
        <w:t>apuaineille</w:t>
      </w:r>
      <w:r>
        <w:rPr>
          <w:lang w:val="fi-FI"/>
        </w:rPr>
        <w:t>.</w:t>
      </w:r>
    </w:p>
    <w:p w14:paraId="6EE89A7A" w14:textId="77777777" w:rsidR="00BA37FD" w:rsidRDefault="00BA37FD" w:rsidP="00392ED6">
      <w:pPr>
        <w:pStyle w:val="EMEABodyText"/>
        <w:rPr>
          <w:lang w:val="fi-FI"/>
        </w:rPr>
      </w:pPr>
    </w:p>
    <w:p w14:paraId="6C7B2F35" w14:textId="77777777" w:rsidR="00215D59" w:rsidRDefault="00215D59" w:rsidP="00392ED6">
      <w:pPr>
        <w:pStyle w:val="EMEABodyText"/>
        <w:rPr>
          <w:lang w:val="fi-FI"/>
        </w:rPr>
      </w:pPr>
      <w:r>
        <w:rPr>
          <w:lang w:val="fi-FI"/>
        </w:rPr>
        <w:t>Raskauden toinen ja kolmas kolmannes (ks. kohdat 4.4 ja 4.6).</w:t>
      </w:r>
    </w:p>
    <w:p w14:paraId="4CCEEBE1" w14:textId="77777777" w:rsidR="00225896" w:rsidRDefault="00225896" w:rsidP="00392ED6">
      <w:pPr>
        <w:pStyle w:val="EMEABodyText"/>
        <w:rPr>
          <w:lang w:val="fi-FI"/>
        </w:rPr>
      </w:pPr>
    </w:p>
    <w:p w14:paraId="393BF8AC" w14:textId="77777777" w:rsidR="00225896" w:rsidRDefault="006C3627" w:rsidP="00392ED6">
      <w:pPr>
        <w:pStyle w:val="EMEABodyText"/>
        <w:rPr>
          <w:lang w:val="fi-FI"/>
        </w:rPr>
      </w:pPr>
      <w:r w:rsidRPr="00CD22C3">
        <w:rPr>
          <w:lang w:val="fi-FI"/>
        </w:rPr>
        <w:t>Aprovel-valmisteen käyttö samanaikaisesti aliskireeniä sisältävien valmisteiden kanssa on vasta</w:t>
      </w:r>
      <w:r w:rsidRPr="00CD22C3">
        <w:rPr>
          <w:lang w:val="fi-FI"/>
        </w:rPr>
        <w:noBreakHyphen/>
        <w:t>aiheista, jos potilaalla on diabetes mellitus tai munuaisten vajaatoiminta (glomerulusten suodatusnopeus &lt;60 ml/min/1,73 m</w:t>
      </w:r>
      <w:r w:rsidRPr="00CD22C3">
        <w:rPr>
          <w:vertAlign w:val="superscript"/>
          <w:lang w:val="fi-FI"/>
        </w:rPr>
        <w:t>2</w:t>
      </w:r>
      <w:r w:rsidRPr="00CD22C3">
        <w:rPr>
          <w:lang w:val="fi-FI"/>
        </w:rPr>
        <w:t>) (ks. kohdat 4.5 ja 5.1).</w:t>
      </w:r>
    </w:p>
    <w:p w14:paraId="4CBFA178" w14:textId="77777777" w:rsidR="00215D59" w:rsidRDefault="00215D59" w:rsidP="00392ED6">
      <w:pPr>
        <w:pStyle w:val="EMEABodyText"/>
        <w:rPr>
          <w:lang w:val="fi-FI"/>
        </w:rPr>
      </w:pPr>
    </w:p>
    <w:p w14:paraId="6EA26144" w14:textId="77777777" w:rsidR="00215D59" w:rsidRDefault="00215D59" w:rsidP="00392ED6">
      <w:pPr>
        <w:pStyle w:val="EMEAHeading2"/>
        <w:outlineLvl w:val="9"/>
        <w:rPr>
          <w:lang w:val="fi-FI"/>
        </w:rPr>
      </w:pPr>
      <w:r>
        <w:rPr>
          <w:lang w:val="fi-FI"/>
        </w:rPr>
        <w:t>4.4</w:t>
      </w:r>
      <w:r>
        <w:rPr>
          <w:lang w:val="fi-FI"/>
        </w:rPr>
        <w:tab/>
        <w:t>Varoitukset ja käyttöön liittyvät varotoimet</w:t>
      </w:r>
    </w:p>
    <w:p w14:paraId="667A6463" w14:textId="77777777" w:rsidR="00215D59" w:rsidRPr="00FC70BA" w:rsidRDefault="00215D59" w:rsidP="00392ED6">
      <w:pPr>
        <w:pStyle w:val="EMEAHeading2"/>
        <w:outlineLvl w:val="9"/>
        <w:rPr>
          <w:b w:val="0"/>
          <w:lang w:val="fi-FI"/>
        </w:rPr>
      </w:pPr>
    </w:p>
    <w:p w14:paraId="006A1F62" w14:textId="77777777" w:rsidR="00215D59" w:rsidRDefault="00215D59" w:rsidP="00392ED6">
      <w:pPr>
        <w:pStyle w:val="EMEABodyText"/>
        <w:rPr>
          <w:lang w:val="fi-FI"/>
        </w:rPr>
      </w:pPr>
      <w:r>
        <w:rPr>
          <w:bCs/>
          <w:u w:val="single"/>
          <w:lang w:val="fi-FI"/>
        </w:rPr>
        <w:t>Intravaskulaarisen volyymin vaje</w:t>
      </w:r>
      <w:r>
        <w:rPr>
          <w:bCs/>
          <w:lang w:val="fi-FI"/>
        </w:rPr>
        <w:t>:</w:t>
      </w:r>
      <w:r>
        <w:rPr>
          <w:lang w:val="fi-FI"/>
        </w:rPr>
        <w:t xml:space="preserve"> oireista hypotensiota voi ilmetä etenkin ensimmäisen annoksen jälkeen potilailla, joilla on voimakkaan diureettihoidon, vähäsuolaisen ruokavalion, ripulin tai oksentelun aiheuttama neste- ja/tai natriumvaje. Tällaiset tilat tulee hoitaa ennen Aprovel</w:t>
      </w:r>
      <w:r>
        <w:rPr>
          <w:lang w:val="fi-FI"/>
        </w:rPr>
        <w:noBreakHyphen/>
        <w:t>hoidon aloittamista.</w:t>
      </w:r>
    </w:p>
    <w:p w14:paraId="024297EC" w14:textId="77777777" w:rsidR="00215D59" w:rsidRPr="00FC70BA" w:rsidRDefault="00215D59" w:rsidP="00392ED6">
      <w:pPr>
        <w:pStyle w:val="EMEABodyText"/>
        <w:rPr>
          <w:lang w:val="fi-FI"/>
        </w:rPr>
      </w:pPr>
    </w:p>
    <w:p w14:paraId="4FCAD761" w14:textId="77777777" w:rsidR="00215D59" w:rsidRDefault="00215D59" w:rsidP="00392ED6">
      <w:pPr>
        <w:pStyle w:val="EMEABodyText"/>
        <w:rPr>
          <w:lang w:val="fi-FI"/>
        </w:rPr>
      </w:pPr>
      <w:r>
        <w:rPr>
          <w:bCs/>
          <w:u w:val="single"/>
          <w:lang w:val="fi-FI"/>
        </w:rPr>
        <w:t>Renovaskulaarinen hypertensio</w:t>
      </w:r>
      <w:r>
        <w:rPr>
          <w:bCs/>
          <w:lang w:val="fi-FI"/>
        </w:rPr>
        <w:t>:</w:t>
      </w:r>
      <w:r>
        <w:rPr>
          <w:lang w:val="fi-FI"/>
        </w:rPr>
        <w:t xml:space="preserve"> vaikean hypotension ja munuaisten vajaatoiminnan riski on lisääntynyt potilaalla, jolla on molemminpuolinen munuaisvaltimon ahtauma tai ainoan toimivan munuaisen valtimon ahtauma ja jota hoidetaan reniini-angiotensiini-aldosteronijärjestelmään vaikuttavilla lääkkeillä. Vaikka tällaista ei ole dokumentoitu Aprovel</w:t>
      </w:r>
      <w:r>
        <w:rPr>
          <w:lang w:val="fi-FI"/>
        </w:rPr>
        <w:noBreakHyphen/>
        <w:t>hoidon yhteydessä, angiotensiini</w:t>
      </w:r>
      <w:r w:rsidR="00225896">
        <w:rPr>
          <w:lang w:val="fi-FI"/>
        </w:rPr>
        <w:t> </w:t>
      </w:r>
      <w:r>
        <w:rPr>
          <w:lang w:val="fi-FI"/>
        </w:rPr>
        <w:t>II</w:t>
      </w:r>
      <w:r w:rsidR="00225896">
        <w:rPr>
          <w:lang w:val="fi-FI"/>
        </w:rPr>
        <w:t xml:space="preserve"> </w:t>
      </w:r>
      <w:r>
        <w:rPr>
          <w:lang w:val="fi-FI"/>
        </w:rPr>
        <w:t>-reseptori</w:t>
      </w:r>
      <w:r w:rsidR="00225896">
        <w:rPr>
          <w:lang w:val="fi-FI"/>
        </w:rPr>
        <w:t>n salpaajien</w:t>
      </w:r>
      <w:r>
        <w:rPr>
          <w:lang w:val="fi-FI"/>
        </w:rPr>
        <w:t xml:space="preserve"> yhteydessä voidaan olettaa esiintyvän samanlaista vaikutusta.</w:t>
      </w:r>
    </w:p>
    <w:p w14:paraId="33B594BE" w14:textId="77777777" w:rsidR="00215D59" w:rsidRPr="00FC70BA" w:rsidRDefault="00215D59" w:rsidP="00392ED6">
      <w:pPr>
        <w:pStyle w:val="EMEABodyText"/>
        <w:rPr>
          <w:lang w:val="fi-FI"/>
        </w:rPr>
      </w:pPr>
    </w:p>
    <w:p w14:paraId="581808DA" w14:textId="77777777" w:rsidR="00215D59" w:rsidRDefault="00215D59" w:rsidP="00392ED6">
      <w:pPr>
        <w:pStyle w:val="EMEABodyText"/>
        <w:rPr>
          <w:lang w:val="fi-FI"/>
        </w:rPr>
      </w:pPr>
      <w:r>
        <w:rPr>
          <w:bCs/>
          <w:u w:val="single"/>
          <w:lang w:val="fi-FI"/>
        </w:rPr>
        <w:t>Munuaisten vajaatoiminta ja munuaisensiirto</w:t>
      </w:r>
      <w:r>
        <w:rPr>
          <w:bCs/>
          <w:lang w:val="fi-FI"/>
        </w:rPr>
        <w:t>:</w:t>
      </w:r>
      <w:r>
        <w:rPr>
          <w:lang w:val="fi-FI"/>
        </w:rPr>
        <w:t xml:space="preserve"> hoidettaessa Aprovel-valmisteella munuaisten vajaatoimintaa sairastavia potilaita suositellaan seerumin kalium- ja kreatiniinitason säännöllistä seurantaa. Aprovelin käytöstä ei ole kokemuksia hiljattain munuaissiirrännäisen saaneilla potilailla.</w:t>
      </w:r>
    </w:p>
    <w:p w14:paraId="2D186624" w14:textId="77777777" w:rsidR="00215D59" w:rsidRPr="00FC70BA" w:rsidRDefault="00215D59" w:rsidP="00392ED6">
      <w:pPr>
        <w:pStyle w:val="EMEABodyText"/>
        <w:rPr>
          <w:lang w:val="fi-FI"/>
        </w:rPr>
      </w:pPr>
    </w:p>
    <w:p w14:paraId="1C134FD8" w14:textId="77777777" w:rsidR="00215D59" w:rsidRDefault="00215D59" w:rsidP="00392ED6">
      <w:pPr>
        <w:pStyle w:val="EMEABodyText"/>
        <w:rPr>
          <w:lang w:val="fi-FI"/>
        </w:rPr>
      </w:pPr>
      <w:r>
        <w:rPr>
          <w:bCs/>
          <w:u w:val="single"/>
          <w:lang w:val="fi-FI"/>
        </w:rPr>
        <w:t>Hypertensiiviset aikuistyypin diabetesta ja munuaistautia sairastavat potilaat</w:t>
      </w:r>
      <w:r>
        <w:rPr>
          <w:bCs/>
          <w:lang w:val="fi-FI"/>
        </w:rPr>
        <w:t>:</w:t>
      </w:r>
      <w:r>
        <w:rPr>
          <w:b/>
          <w:lang w:val="fi-FI"/>
        </w:rPr>
        <w:t xml:space="preserve"> </w:t>
      </w:r>
      <w:r>
        <w:rPr>
          <w:lang w:val="fi-FI"/>
        </w:rPr>
        <w:t>irbesartaanin vaikutukset munuais- ja kardiovaskulaarisiin tapahtumiin eivät olleet yhteneväiset kaikissa alaryhmissä pitkälle edennyttä munuaistautia sairastavien potilaiden tutkimuksesta tehdyssä analyysissä. Varsinkaan naisten ja ei-valkoihoisten potilaiden ryhmissä vaikutus ei ollut yhtä suotuisa (ks. kohta 5.1).</w:t>
      </w:r>
    </w:p>
    <w:p w14:paraId="2BEAC000" w14:textId="77777777" w:rsidR="00215D59" w:rsidRPr="00FC70BA" w:rsidRDefault="00215D59" w:rsidP="00392ED6">
      <w:pPr>
        <w:pStyle w:val="EMEABodyText"/>
        <w:rPr>
          <w:lang w:val="fi-FI"/>
        </w:rPr>
      </w:pPr>
    </w:p>
    <w:p w14:paraId="67D4921F" w14:textId="77777777" w:rsidR="006C3627" w:rsidRPr="00CF4DE2" w:rsidRDefault="006C3627" w:rsidP="00392ED6">
      <w:pPr>
        <w:pStyle w:val="EMEABodyText"/>
        <w:rPr>
          <w:bCs/>
          <w:u w:val="single"/>
          <w:lang w:val="fi-FI"/>
        </w:rPr>
      </w:pPr>
      <w:r w:rsidRPr="00F2457F">
        <w:rPr>
          <w:bCs/>
          <w:u w:val="single"/>
          <w:lang w:val="fi-FI"/>
        </w:rPr>
        <w:t>Reniini-angiotensiini-aldosteronijärjestelmän (RAA-järjestelmä) kaksoisesto</w:t>
      </w:r>
      <w:r w:rsidR="00CF4DE2">
        <w:rPr>
          <w:bCs/>
          <w:u w:val="single"/>
          <w:lang w:val="fi-FI"/>
        </w:rPr>
        <w:t xml:space="preserve">: </w:t>
      </w:r>
      <w:r w:rsidR="00BA37FD">
        <w:rPr>
          <w:bCs/>
          <w:lang w:val="fi-FI"/>
        </w:rPr>
        <w:t>o</w:t>
      </w:r>
      <w:r w:rsidR="00BA37FD" w:rsidRPr="00FC6E38">
        <w:rPr>
          <w:bCs/>
          <w:lang w:val="fi-FI"/>
        </w:rPr>
        <w:t xml:space="preserve">n </w:t>
      </w:r>
      <w:r w:rsidRPr="00FC6E38">
        <w:rPr>
          <w:bCs/>
          <w:lang w:val="fi-FI"/>
        </w:rPr>
        <w:t>olemassa näyttöä siitä, että ACE:n estäjien, angiotensiini II -reseptorin salpaajien tai aliskireenin samanaikainen käyttö lisää hypotension, hyperkalemian ja munuaisten toiminnan heikkenemisen (mukaan lukien akuutin munuaisten vajaatoiminnan) riskiä. Sen vuoksi RAA-järjestelmän kaksoisestoa ACE:n estäjien, angiotensiini II -reseptorin salpaajien tai aliskireenin samanaikaisen käytön avulla ei suositella (ks. kohdat 4.5 ja 5.1).</w:t>
      </w:r>
    </w:p>
    <w:p w14:paraId="60F68C19" w14:textId="77777777" w:rsidR="006C3627" w:rsidRPr="00FC6E38" w:rsidRDefault="006C3627" w:rsidP="00392ED6">
      <w:pPr>
        <w:pStyle w:val="EMEABodyText"/>
        <w:rPr>
          <w:bCs/>
          <w:lang w:val="fi-FI"/>
        </w:rPr>
      </w:pPr>
      <w:r w:rsidRPr="00FC6E38">
        <w:rPr>
          <w:bCs/>
          <w:lang w:val="fi-FI"/>
        </w:rPr>
        <w:t>Jos kaksoisestohoitoa pidetään täysin välttämättömänä, sitä on annettava vain erikoislääkärin valvonnassa ja munuaisten toimintaa, elektrolyyttejä ja verenpai</w:t>
      </w:r>
      <w:r>
        <w:rPr>
          <w:bCs/>
          <w:lang w:val="fi-FI"/>
        </w:rPr>
        <w:t xml:space="preserve">netta on tarkkailtava tiheästi </w:t>
      </w:r>
      <w:r w:rsidRPr="00FC6E38">
        <w:rPr>
          <w:bCs/>
          <w:lang w:val="fi-FI"/>
        </w:rPr>
        <w:t>ja huolellisesti.</w:t>
      </w:r>
    </w:p>
    <w:p w14:paraId="6D6976F1" w14:textId="77777777" w:rsidR="00225896" w:rsidRDefault="006C3627" w:rsidP="00392ED6">
      <w:pPr>
        <w:pStyle w:val="EMEABodyText"/>
        <w:rPr>
          <w:lang w:val="fi-FI"/>
        </w:rPr>
      </w:pPr>
      <w:r w:rsidRPr="00FC6E38">
        <w:rPr>
          <w:bCs/>
          <w:lang w:val="fi-FI"/>
        </w:rPr>
        <w:t>ACE:n estäjiä ja angiotensiini II -reseptorin salpaajia ei pidä käyttää samanaikaisesti potilaille, joilla on diabeettinen nefropatia.</w:t>
      </w:r>
    </w:p>
    <w:p w14:paraId="0204EFEB" w14:textId="77777777" w:rsidR="00225896" w:rsidRDefault="00225896" w:rsidP="00392ED6">
      <w:pPr>
        <w:pStyle w:val="EMEABodyText"/>
        <w:rPr>
          <w:lang w:val="fi-FI"/>
        </w:rPr>
      </w:pPr>
    </w:p>
    <w:p w14:paraId="1274C14C" w14:textId="77777777" w:rsidR="00215D59" w:rsidRDefault="00215D59" w:rsidP="00392ED6">
      <w:pPr>
        <w:pStyle w:val="EMEABodyText"/>
        <w:rPr>
          <w:lang w:val="fi-FI"/>
        </w:rPr>
      </w:pPr>
      <w:r>
        <w:rPr>
          <w:bCs/>
          <w:u w:val="single"/>
          <w:lang w:val="fi-FI"/>
        </w:rPr>
        <w:t>Hyperkalemia</w:t>
      </w:r>
      <w:r>
        <w:rPr>
          <w:bCs/>
          <w:lang w:val="fi-FI"/>
        </w:rPr>
        <w:t>:</w:t>
      </w:r>
      <w:r>
        <w:rPr>
          <w:lang w:val="fi-FI"/>
        </w:rPr>
        <w:t xml:space="preserve"> kuten muita reniini-angiotensiini-aldosteronijärjestelmään vaikuttavia lääkkeitä käytettäessä, hyperkalemiaa saattaa ilmaantua Aprovel-hoidon aikana, erityisesti jos potilaalla on munuaisten vajaatoiminta, diabeettisen munuaistaudin aiheuttama selvä proteinuria ja/tai sydämen vajaatoiminta. Riskiryhmään kuuluvien potilaiden seerumin kaliumtasoa on syytä seurata tarkoin (ks. kohta 4.5).</w:t>
      </w:r>
    </w:p>
    <w:p w14:paraId="2428398F" w14:textId="77777777" w:rsidR="00215D59" w:rsidRDefault="00215D59" w:rsidP="00392ED6">
      <w:pPr>
        <w:pStyle w:val="EMEABodyText"/>
        <w:rPr>
          <w:lang w:val="fi-FI"/>
        </w:rPr>
      </w:pPr>
    </w:p>
    <w:p w14:paraId="3634EF3A" w14:textId="77777777" w:rsidR="00BB03F9" w:rsidRPr="002D6FFF" w:rsidRDefault="00BB03F9" w:rsidP="00BB03F9">
      <w:pPr>
        <w:pStyle w:val="EMEABodyText"/>
        <w:rPr>
          <w:lang w:val="fi-FI"/>
        </w:rPr>
      </w:pPr>
      <w:r w:rsidRPr="002D6FFF">
        <w:rPr>
          <w:u w:val="single"/>
          <w:lang w:val="fi-FI"/>
        </w:rPr>
        <w:t>Hypoglykemia</w:t>
      </w:r>
      <w:r w:rsidRPr="00D05BB2">
        <w:rPr>
          <w:u w:val="single"/>
          <w:lang w:val="fi-FI"/>
        </w:rPr>
        <w:t>:</w:t>
      </w:r>
      <w:r w:rsidRPr="002D6FFF">
        <w:rPr>
          <w:lang w:val="fi-FI"/>
        </w:rPr>
        <w:t xml:space="preserve"> Aprovel </w:t>
      </w:r>
      <w:r>
        <w:rPr>
          <w:lang w:val="fi-FI"/>
        </w:rPr>
        <w:t xml:space="preserve">saattaa </w:t>
      </w:r>
      <w:r w:rsidRPr="002D6FFF">
        <w:rPr>
          <w:lang w:val="fi-FI"/>
        </w:rPr>
        <w:t>aiheuttaa hypoglykemiaa et</w:t>
      </w:r>
      <w:r>
        <w:rPr>
          <w:lang w:val="fi-FI"/>
        </w:rPr>
        <w:t xml:space="preserve">enkin potilaille, joilla on diabetes. </w:t>
      </w:r>
      <w:r w:rsidRPr="002D6FFF">
        <w:rPr>
          <w:lang w:val="fi-FI"/>
        </w:rPr>
        <w:t>Jos poti</w:t>
      </w:r>
      <w:r>
        <w:rPr>
          <w:lang w:val="fi-FI"/>
        </w:rPr>
        <w:t>l</w:t>
      </w:r>
      <w:r w:rsidRPr="002D6FFF">
        <w:rPr>
          <w:lang w:val="fi-FI"/>
        </w:rPr>
        <w:t>as käyttää insuliini</w:t>
      </w:r>
      <w:r>
        <w:rPr>
          <w:lang w:val="fi-FI"/>
        </w:rPr>
        <w:t xml:space="preserve">a </w:t>
      </w:r>
      <w:r w:rsidRPr="002D6FFF">
        <w:rPr>
          <w:lang w:val="fi-FI"/>
        </w:rPr>
        <w:t xml:space="preserve">tai </w:t>
      </w:r>
      <w:r>
        <w:rPr>
          <w:lang w:val="fi-FI"/>
        </w:rPr>
        <w:t xml:space="preserve">diabeteslääkkeitä, on harkittava asianmukaista veren glukoosipitoisuuden seurantaa. </w:t>
      </w:r>
      <w:r w:rsidRPr="002D6FFF">
        <w:rPr>
          <w:lang w:val="fi-FI"/>
        </w:rPr>
        <w:t>Insuliinin tai diabeteslääkkeiden annosta on mahdollisesti mu</w:t>
      </w:r>
      <w:r>
        <w:rPr>
          <w:lang w:val="fi-FI"/>
        </w:rPr>
        <w:t>utettava tarvittaessa (ks. kohta </w:t>
      </w:r>
      <w:r w:rsidRPr="002D6FFF">
        <w:rPr>
          <w:lang w:val="fi-FI"/>
        </w:rPr>
        <w:t>4.5).</w:t>
      </w:r>
    </w:p>
    <w:p w14:paraId="27CA5A77" w14:textId="77777777" w:rsidR="00BB03F9" w:rsidRDefault="00BB03F9" w:rsidP="00392ED6">
      <w:pPr>
        <w:pStyle w:val="EMEABodyText"/>
        <w:rPr>
          <w:lang w:val="fi-FI"/>
        </w:rPr>
      </w:pPr>
    </w:p>
    <w:p w14:paraId="71194B86" w14:textId="6835DE11" w:rsidR="00145F6F" w:rsidRPr="00CA14D3" w:rsidRDefault="00145F6F" w:rsidP="00145F6F">
      <w:pPr>
        <w:pStyle w:val="EMEABodyText"/>
        <w:rPr>
          <w:lang w:val="fi-FI"/>
        </w:rPr>
      </w:pPr>
      <w:r w:rsidRPr="00CA14D3">
        <w:rPr>
          <w:u w:val="single"/>
          <w:lang w:val="fi-FI"/>
        </w:rPr>
        <w:t>Suoliston angioedeema:</w:t>
      </w:r>
      <w:r w:rsidRPr="00CA14D3">
        <w:rPr>
          <w:lang w:val="fi-FI"/>
        </w:rPr>
        <w:t xml:space="preserve"> Suoliston angioedemasta on saatu ilmoituksia potilaista, joita on hoidettu angiotensiini II-reseptorin antagonisteilla</w:t>
      </w:r>
      <w:r>
        <w:rPr>
          <w:lang w:val="fi-FI"/>
        </w:rPr>
        <w:t xml:space="preserve"> </w:t>
      </w:r>
      <w:r w:rsidRPr="00CA14D3">
        <w:rPr>
          <w:lang w:val="fi-FI"/>
        </w:rPr>
        <w:t xml:space="preserve">mukaan lukien </w:t>
      </w:r>
      <w:r>
        <w:rPr>
          <w:lang w:val="fi-FI"/>
        </w:rPr>
        <w:t>Aprovel</w:t>
      </w:r>
      <w:r w:rsidRPr="00CA14D3">
        <w:rPr>
          <w:lang w:val="fi-FI"/>
        </w:rPr>
        <w:t xml:space="preserve"> (ks. kohta 4.8). Näillä potilailla ilmeni vatsakipua, pahoinvointia, oksentelua ja ripulia. Oireet hävisivät angiotensiini II-reseptorin antagonistien käytön lopettamisen jälkeen. Jos potilaalla diagnosoidaan suoliston angioedeema, </w:t>
      </w:r>
      <w:r w:rsidR="009815D5">
        <w:rPr>
          <w:lang w:val="fi-FI"/>
        </w:rPr>
        <w:t xml:space="preserve">Aprovel-valmisteen </w:t>
      </w:r>
      <w:r w:rsidRPr="00CA14D3">
        <w:rPr>
          <w:lang w:val="fi-FI"/>
        </w:rPr>
        <w:t>käyttö on lopetettava ja aloitettava asianmukainen seuranta, kunnes oireet ovat täysin hävinneet.</w:t>
      </w:r>
    </w:p>
    <w:p w14:paraId="33CA665B" w14:textId="77777777" w:rsidR="00145F6F" w:rsidRPr="00FC70BA" w:rsidRDefault="00145F6F" w:rsidP="00392ED6">
      <w:pPr>
        <w:pStyle w:val="EMEABodyText"/>
        <w:rPr>
          <w:lang w:val="fi-FI"/>
        </w:rPr>
      </w:pPr>
    </w:p>
    <w:p w14:paraId="18FD4B45" w14:textId="77777777" w:rsidR="00215D59" w:rsidRDefault="00215D59" w:rsidP="00392ED6">
      <w:pPr>
        <w:pStyle w:val="EMEABodyText"/>
        <w:rPr>
          <w:lang w:val="fi-FI"/>
        </w:rPr>
      </w:pPr>
      <w:r>
        <w:rPr>
          <w:bCs/>
          <w:u w:val="single"/>
          <w:lang w:val="fi-FI"/>
        </w:rPr>
        <w:t>Litium</w:t>
      </w:r>
      <w:r>
        <w:rPr>
          <w:bCs/>
          <w:lang w:val="fi-FI"/>
        </w:rPr>
        <w:t>:</w:t>
      </w:r>
      <w:r w:rsidRPr="00FC70BA">
        <w:rPr>
          <w:lang w:val="fi-FI"/>
        </w:rPr>
        <w:t xml:space="preserve"> </w:t>
      </w:r>
      <w:r>
        <w:rPr>
          <w:lang w:val="fi-FI"/>
        </w:rPr>
        <w:t>Aprovel-valmisteen samanaikaista käyttöä litiumin kanssa ei suositella (ks.kohta 4.5).</w:t>
      </w:r>
    </w:p>
    <w:p w14:paraId="483D46D8" w14:textId="77777777" w:rsidR="00215D59" w:rsidRPr="00FC70BA" w:rsidRDefault="00215D59" w:rsidP="00392ED6">
      <w:pPr>
        <w:pStyle w:val="EMEABodyText"/>
        <w:rPr>
          <w:lang w:val="fi-FI"/>
        </w:rPr>
      </w:pPr>
    </w:p>
    <w:p w14:paraId="71D3AFD2" w14:textId="77777777" w:rsidR="00215D59" w:rsidRDefault="00215D59" w:rsidP="00392ED6">
      <w:pPr>
        <w:pStyle w:val="EMEABodyText"/>
        <w:rPr>
          <w:lang w:val="fi-FI"/>
        </w:rPr>
      </w:pPr>
      <w:r>
        <w:rPr>
          <w:bCs/>
          <w:u w:val="single"/>
          <w:lang w:val="fi-FI"/>
        </w:rPr>
        <w:t>Aortta- ja mitraaliläppästenoosi, hypertrofisobstruktiivinen kardiomyopatia</w:t>
      </w:r>
      <w:r>
        <w:rPr>
          <w:bCs/>
          <w:lang w:val="fi-FI"/>
        </w:rPr>
        <w:t>:</w:t>
      </w:r>
      <w:r>
        <w:rPr>
          <w:lang w:val="fi-FI"/>
        </w:rPr>
        <w:t xml:space="preserve"> kuten vasodilataattoreiden käytön yhteydessä yleensäkin, aortta- tai mitraaliläppästenoosia tai hypertrofisobstruktiivista kardiomyopatiaa sairastavien potilaiden hoidossa on noudatettava erityistä varovaisuutta.</w:t>
      </w:r>
    </w:p>
    <w:p w14:paraId="610D05F2" w14:textId="77777777" w:rsidR="00215D59" w:rsidRPr="00FC70BA" w:rsidRDefault="00215D59" w:rsidP="00392ED6">
      <w:pPr>
        <w:pStyle w:val="EMEABodyText"/>
        <w:rPr>
          <w:lang w:val="fi-FI"/>
        </w:rPr>
      </w:pPr>
    </w:p>
    <w:p w14:paraId="4BA9FC17" w14:textId="77777777" w:rsidR="00215D59" w:rsidRDefault="00215D59" w:rsidP="00392ED6">
      <w:pPr>
        <w:pStyle w:val="EMEABodyText"/>
        <w:rPr>
          <w:lang w:val="fi-FI"/>
        </w:rPr>
      </w:pPr>
      <w:r>
        <w:rPr>
          <w:bCs/>
          <w:u w:val="single"/>
          <w:lang w:val="fi-FI"/>
        </w:rPr>
        <w:t>Primaarinen aldosteronismi</w:t>
      </w:r>
      <w:r>
        <w:rPr>
          <w:bCs/>
          <w:lang w:val="fi-FI"/>
        </w:rPr>
        <w:t>:</w:t>
      </w:r>
      <w:r>
        <w:rPr>
          <w:lang w:val="fi-FI"/>
        </w:rPr>
        <w:t xml:space="preserve"> primaarisessa aldosteronismissa ei yleensä saavuteta hoitovastetta reniini-angiotensiinijärjestelmän toimintaa estävillä verenpainelääkkeillä. Tämän vuoksi Aprovel-valmisteen käyttöä ei suositella tässä tapauksessa.</w:t>
      </w:r>
    </w:p>
    <w:p w14:paraId="5338DCC4" w14:textId="77777777" w:rsidR="00215D59" w:rsidRDefault="00215D59" w:rsidP="00392ED6">
      <w:pPr>
        <w:pStyle w:val="EMEABodyText"/>
        <w:rPr>
          <w:lang w:val="fi-FI"/>
        </w:rPr>
      </w:pPr>
    </w:p>
    <w:p w14:paraId="477A1FF2" w14:textId="77777777" w:rsidR="00482A74" w:rsidRPr="00FC70BA" w:rsidRDefault="00482A74" w:rsidP="00392ED6">
      <w:pPr>
        <w:pStyle w:val="EMEABodyText"/>
        <w:rPr>
          <w:lang w:val="fi-FI"/>
        </w:rPr>
      </w:pPr>
    </w:p>
    <w:p w14:paraId="33287177" w14:textId="77777777" w:rsidR="00215D59" w:rsidRDefault="00215D59" w:rsidP="00392ED6">
      <w:pPr>
        <w:pStyle w:val="EMEABodyText"/>
        <w:rPr>
          <w:lang w:val="fi-FI"/>
        </w:rPr>
      </w:pPr>
      <w:r>
        <w:rPr>
          <w:bCs/>
          <w:u w:val="single"/>
          <w:lang w:val="fi-FI"/>
        </w:rPr>
        <w:t>Yleiset</w:t>
      </w:r>
      <w:r>
        <w:rPr>
          <w:bCs/>
          <w:lang w:val="fi-FI"/>
        </w:rPr>
        <w:t>:</w:t>
      </w:r>
      <w:r>
        <w:rPr>
          <w:lang w:val="fi-FI"/>
        </w:rPr>
        <w:t xml:space="preserve"> potilailla, joiden verisuonitonus ja munuaistoiminta riippuvat pääasiallisesti reniini-angiotensiini-aldosteronijärjestelmän aktiivisuudesta (esim. potilaat, joilla on vaikea kongestiivinen sydämen vajaatoiminta tai munuaistauti, mukaan</w:t>
      </w:r>
      <w:r w:rsidR="00A4698C">
        <w:rPr>
          <w:lang w:val="fi-FI"/>
        </w:rPr>
        <w:t xml:space="preserve"> </w:t>
      </w:r>
      <w:r>
        <w:rPr>
          <w:lang w:val="fi-FI"/>
        </w:rPr>
        <w:t>lukien munuaisvaltimon ahtauma), on tähän järjestelmään vaikuttavaan ACE</w:t>
      </w:r>
      <w:r w:rsidR="00A4698C">
        <w:rPr>
          <w:lang w:val="fi-FI"/>
        </w:rPr>
        <w:t xml:space="preserve">:n </w:t>
      </w:r>
      <w:r>
        <w:rPr>
          <w:lang w:val="fi-FI"/>
        </w:rPr>
        <w:t>estäjähoitoon tai angiotensiini</w:t>
      </w:r>
      <w:r w:rsidR="00A4698C">
        <w:rPr>
          <w:lang w:val="fi-FI"/>
        </w:rPr>
        <w:t> </w:t>
      </w:r>
      <w:r>
        <w:rPr>
          <w:lang w:val="fi-FI"/>
        </w:rPr>
        <w:t>II</w:t>
      </w:r>
      <w:r w:rsidR="00A4698C">
        <w:rPr>
          <w:lang w:val="fi-FI"/>
        </w:rPr>
        <w:t xml:space="preserve"> </w:t>
      </w:r>
      <w:r>
        <w:rPr>
          <w:lang w:val="fi-FI"/>
        </w:rPr>
        <w:t>-reseptori</w:t>
      </w:r>
      <w:r w:rsidR="00A4698C">
        <w:rPr>
          <w:lang w:val="fi-FI"/>
        </w:rPr>
        <w:t>n salpaaja</w:t>
      </w:r>
      <w:r>
        <w:rPr>
          <w:lang w:val="fi-FI"/>
        </w:rPr>
        <w:t>hoitoon liittynyt akuuttia hypotoniaa, atsotemiaa, oliguriaa tai harvemmin akuuttia munuaisten vajaatoimintaa</w:t>
      </w:r>
      <w:r w:rsidR="00A4698C">
        <w:rPr>
          <w:lang w:val="fi-FI"/>
        </w:rPr>
        <w:t xml:space="preserve"> (ks. kohta 4.5)</w:t>
      </w:r>
      <w:r>
        <w:rPr>
          <w:lang w:val="fi-FI"/>
        </w:rPr>
        <w:t>. Kuten yleensäkin verenpainelääkkeitä käytettäessä, voimakas verenpaineen lasku voi johtaa sydäninfarktiin tai aivohalvaukseen potilailla, joilla on iskeeminen sydänsairaus tai muu iskeeminen sydän- tai verisuonitauti.</w:t>
      </w:r>
    </w:p>
    <w:p w14:paraId="3195A0F2" w14:textId="77777777" w:rsidR="00BA37FD" w:rsidRDefault="00BA37FD" w:rsidP="00392ED6">
      <w:pPr>
        <w:pStyle w:val="EMEABodyText"/>
        <w:rPr>
          <w:lang w:val="fi-FI"/>
        </w:rPr>
      </w:pPr>
    </w:p>
    <w:p w14:paraId="544C3F07" w14:textId="77777777" w:rsidR="00215D59" w:rsidRDefault="00215D59" w:rsidP="00392ED6">
      <w:pPr>
        <w:pStyle w:val="EMEABodyText"/>
        <w:rPr>
          <w:lang w:val="fi-FI"/>
        </w:rPr>
      </w:pPr>
      <w:r>
        <w:rPr>
          <w:lang w:val="fi-FI"/>
        </w:rPr>
        <w:t>Samoin kuin ACE:n estäjät todennäköisesti myös irbesartaani ja muut angiotensiini</w:t>
      </w:r>
      <w:r w:rsidR="00A4698C">
        <w:rPr>
          <w:lang w:val="fi-FI"/>
        </w:rPr>
        <w:t>n estäjät</w:t>
      </w:r>
      <w:r>
        <w:rPr>
          <w:lang w:val="fi-FI"/>
        </w:rPr>
        <w:t xml:space="preserve"> tehoavat huonommin mustaihoisten potilaiden kuin muiden potilaiden verenpaineeseen, mikä saattaa johtua siitä, että tilat, joihin liittyy pieni reniinipitoisuus, ovat yleisempiä mustaihoisten verenpainepotilaiden keskuudessa (ks. kohta 5.1).</w:t>
      </w:r>
    </w:p>
    <w:p w14:paraId="0C1AC497" w14:textId="77777777" w:rsidR="00215D59" w:rsidRPr="005C4E42" w:rsidRDefault="00215D59" w:rsidP="00392ED6">
      <w:pPr>
        <w:pStyle w:val="EMEABodyText"/>
        <w:rPr>
          <w:lang w:val="fi-FI"/>
        </w:rPr>
      </w:pPr>
    </w:p>
    <w:p w14:paraId="79F48E8C" w14:textId="77777777" w:rsidR="00215D59" w:rsidRPr="00300F44" w:rsidRDefault="00215D59" w:rsidP="00392ED6">
      <w:pPr>
        <w:pStyle w:val="EMEABodyText"/>
        <w:rPr>
          <w:u w:val="single"/>
          <w:lang w:val="fi-FI"/>
        </w:rPr>
      </w:pPr>
      <w:r>
        <w:rPr>
          <w:u w:val="single"/>
          <w:lang w:val="fi-FI"/>
        </w:rPr>
        <w:t>Raskaus:</w:t>
      </w:r>
      <w:r w:rsidRPr="006B7B2B">
        <w:rPr>
          <w:lang w:val="fi-FI"/>
        </w:rPr>
        <w:t xml:space="preserve"> </w:t>
      </w:r>
      <w:r w:rsidR="00BA37FD">
        <w:rPr>
          <w:lang w:val="fi-FI"/>
        </w:rPr>
        <w:t xml:space="preserve">angiotensiini </w:t>
      </w:r>
      <w:r>
        <w:rPr>
          <w:lang w:val="fi-FI"/>
        </w:rPr>
        <w:t>II –reseptori</w:t>
      </w:r>
      <w:r w:rsidR="00A4698C">
        <w:rPr>
          <w:lang w:val="fi-FI"/>
        </w:rPr>
        <w:t xml:space="preserve">n </w:t>
      </w:r>
      <w:r>
        <w:rPr>
          <w:lang w:val="fi-FI"/>
        </w:rPr>
        <w:t>salpaajien käyttöä ei pidä aloittaa raskauden aikana. Jos angiotensiini II –reseptori</w:t>
      </w:r>
      <w:r w:rsidR="00A4698C">
        <w:rPr>
          <w:lang w:val="fi-FI"/>
        </w:rPr>
        <w:t xml:space="preserve">n </w:t>
      </w:r>
      <w:r>
        <w:rPr>
          <w:lang w:val="fi-FI"/>
        </w:rPr>
        <w:t>salpaajaa käyttävä nainen aikoo tulla raskaaksi, hänen tule vaihtaa muu, raskauden aikanakin turvallinen verenpainelääkitys, ellei angiotensiini II –reseptori</w:t>
      </w:r>
      <w:r w:rsidR="00A4698C">
        <w:rPr>
          <w:lang w:val="fi-FI"/>
        </w:rPr>
        <w:t xml:space="preserve">n </w:t>
      </w:r>
      <w:r>
        <w:rPr>
          <w:lang w:val="fi-FI"/>
        </w:rPr>
        <w:t>salpaajien käyttöä pidetä välttämättömänä. Kun raskaus todetaan, angiotensiini II –reseptori</w:t>
      </w:r>
      <w:r w:rsidR="00A4698C">
        <w:rPr>
          <w:lang w:val="fi-FI"/>
        </w:rPr>
        <w:t xml:space="preserve">n </w:t>
      </w:r>
      <w:r>
        <w:rPr>
          <w:lang w:val="fi-FI"/>
        </w:rPr>
        <w:t>salpaajien käyttö tulee lopettaa heti, ja tarvittaessa tulee aloittaa muu lääkitys (ks. kohdat 4.3 ja 4.6).</w:t>
      </w:r>
    </w:p>
    <w:p w14:paraId="360D8BD1" w14:textId="77777777" w:rsidR="00215D59" w:rsidRDefault="00215D59" w:rsidP="00392ED6">
      <w:pPr>
        <w:pStyle w:val="EMEABodyText"/>
        <w:rPr>
          <w:lang w:val="fi-FI"/>
        </w:rPr>
      </w:pPr>
    </w:p>
    <w:p w14:paraId="40B9AD9D" w14:textId="77777777" w:rsidR="00215D59" w:rsidRDefault="00215D59" w:rsidP="00392ED6">
      <w:pPr>
        <w:pStyle w:val="EMEABodyText"/>
        <w:rPr>
          <w:lang w:val="fi-FI"/>
        </w:rPr>
      </w:pPr>
      <w:r>
        <w:rPr>
          <w:bCs/>
          <w:u w:val="single"/>
          <w:lang w:val="fi-FI"/>
        </w:rPr>
        <w:t>Pediatriset potilaat</w:t>
      </w:r>
      <w:r>
        <w:rPr>
          <w:bCs/>
          <w:lang w:val="fi-FI"/>
        </w:rPr>
        <w:t>:</w:t>
      </w:r>
      <w:r>
        <w:rPr>
          <w:lang w:val="fi-FI"/>
        </w:rPr>
        <w:t xml:space="preserve"> irbesartaania on tutkittu pediatrisissa populaatioissa 6–16-vuotiaiden ikäryhmässä, mutta tämänhetkiset tiedot eivät riitä tukemaan käytön laajentamista lapsipotilaisiin, ennen kuin lisää tutkimustietoa saadaan (ks. kohdat 4.8, 5.1 ja 5.2).</w:t>
      </w:r>
    </w:p>
    <w:p w14:paraId="2E462DF6" w14:textId="77777777" w:rsidR="002B652B" w:rsidRDefault="002B652B" w:rsidP="00392ED6">
      <w:pPr>
        <w:pStyle w:val="EMEABodyText"/>
        <w:rPr>
          <w:lang w:val="fi-FI"/>
        </w:rPr>
      </w:pPr>
    </w:p>
    <w:p w14:paraId="555E0C9C" w14:textId="77777777" w:rsidR="00026962" w:rsidRPr="002D6FFF" w:rsidRDefault="00026962" w:rsidP="00026962">
      <w:pPr>
        <w:pStyle w:val="EMEABodyText"/>
        <w:keepNext/>
        <w:rPr>
          <w:u w:val="single"/>
          <w:lang w:val="fi-FI"/>
        </w:rPr>
      </w:pPr>
      <w:r w:rsidRPr="002D6FFF">
        <w:rPr>
          <w:u w:val="single"/>
          <w:lang w:val="fi-FI"/>
        </w:rPr>
        <w:t>Apuaineet:</w:t>
      </w:r>
    </w:p>
    <w:p w14:paraId="14169923" w14:textId="77777777" w:rsidR="002B652B" w:rsidRDefault="00026962" w:rsidP="00026962">
      <w:pPr>
        <w:pStyle w:val="EMEABodyText"/>
        <w:rPr>
          <w:lang w:val="fi-FI"/>
        </w:rPr>
      </w:pPr>
      <w:r>
        <w:rPr>
          <w:lang w:val="fi-FI"/>
        </w:rPr>
        <w:t xml:space="preserve">Aprovel 150 mg tabletti sisältää laktoosia. </w:t>
      </w:r>
      <w:r w:rsidR="002B652B">
        <w:rPr>
          <w:lang w:val="fi-FI"/>
        </w:rPr>
        <w:t>Potilaiden joilla on harvainainen perinnöllinen galaktoosi-intoleranssi, täydellinen laktaasinpuutos tai glukoosi-galaktoosi-imeytymishäiriö, ei pidä käyttää tätä lääkettä.</w:t>
      </w:r>
    </w:p>
    <w:p w14:paraId="41FD8CBC" w14:textId="77777777" w:rsidR="00215D59" w:rsidRDefault="00215D59" w:rsidP="00392ED6">
      <w:pPr>
        <w:pStyle w:val="EMEABodyText"/>
        <w:rPr>
          <w:lang w:val="fi-FI"/>
        </w:rPr>
      </w:pPr>
    </w:p>
    <w:p w14:paraId="370CEAE7" w14:textId="77777777" w:rsidR="00026962" w:rsidRPr="002D6FFF" w:rsidRDefault="00026962" w:rsidP="00026962">
      <w:pPr>
        <w:pStyle w:val="EMEABodyText"/>
        <w:rPr>
          <w:lang w:val="fi-FI"/>
        </w:rPr>
      </w:pPr>
      <w:r>
        <w:rPr>
          <w:lang w:val="fi-FI"/>
        </w:rPr>
        <w:t xml:space="preserve">Aprovel 150 mg tabletti sisältää natriumia. </w:t>
      </w:r>
      <w:r w:rsidRPr="002D6FFF">
        <w:rPr>
          <w:lang w:val="fi-FI"/>
        </w:rPr>
        <w:t>Tämä lääkevalmiste sisältää alle 1</w:t>
      </w:r>
      <w:r>
        <w:rPr>
          <w:lang w:val="fi-FI"/>
        </w:rPr>
        <w:t> </w:t>
      </w:r>
      <w:r w:rsidRPr="002D6FFF">
        <w:rPr>
          <w:lang w:val="fi-FI"/>
        </w:rPr>
        <w:t>mmol natriumia (23</w:t>
      </w:r>
      <w:r>
        <w:rPr>
          <w:lang w:val="fi-FI"/>
        </w:rPr>
        <w:t> </w:t>
      </w:r>
      <w:r w:rsidRPr="002D6FFF">
        <w:rPr>
          <w:lang w:val="fi-FI"/>
        </w:rPr>
        <w:t xml:space="preserve">mg) per </w:t>
      </w:r>
      <w:r>
        <w:rPr>
          <w:lang w:val="fi-FI"/>
        </w:rPr>
        <w:t xml:space="preserve">tabletti </w:t>
      </w:r>
      <w:r w:rsidRPr="002D6FFF">
        <w:rPr>
          <w:lang w:val="fi-FI"/>
        </w:rPr>
        <w:t>eli sen voidaan sanoa olevan ”natriumiton”.</w:t>
      </w:r>
    </w:p>
    <w:p w14:paraId="059C7B42" w14:textId="77777777" w:rsidR="00026962" w:rsidRDefault="00026962" w:rsidP="00392ED6">
      <w:pPr>
        <w:pStyle w:val="EMEABodyText"/>
        <w:rPr>
          <w:lang w:val="fi-FI"/>
        </w:rPr>
      </w:pPr>
    </w:p>
    <w:p w14:paraId="5F31568F" w14:textId="77777777" w:rsidR="00215D59" w:rsidRDefault="00215D59" w:rsidP="00392ED6">
      <w:pPr>
        <w:pStyle w:val="EMEAHeading2"/>
        <w:outlineLvl w:val="9"/>
        <w:rPr>
          <w:lang w:val="fi-FI"/>
        </w:rPr>
      </w:pPr>
      <w:r>
        <w:rPr>
          <w:lang w:val="fi-FI"/>
        </w:rPr>
        <w:t>4.5</w:t>
      </w:r>
      <w:r>
        <w:rPr>
          <w:lang w:val="fi-FI"/>
        </w:rPr>
        <w:tab/>
        <w:t>Yhteisvaikutukset muiden lääkevalmisteiden kanssa sekä muut yhteisvaikutukset</w:t>
      </w:r>
    </w:p>
    <w:p w14:paraId="02D2A603" w14:textId="77777777" w:rsidR="00215D59" w:rsidRPr="00FC70BA" w:rsidRDefault="00215D59" w:rsidP="00392ED6">
      <w:pPr>
        <w:pStyle w:val="EMEAHeading2"/>
        <w:outlineLvl w:val="9"/>
        <w:rPr>
          <w:b w:val="0"/>
          <w:lang w:val="fi-FI"/>
        </w:rPr>
      </w:pPr>
    </w:p>
    <w:p w14:paraId="66377071" w14:textId="77777777" w:rsidR="00215D59" w:rsidRDefault="00215D59" w:rsidP="00392ED6">
      <w:pPr>
        <w:pStyle w:val="EMEABodyText"/>
        <w:rPr>
          <w:lang w:val="fi-FI"/>
        </w:rPr>
      </w:pPr>
      <w:r>
        <w:rPr>
          <w:bCs/>
          <w:u w:val="single"/>
          <w:lang w:val="fi-FI"/>
        </w:rPr>
        <w:t>Diureetit ja muut verenpainelääkkeet</w:t>
      </w:r>
      <w:r>
        <w:rPr>
          <w:bCs/>
          <w:lang w:val="fi-FI"/>
        </w:rPr>
        <w:t>:</w:t>
      </w:r>
      <w:r>
        <w:rPr>
          <w:lang w:val="fi-FI"/>
        </w:rPr>
        <w:t xml:space="preserve"> muut verenpainelääkkeet saattavat lisätä irbesartaanin hypotensiivisiä vaikutuksia. Kuitenkin Aprovel</w:t>
      </w:r>
      <w:r>
        <w:rPr>
          <w:lang w:val="fi-FI"/>
        </w:rPr>
        <w:noBreakHyphen/>
        <w:t>hoitoa on annettu turvallisesti muiden verenpainelääkkeiden, kuten beetasalpaajien, pitkävaikutteisten kalsiuminestäjien ja tiatsididiureettien, kanssa. Aiempi suuriannoksinen diureettihoito voi aiheuttaa volyymivajetta ja hypotensioriskiä Aprovel</w:t>
      </w:r>
      <w:r>
        <w:rPr>
          <w:lang w:val="fi-FI"/>
        </w:rPr>
        <w:noBreakHyphen/>
        <w:t>hoidon alussa (ks. kohta 4.4).</w:t>
      </w:r>
    </w:p>
    <w:p w14:paraId="77E19776" w14:textId="77777777" w:rsidR="00215D59" w:rsidRPr="00FC70BA" w:rsidRDefault="00215D59" w:rsidP="00392ED6">
      <w:pPr>
        <w:pStyle w:val="EMEABodyText"/>
        <w:rPr>
          <w:lang w:val="fi-FI"/>
        </w:rPr>
      </w:pPr>
    </w:p>
    <w:p w14:paraId="247C76BD" w14:textId="77777777" w:rsidR="00A4698C" w:rsidRDefault="00A4698C" w:rsidP="00392ED6">
      <w:pPr>
        <w:pStyle w:val="EMEABodyText"/>
        <w:rPr>
          <w:lang w:val="fi-FI"/>
        </w:rPr>
      </w:pPr>
      <w:r>
        <w:rPr>
          <w:bCs/>
          <w:u w:val="single"/>
          <w:lang w:val="fi-FI"/>
        </w:rPr>
        <w:t>Aliskireenivalmisteet</w:t>
      </w:r>
      <w:r w:rsidR="006C3627">
        <w:rPr>
          <w:bCs/>
          <w:u w:val="single"/>
          <w:lang w:val="fi-FI"/>
        </w:rPr>
        <w:t xml:space="preserve"> tai ACE:n estäjät:</w:t>
      </w:r>
      <w:r w:rsidR="006C3627" w:rsidRPr="00FC70BA">
        <w:rPr>
          <w:bCs/>
          <w:lang w:val="fi-FI"/>
        </w:rPr>
        <w:t xml:space="preserve"> </w:t>
      </w:r>
      <w:r w:rsidR="006C3627" w:rsidRPr="00CD06F0">
        <w:rPr>
          <w:bCs/>
          <w:lang w:val="fi-FI"/>
        </w:rPr>
        <w:t>Kliinisissä tutkimuksissa on havaittu, että reniini-angiotensiini-aldosteronijärjestelmän (RAA-järjestelmä) kaksoisestoo</w:t>
      </w:r>
      <w:r w:rsidR="00B4640D">
        <w:rPr>
          <w:bCs/>
          <w:lang w:val="fi-FI"/>
        </w:rPr>
        <w:t>n ACE:n estäjien, angiotensiini </w:t>
      </w:r>
      <w:r w:rsidR="006C3627" w:rsidRPr="00CD06F0">
        <w:rPr>
          <w:bCs/>
          <w:lang w:val="fi-FI"/>
        </w:rPr>
        <w:t>II -reseptorin salpaajien tai aliskireenin samanaikaisen käytön avulla liittyy haittavaikutusten, esimerkiksi hypotension, hyperkalemian ja munuaisten toiminnan heikkenemisen (mukaan lukien akuutin munuaisten vajaatoiminnan), suurentunut esiintyvyys yhden RAA-järjestelmään vaikuttavan aineen käyttöön verrattuna (ks. kohdat 4.3, 4.4 ja 5.1).</w:t>
      </w:r>
    </w:p>
    <w:p w14:paraId="55E407A7" w14:textId="77777777" w:rsidR="00A4698C" w:rsidRDefault="00A4698C" w:rsidP="00392ED6">
      <w:pPr>
        <w:pStyle w:val="EMEABodyText"/>
        <w:rPr>
          <w:lang w:val="fi-FI"/>
        </w:rPr>
      </w:pPr>
    </w:p>
    <w:p w14:paraId="28066717" w14:textId="77777777" w:rsidR="00215D59" w:rsidRDefault="00215D59" w:rsidP="00392ED6">
      <w:pPr>
        <w:pStyle w:val="EMEABodyText"/>
        <w:rPr>
          <w:lang w:val="fi-FI"/>
        </w:rPr>
      </w:pPr>
      <w:r>
        <w:rPr>
          <w:bCs/>
          <w:u w:val="single"/>
          <w:lang w:val="fi-FI"/>
        </w:rPr>
        <w:t>Kaliumlisä ja kaliumia säästävät diureetit</w:t>
      </w:r>
      <w:r>
        <w:rPr>
          <w:bCs/>
          <w:lang w:val="fi-FI"/>
        </w:rPr>
        <w:t>:</w:t>
      </w:r>
      <w:r>
        <w:rPr>
          <w:lang w:val="fi-FI"/>
        </w:rPr>
        <w:t xml:space="preserve"> muiden reniini-angiotensiinijärjestelmään vaikuttavien lääkkeiden käytöstä saatujen kokemusten perusteella kaliumia säästävien diureettien, kaliumlisän, kaliumia sisältävän suolan korvikkeen tai muiden lääkkeiden, jotka saattavat nostaa seerumin kaliumpitoisuutta (esim. hepariini), samanaikainen käyttö voi nostaa seerumin kaliumpitoisuutta, eikä se siten ole suositeltavaa (ks. kohta 4.4).</w:t>
      </w:r>
    </w:p>
    <w:p w14:paraId="18AD9388" w14:textId="77777777" w:rsidR="00BB03F9" w:rsidRPr="00FC70BA" w:rsidRDefault="00BB03F9" w:rsidP="00392ED6">
      <w:pPr>
        <w:pStyle w:val="EMEABodyText"/>
        <w:rPr>
          <w:lang w:val="fi-FI"/>
        </w:rPr>
      </w:pPr>
    </w:p>
    <w:p w14:paraId="56018865" w14:textId="77777777" w:rsidR="00215D59" w:rsidRDefault="00215D59" w:rsidP="00392ED6">
      <w:pPr>
        <w:pStyle w:val="EMEABodyText"/>
        <w:rPr>
          <w:lang w:val="fi-FI"/>
        </w:rPr>
      </w:pPr>
      <w:r>
        <w:rPr>
          <w:bCs/>
          <w:u w:val="single"/>
          <w:lang w:val="fi-FI"/>
        </w:rPr>
        <w:t>Litium</w:t>
      </w:r>
      <w:r>
        <w:rPr>
          <w:bCs/>
          <w:lang w:val="fi-FI"/>
        </w:rPr>
        <w:t>:</w:t>
      </w:r>
      <w:r>
        <w:rPr>
          <w:lang w:val="fi-FI"/>
        </w:rPr>
        <w:t xml:space="preserve"> litiumin ja angiotensiinikonvertaasin estäjien samanaikaisen käytön on kuvattu aiheuttaneen korjautuvaa seerumin litiumpitoisuuden nousua ja toksisuutta. Tällaista vaikutusta on toistaiseksi havaittu erittäin harvoin irbesartaanin käytön yhteydessä. Näin ollen samanaikaista käyttöä ei suositella (ks. kohta 4.4). Mikäli samanaikainen käyttö on tarpeellista, suositellaan seerumin litiumpitoisuuden huolellista seurantaa.</w:t>
      </w:r>
    </w:p>
    <w:p w14:paraId="13DA692E" w14:textId="77777777" w:rsidR="00215D59" w:rsidRPr="00FC70BA" w:rsidRDefault="00215D59" w:rsidP="00392ED6">
      <w:pPr>
        <w:pStyle w:val="EMEABodyText"/>
        <w:rPr>
          <w:lang w:val="fi-FI"/>
        </w:rPr>
      </w:pPr>
    </w:p>
    <w:p w14:paraId="3D01BF0F" w14:textId="77777777" w:rsidR="00215D59" w:rsidRDefault="00215D59" w:rsidP="00392ED6">
      <w:pPr>
        <w:pStyle w:val="EMEABodyText"/>
        <w:rPr>
          <w:lang w:val="fi-FI"/>
        </w:rPr>
      </w:pPr>
      <w:r>
        <w:rPr>
          <w:bCs/>
          <w:u w:val="single"/>
          <w:lang w:val="fi-FI"/>
        </w:rPr>
        <w:t>Steroideihin kuulumattomat tulehduskipulääkkeet</w:t>
      </w:r>
      <w:r>
        <w:rPr>
          <w:bCs/>
          <w:lang w:val="fi-FI"/>
        </w:rPr>
        <w:t>:</w:t>
      </w:r>
      <w:r>
        <w:rPr>
          <w:lang w:val="fi-FI"/>
        </w:rPr>
        <w:t xml:space="preserve"> kun angiotensiini</w:t>
      </w:r>
      <w:r w:rsidR="004B0980">
        <w:rPr>
          <w:lang w:val="fi-FI"/>
        </w:rPr>
        <w:t> </w:t>
      </w:r>
      <w:r>
        <w:rPr>
          <w:lang w:val="fi-FI"/>
        </w:rPr>
        <w:t>II</w:t>
      </w:r>
      <w:r w:rsidR="004B0980">
        <w:rPr>
          <w:lang w:val="fi-FI"/>
        </w:rPr>
        <w:t xml:space="preserve"> </w:t>
      </w:r>
      <w:r>
        <w:rPr>
          <w:lang w:val="fi-FI"/>
        </w:rPr>
        <w:t>-reseptori</w:t>
      </w:r>
      <w:r w:rsidR="004B0980">
        <w:rPr>
          <w:lang w:val="fi-FI"/>
        </w:rPr>
        <w:t>n salpaajia</w:t>
      </w:r>
      <w:r>
        <w:rPr>
          <w:lang w:val="fi-FI"/>
        </w:rPr>
        <w:t xml:space="preserve"> käytetään samanaikaisesti</w:t>
      </w:r>
      <w:r>
        <w:rPr>
          <w:i/>
          <w:lang w:val="fi-FI"/>
        </w:rPr>
        <w:t xml:space="preserve"> </w:t>
      </w:r>
      <w:r>
        <w:rPr>
          <w:lang w:val="fi-FI"/>
        </w:rPr>
        <w:t>steroideihin kuulumattomien tulehduskipulääkkeiden kanssa (esim. selektiiviset syklo-oksigenaasi-2 salpaajat, asetyylisalisyylihappo (&gt; 3 g/vuorokausi) ja epäselektiiviset tulehduskipulääkkeet) saattaa niiden verenpainetta alentava teho heikentyä.</w:t>
      </w:r>
    </w:p>
    <w:p w14:paraId="070B88E1" w14:textId="77777777" w:rsidR="00215D59" w:rsidRDefault="00215D59" w:rsidP="00392ED6">
      <w:pPr>
        <w:pStyle w:val="EMEABodyText"/>
        <w:rPr>
          <w:lang w:val="fi-FI"/>
        </w:rPr>
      </w:pPr>
      <w:r>
        <w:rPr>
          <w:lang w:val="fi-FI"/>
        </w:rPr>
        <w:t>Kuten ACE</w:t>
      </w:r>
      <w:r w:rsidR="004B0980">
        <w:rPr>
          <w:lang w:val="fi-FI"/>
        </w:rPr>
        <w:t xml:space="preserve">:n </w:t>
      </w:r>
      <w:r>
        <w:rPr>
          <w:lang w:val="fi-FI"/>
        </w:rPr>
        <w:t>estäjien kohdalla, angiotensiini</w:t>
      </w:r>
      <w:r w:rsidR="004B0980">
        <w:rPr>
          <w:lang w:val="fi-FI"/>
        </w:rPr>
        <w:t> </w:t>
      </w:r>
      <w:r>
        <w:rPr>
          <w:lang w:val="fi-FI"/>
        </w:rPr>
        <w:t>II</w:t>
      </w:r>
      <w:r w:rsidR="004B0980">
        <w:rPr>
          <w:lang w:val="fi-FI"/>
        </w:rPr>
        <w:t> </w:t>
      </w:r>
      <w:r>
        <w:rPr>
          <w:lang w:val="fi-FI"/>
        </w:rPr>
        <w:t>-</w:t>
      </w:r>
      <w:r w:rsidR="004B0980">
        <w:rPr>
          <w:lang w:val="fi-FI"/>
        </w:rPr>
        <w:t>salpaajien</w:t>
      </w:r>
      <w:r>
        <w:rPr>
          <w:lang w:val="fi-FI"/>
        </w:rPr>
        <w:t xml:space="preserve"> samanaikainen käyttö tulehduskipulääkkeiden kanssa voi lisätä munuaisten toiminnan heikkenemisen riskiä, mukaan</w:t>
      </w:r>
      <w:r w:rsidR="004B0980">
        <w:rPr>
          <w:lang w:val="fi-FI"/>
        </w:rPr>
        <w:t xml:space="preserve"> </w:t>
      </w:r>
      <w:r>
        <w:rPr>
          <w:lang w:val="fi-FI"/>
        </w:rPr>
        <w:t>lukien akuutti munuaisten vajaatoiminta, ja seerumin kaliumpitoisuuden nousu, erityisesti potilailla joilla jo hoidon alussa on heikentynyt munuaisfunktio.</w:t>
      </w:r>
      <w:r w:rsidR="004B0980">
        <w:rPr>
          <w:lang w:val="fi-FI"/>
        </w:rPr>
        <w:t xml:space="preserve"> </w:t>
      </w:r>
      <w:r>
        <w:rPr>
          <w:lang w:val="fi-FI"/>
        </w:rPr>
        <w:t>Tällaista yhdistelmähoitoa tulee määrätä varoen, erityisesti iäkkäillä potilailla. Potilaiden riittävästä nesteen saannista tulee huolehtia ja munuaisten toiminnan seurantaa tulee harkita hoitoa aloitettaessa sekä määräajoin hoidon aikana.</w:t>
      </w:r>
    </w:p>
    <w:p w14:paraId="608EDED4" w14:textId="77777777" w:rsidR="00215D59" w:rsidRDefault="00215D59" w:rsidP="00392ED6">
      <w:pPr>
        <w:pStyle w:val="EMEABodyText"/>
        <w:rPr>
          <w:lang w:val="fi-FI"/>
        </w:rPr>
      </w:pPr>
    </w:p>
    <w:p w14:paraId="6407429B" w14:textId="77777777" w:rsidR="00CA158D" w:rsidRPr="00705597" w:rsidRDefault="00CA158D" w:rsidP="00CA158D">
      <w:pPr>
        <w:pStyle w:val="EMEABodyText"/>
        <w:rPr>
          <w:color w:val="000000"/>
          <w:lang w:val="fi-FI"/>
        </w:rPr>
      </w:pPr>
      <w:r w:rsidRPr="00705597">
        <w:rPr>
          <w:u w:val="single"/>
          <w:lang w:val="fi-FI"/>
        </w:rPr>
        <w:t>Repaglinidi:</w:t>
      </w:r>
      <w:r w:rsidRPr="00705597">
        <w:rPr>
          <w:color w:val="000000"/>
          <w:lang w:val="fi-FI"/>
        </w:rPr>
        <w:t xml:space="preserve"> irbesartaani voi estää OATP1B1</w:t>
      </w:r>
      <w:r>
        <w:rPr>
          <w:color w:val="000000"/>
          <w:lang w:val="fi-FI"/>
        </w:rPr>
        <w:t xml:space="preserve">:n </w:t>
      </w:r>
      <w:r w:rsidRPr="00705597">
        <w:rPr>
          <w:color w:val="000000"/>
          <w:lang w:val="fi-FI"/>
        </w:rPr>
        <w:t>toimintaa. Eräässä kliinisessä tutkimuksessa ilmoitettiin, että irbesartaani suurensi repaglinidin (OATP1B1:n substraatti) C</w:t>
      </w:r>
      <w:r w:rsidRPr="00705597">
        <w:rPr>
          <w:color w:val="000000"/>
          <w:vertAlign w:val="subscript"/>
          <w:lang w:val="fi-FI"/>
        </w:rPr>
        <w:t>max</w:t>
      </w:r>
      <w:r w:rsidRPr="00705597">
        <w:rPr>
          <w:color w:val="000000"/>
          <w:lang w:val="fi-FI"/>
        </w:rPr>
        <w:t>-</w:t>
      </w:r>
      <w:r>
        <w:rPr>
          <w:color w:val="000000"/>
          <w:lang w:val="fi-FI"/>
        </w:rPr>
        <w:t>arvoa 1,8-kertaisesti ja AUC</w:t>
      </w:r>
      <w:r>
        <w:rPr>
          <w:color w:val="000000"/>
          <w:lang w:val="fi-FI"/>
        </w:rPr>
        <w:noBreakHyphen/>
        <w:t xml:space="preserve">arvoa 1,3-kertaisesti, kun se annettiin 1 tunti ennen repaglinidia. </w:t>
      </w:r>
      <w:r w:rsidRPr="00705597">
        <w:rPr>
          <w:color w:val="000000"/>
          <w:lang w:val="fi-FI"/>
        </w:rPr>
        <w:t>Toisessa tutkimuksessa ei ilmoitettu oleellista farmakokineettistä yhteis</w:t>
      </w:r>
      <w:r>
        <w:rPr>
          <w:color w:val="000000"/>
          <w:lang w:val="fi-FI"/>
        </w:rPr>
        <w:t xml:space="preserve">vaikutusta, kun näitä kahta lääkettä annettiin samanaikaisesti. </w:t>
      </w:r>
      <w:r w:rsidRPr="00705597">
        <w:rPr>
          <w:color w:val="000000"/>
          <w:lang w:val="fi-FI"/>
        </w:rPr>
        <w:t>Diabeteslääkityksen kuten repaglinidin annosta on siis mahdollisesti muutettava (ks. ko</w:t>
      </w:r>
      <w:r>
        <w:rPr>
          <w:color w:val="000000"/>
          <w:lang w:val="fi-FI"/>
        </w:rPr>
        <w:t>hta </w:t>
      </w:r>
      <w:r w:rsidRPr="00705597">
        <w:rPr>
          <w:color w:val="000000"/>
          <w:lang w:val="fi-FI"/>
        </w:rPr>
        <w:t>4.4).</w:t>
      </w:r>
    </w:p>
    <w:p w14:paraId="05931B1D" w14:textId="77777777" w:rsidR="00CA158D" w:rsidRPr="00FC70BA" w:rsidRDefault="00CA158D" w:rsidP="00392ED6">
      <w:pPr>
        <w:pStyle w:val="EMEABodyText"/>
        <w:rPr>
          <w:lang w:val="fi-FI"/>
        </w:rPr>
      </w:pPr>
    </w:p>
    <w:p w14:paraId="7783E31A" w14:textId="77777777" w:rsidR="00215D59" w:rsidRPr="00FC70BA" w:rsidRDefault="00215D59" w:rsidP="00392ED6">
      <w:pPr>
        <w:pStyle w:val="EMEABodyText"/>
        <w:rPr>
          <w:szCs w:val="22"/>
          <w:lang w:val="fi-FI"/>
        </w:rPr>
      </w:pPr>
      <w:r>
        <w:rPr>
          <w:bCs/>
          <w:szCs w:val="22"/>
          <w:u w:val="single"/>
          <w:lang w:val="fi-FI"/>
        </w:rPr>
        <w:t>Lisätietoja irbesartaanin interaktioista</w:t>
      </w:r>
      <w:r>
        <w:rPr>
          <w:bCs/>
          <w:szCs w:val="22"/>
          <w:lang w:val="fi-FI"/>
        </w:rPr>
        <w:t>:</w:t>
      </w:r>
      <w:r>
        <w:rPr>
          <w:szCs w:val="22"/>
          <w:lang w:val="fi-FI"/>
        </w:rPr>
        <w:t xml:space="preserve"> hydroklooritiatsidi ei vaikuttanut irbesartaanin farmakokinetiikkaan kliinisissä tutkimuksissa. Irbesartaani metaboloituu pääasiassa CYP2C9</w:t>
      </w:r>
      <w:r w:rsidR="004B0980">
        <w:rPr>
          <w:szCs w:val="22"/>
          <w:lang w:val="fi-FI"/>
        </w:rPr>
        <w:noBreakHyphen/>
      </w:r>
      <w:r>
        <w:rPr>
          <w:szCs w:val="22"/>
          <w:lang w:val="fi-FI"/>
        </w:rPr>
        <w:t>entsyymin vaikutuksesta ja jossain määrin glukuronisaation vaikutuksesta. Merkittäviä farmakokineettisiä tai farmakodynaamisia interaktioita ei havaittu annettaessa irbesartaania samanaikaisesti CYP2C9</w:t>
      </w:r>
      <w:r w:rsidR="004B0980">
        <w:rPr>
          <w:szCs w:val="22"/>
          <w:lang w:val="fi-FI"/>
        </w:rPr>
        <w:noBreakHyphen/>
      </w:r>
      <w:r>
        <w:rPr>
          <w:szCs w:val="22"/>
          <w:lang w:val="fi-FI"/>
        </w:rPr>
        <w:t>isoentsyymin kautta metaboloituvan varfariinin kanssa. CYP2C9</w:t>
      </w:r>
      <w:r w:rsidR="004B0980">
        <w:rPr>
          <w:szCs w:val="22"/>
          <w:lang w:val="fi-FI"/>
        </w:rPr>
        <w:noBreakHyphen/>
      </w:r>
      <w:r>
        <w:rPr>
          <w:szCs w:val="22"/>
          <w:lang w:val="fi-FI"/>
        </w:rPr>
        <w:t>entsyymiä indusoivien lääkkeiden, kuten rifampisiinin, vaikutusta irbesartaanin farmakokinetiikkaan ei ole tutkittu. Digoksiinin farmakokinetiikka ei muuttunut samanaikaisesti annetun irbesartaanin vaikutuksesta.</w:t>
      </w:r>
    </w:p>
    <w:p w14:paraId="19AC45CC" w14:textId="77777777" w:rsidR="00215D59" w:rsidRDefault="00215D59" w:rsidP="00392ED6">
      <w:pPr>
        <w:pStyle w:val="EMEABodyText"/>
        <w:rPr>
          <w:lang w:val="fi-FI"/>
        </w:rPr>
      </w:pPr>
    </w:p>
    <w:p w14:paraId="00FE6593" w14:textId="77777777" w:rsidR="00215D59" w:rsidRDefault="00215D59" w:rsidP="00392ED6">
      <w:pPr>
        <w:pStyle w:val="EMEAHeading2"/>
        <w:outlineLvl w:val="9"/>
        <w:rPr>
          <w:lang w:val="fi-FI"/>
        </w:rPr>
      </w:pPr>
      <w:r>
        <w:rPr>
          <w:lang w:val="fi-FI"/>
        </w:rPr>
        <w:t>4.6</w:t>
      </w:r>
      <w:r>
        <w:rPr>
          <w:lang w:val="fi-FI"/>
        </w:rPr>
        <w:tab/>
      </w:r>
      <w:r w:rsidR="004B0980">
        <w:rPr>
          <w:lang w:val="fi-FI"/>
        </w:rPr>
        <w:t>Hedelmällisyys</w:t>
      </w:r>
      <w:r>
        <w:rPr>
          <w:lang w:val="fi-FI"/>
        </w:rPr>
        <w:t>, raskaus ja imetys</w:t>
      </w:r>
    </w:p>
    <w:p w14:paraId="3A8B704D" w14:textId="77777777" w:rsidR="00215D59" w:rsidRPr="00FC70BA" w:rsidRDefault="00215D59" w:rsidP="00392ED6">
      <w:pPr>
        <w:pStyle w:val="EMEAHeading2"/>
        <w:outlineLvl w:val="9"/>
        <w:rPr>
          <w:b w:val="0"/>
          <w:lang w:val="fi-FI"/>
        </w:rPr>
      </w:pPr>
    </w:p>
    <w:p w14:paraId="126000C9" w14:textId="77777777" w:rsidR="00215D59" w:rsidRPr="00FC70BA" w:rsidRDefault="00215D59" w:rsidP="00392ED6">
      <w:pPr>
        <w:pStyle w:val="EMEABodyText"/>
        <w:keepNext/>
        <w:rPr>
          <w:bCs/>
          <w:lang w:val="fi-FI"/>
        </w:rPr>
      </w:pPr>
      <w:r w:rsidRPr="006B7B2B">
        <w:rPr>
          <w:bCs/>
          <w:u w:val="single"/>
          <w:lang w:val="fi-FI"/>
        </w:rPr>
        <w:t>Raskaus</w:t>
      </w:r>
      <w:r w:rsidRPr="006B7B2B">
        <w:rPr>
          <w:bCs/>
          <w:lang w:val="fi-FI"/>
        </w:rPr>
        <w:t>:</w:t>
      </w:r>
    </w:p>
    <w:p w14:paraId="080AD08D" w14:textId="77777777" w:rsidR="00215D59" w:rsidRPr="00FC70BA" w:rsidRDefault="00215D59" w:rsidP="00392ED6">
      <w:pPr>
        <w:pStyle w:val="EMEABodyText"/>
        <w:keepNext/>
        <w:rPr>
          <w:lang w:val="fi-FI"/>
        </w:rPr>
      </w:pPr>
    </w:p>
    <w:p w14:paraId="21EF672C" w14:textId="77777777" w:rsidR="00215D59" w:rsidRDefault="00215D59" w:rsidP="00392ED6">
      <w:pPr>
        <w:pStyle w:val="EMEABodyText"/>
        <w:pBdr>
          <w:top w:val="single" w:sz="4" w:space="1" w:color="auto"/>
          <w:left w:val="single" w:sz="4" w:space="4" w:color="auto"/>
          <w:bottom w:val="single" w:sz="4" w:space="1" w:color="auto"/>
          <w:right w:val="single" w:sz="4" w:space="4" w:color="auto"/>
        </w:pBdr>
        <w:rPr>
          <w:lang w:val="fi-FI"/>
        </w:rPr>
      </w:pPr>
      <w:r w:rsidRPr="00247079">
        <w:rPr>
          <w:lang w:val="fi-FI"/>
        </w:rPr>
        <w:t>A</w:t>
      </w:r>
      <w:r>
        <w:rPr>
          <w:lang w:val="fi-FI"/>
        </w:rPr>
        <w:t>ngiotensiini II -reseptori</w:t>
      </w:r>
      <w:r w:rsidR="004B0980">
        <w:rPr>
          <w:lang w:val="fi-FI"/>
        </w:rPr>
        <w:t xml:space="preserve">n </w:t>
      </w:r>
      <w:r>
        <w:rPr>
          <w:lang w:val="fi-FI"/>
        </w:rPr>
        <w:t>salpaaji</w:t>
      </w:r>
      <w:r w:rsidRPr="006B7B2B">
        <w:rPr>
          <w:lang w:val="fi-FI"/>
        </w:rPr>
        <w:t>en käyttöä ensimmäisen raskauskolmanneksen aikana ei suositella (ks. kohta</w:t>
      </w:r>
      <w:r>
        <w:rPr>
          <w:lang w:val="fi-FI"/>
        </w:rPr>
        <w:t> </w:t>
      </w:r>
      <w:r w:rsidRPr="006B7B2B">
        <w:rPr>
          <w:lang w:val="fi-FI"/>
        </w:rPr>
        <w:t>4.4). A</w:t>
      </w:r>
      <w:r>
        <w:rPr>
          <w:lang w:val="fi-FI"/>
        </w:rPr>
        <w:t>ngiotensiini II -reseptorin salpaajien</w:t>
      </w:r>
      <w:r w:rsidRPr="006B7B2B">
        <w:rPr>
          <w:lang w:val="fi-FI"/>
        </w:rPr>
        <w:t xml:space="preserve"> käyttö toisen ja kolmannen </w:t>
      </w:r>
      <w:r>
        <w:rPr>
          <w:lang w:val="fi-FI"/>
        </w:rPr>
        <w:t>raskaus</w:t>
      </w:r>
      <w:r w:rsidRPr="006B7B2B">
        <w:rPr>
          <w:lang w:val="fi-FI"/>
        </w:rPr>
        <w:t xml:space="preserve">kolmanneksen aikana </w:t>
      </w:r>
      <w:r>
        <w:rPr>
          <w:lang w:val="fi-FI"/>
        </w:rPr>
        <w:t xml:space="preserve">on vasta-aiheista </w:t>
      </w:r>
      <w:r w:rsidRPr="006B7B2B">
        <w:rPr>
          <w:lang w:val="fi-FI"/>
        </w:rPr>
        <w:t>(ks. kohdat</w:t>
      </w:r>
      <w:r>
        <w:rPr>
          <w:lang w:val="fi-FI"/>
        </w:rPr>
        <w:t> </w:t>
      </w:r>
      <w:r w:rsidRPr="006B7B2B">
        <w:rPr>
          <w:lang w:val="fi-FI"/>
        </w:rPr>
        <w:t>4.3 ja</w:t>
      </w:r>
      <w:r>
        <w:rPr>
          <w:lang w:val="fi-FI"/>
        </w:rPr>
        <w:t> </w:t>
      </w:r>
      <w:r w:rsidRPr="006B7B2B">
        <w:rPr>
          <w:lang w:val="fi-FI"/>
        </w:rPr>
        <w:t>4.4).</w:t>
      </w:r>
    </w:p>
    <w:p w14:paraId="7855D46E" w14:textId="77777777" w:rsidR="00215D59" w:rsidRPr="006B7B2B" w:rsidRDefault="00215D59" w:rsidP="00392ED6">
      <w:pPr>
        <w:pStyle w:val="EMEABodyText"/>
        <w:rPr>
          <w:lang w:val="fi-FI"/>
        </w:rPr>
      </w:pPr>
    </w:p>
    <w:p w14:paraId="0FC36AD0" w14:textId="77777777" w:rsidR="00215D59" w:rsidRDefault="00215D59" w:rsidP="00392ED6">
      <w:pPr>
        <w:pStyle w:val="EMEABodyText"/>
        <w:rPr>
          <w:lang w:val="fi-FI"/>
        </w:rPr>
      </w:pPr>
      <w:r w:rsidRPr="006B7B2B">
        <w:rPr>
          <w:lang w:val="fi-FI"/>
        </w:rPr>
        <w:t>Epidemiologisten tutkimusten tulokset viittaavat siihen, että altistuminen ACE</w:t>
      </w:r>
      <w:r w:rsidR="004B0980">
        <w:rPr>
          <w:lang w:val="fi-FI"/>
        </w:rPr>
        <w:t xml:space="preserve">:n </w:t>
      </w:r>
      <w:r w:rsidRPr="006B7B2B">
        <w:rPr>
          <w:lang w:val="fi-FI"/>
        </w:rPr>
        <w:t xml:space="preserve">estäjille ensimmäisen raskauskolmanneksen aikana lisää sikiön epämuodostumien riskiä. Tulokset eivät kuitenkaan ole vakuuttavia, mutta pientä riskin suurenemista ei voida poissulkea. </w:t>
      </w:r>
      <w:r w:rsidRPr="003C7F03">
        <w:rPr>
          <w:lang w:val="fi-FI"/>
        </w:rPr>
        <w:t xml:space="preserve">Angiotensiini II -reseptorin </w:t>
      </w:r>
      <w:r>
        <w:rPr>
          <w:lang w:val="fi-FI"/>
        </w:rPr>
        <w:t>salpaajien</w:t>
      </w:r>
      <w:r w:rsidRPr="003C7F03">
        <w:rPr>
          <w:lang w:val="fi-FI"/>
        </w:rPr>
        <w:t xml:space="preserve"> käyttöön liittyvästä riskistä ei ole vertailevien epidemiologisten tutkimusten tuloksia, mutta näiden lääkkeiden käyttöön voi liittyä sama riski kuin ACE:n estäjiin.</w:t>
      </w:r>
      <w:r>
        <w:rPr>
          <w:lang w:val="fi-FI"/>
        </w:rPr>
        <w:t xml:space="preserve"> </w:t>
      </w:r>
      <w:r w:rsidRPr="006B7B2B">
        <w:rPr>
          <w:lang w:val="fi-FI"/>
        </w:rPr>
        <w:t xml:space="preserve">Jos </w:t>
      </w:r>
      <w:r>
        <w:rPr>
          <w:lang w:val="fi-FI"/>
        </w:rPr>
        <w:t>angiotensiini II -reseptori</w:t>
      </w:r>
      <w:r w:rsidR="004B0980">
        <w:rPr>
          <w:lang w:val="fi-FI"/>
        </w:rPr>
        <w:t xml:space="preserve">n </w:t>
      </w:r>
      <w:r>
        <w:rPr>
          <w:lang w:val="fi-FI"/>
        </w:rPr>
        <w:t>salpaajia</w:t>
      </w:r>
      <w:r w:rsidRPr="006B7B2B">
        <w:rPr>
          <w:lang w:val="fi-FI"/>
        </w:rPr>
        <w:t xml:space="preserve"> käyttävä nainen aikoo tulla raskaaksi, hänen tule</w:t>
      </w:r>
      <w:r>
        <w:rPr>
          <w:lang w:val="fi-FI"/>
        </w:rPr>
        <w:t>e</w:t>
      </w:r>
      <w:r w:rsidRPr="006B7B2B">
        <w:rPr>
          <w:lang w:val="fi-FI"/>
        </w:rPr>
        <w:t xml:space="preserve"> vaihtaa muu, raskauden aikanakin turvallinen verenpainelääkitys, ellei </w:t>
      </w:r>
      <w:r>
        <w:rPr>
          <w:lang w:val="fi-FI"/>
        </w:rPr>
        <w:t>angiotensiini II -reseptori</w:t>
      </w:r>
      <w:r w:rsidR="004B0980">
        <w:rPr>
          <w:lang w:val="fi-FI"/>
        </w:rPr>
        <w:t xml:space="preserve">n </w:t>
      </w:r>
      <w:r>
        <w:rPr>
          <w:lang w:val="fi-FI"/>
        </w:rPr>
        <w:t>salpaajien</w:t>
      </w:r>
      <w:r w:rsidRPr="006B7B2B">
        <w:rPr>
          <w:lang w:val="fi-FI"/>
        </w:rPr>
        <w:t xml:space="preserve"> käyttöä pidetä välttämättömänä. Kun raskaus todetaan, </w:t>
      </w:r>
      <w:r>
        <w:rPr>
          <w:lang w:val="fi-FI"/>
        </w:rPr>
        <w:t>angiotensiini II -reseptori</w:t>
      </w:r>
      <w:r w:rsidR="004B0980">
        <w:rPr>
          <w:lang w:val="fi-FI"/>
        </w:rPr>
        <w:t xml:space="preserve">n </w:t>
      </w:r>
      <w:r>
        <w:rPr>
          <w:lang w:val="fi-FI"/>
        </w:rPr>
        <w:t>salpaajien</w:t>
      </w:r>
      <w:r w:rsidRPr="006B7B2B">
        <w:rPr>
          <w:lang w:val="fi-FI"/>
        </w:rPr>
        <w:t xml:space="preserve"> käyttö tulee lopettaa heti, ja tarvittaessa tulee aloittaa muu lääkitys.</w:t>
      </w:r>
    </w:p>
    <w:p w14:paraId="56E561F0" w14:textId="77777777" w:rsidR="00215D59" w:rsidRDefault="00215D59" w:rsidP="00392ED6">
      <w:pPr>
        <w:pStyle w:val="EMEABodyText"/>
        <w:rPr>
          <w:lang w:val="fi-FI"/>
        </w:rPr>
      </w:pPr>
    </w:p>
    <w:p w14:paraId="38EB0CC1" w14:textId="77777777" w:rsidR="00215D59" w:rsidRPr="006B7B2B" w:rsidRDefault="00215D59" w:rsidP="00392ED6">
      <w:pPr>
        <w:pStyle w:val="EMEABodyText"/>
        <w:rPr>
          <w:lang w:val="fi-FI"/>
        </w:rPr>
      </w:pPr>
      <w:r>
        <w:rPr>
          <w:lang w:val="fi-FI"/>
        </w:rPr>
        <w:t>Altistus angiotensiini II -reseptori</w:t>
      </w:r>
      <w:r w:rsidR="004B0980">
        <w:rPr>
          <w:lang w:val="fi-FI"/>
        </w:rPr>
        <w:t xml:space="preserve">n </w:t>
      </w:r>
      <w:r>
        <w:rPr>
          <w:lang w:val="fi-FI"/>
        </w:rPr>
        <w:t>salpaajille</w:t>
      </w:r>
      <w:r w:rsidRPr="006B7B2B">
        <w:rPr>
          <w:lang w:val="fi-FI"/>
        </w:rPr>
        <w:t xml:space="preserve"> toisen ja kolmannen raskauskolmanneksen aikana on </w:t>
      </w:r>
      <w:r>
        <w:rPr>
          <w:lang w:val="fi-FI"/>
        </w:rPr>
        <w:t xml:space="preserve">tunnetusti </w:t>
      </w:r>
      <w:r w:rsidRPr="006B7B2B">
        <w:rPr>
          <w:lang w:val="fi-FI"/>
        </w:rPr>
        <w:t>haitallista sikiön kehitykselle (munuaisten toiminta heikkenee, lapsiveden määrä pienenee, kallon luutuminen hidastuu) ja vastasyntyneen kehitykselle (munuaisten toiminta voi pettää ja voi ilmetä</w:t>
      </w:r>
      <w:r>
        <w:rPr>
          <w:lang w:val="fi-FI"/>
        </w:rPr>
        <w:t xml:space="preserve"> </w:t>
      </w:r>
      <w:r w:rsidRPr="006B7B2B">
        <w:rPr>
          <w:lang w:val="fi-FI"/>
        </w:rPr>
        <w:t>hypotensiota ja hyperkalemiaa)</w:t>
      </w:r>
      <w:r>
        <w:rPr>
          <w:lang w:val="fi-FI"/>
        </w:rPr>
        <w:t>. (Ks. kohta 5.3).</w:t>
      </w:r>
    </w:p>
    <w:p w14:paraId="2C55166A" w14:textId="77777777" w:rsidR="00215D59" w:rsidRDefault="00215D59" w:rsidP="00392ED6">
      <w:pPr>
        <w:pStyle w:val="EMEABodyText"/>
        <w:rPr>
          <w:lang w:val="fi-FI"/>
        </w:rPr>
      </w:pPr>
      <w:r w:rsidRPr="006B7B2B">
        <w:rPr>
          <w:lang w:val="fi-FI"/>
        </w:rPr>
        <w:t xml:space="preserve">Jos sikiö on raskauden toisen ja kolmannen kolmanneksen aikana altistunut </w:t>
      </w:r>
      <w:r>
        <w:rPr>
          <w:lang w:val="fi-FI"/>
        </w:rPr>
        <w:t>angiotensiini II -reseptori</w:t>
      </w:r>
      <w:r w:rsidR="004B0980">
        <w:rPr>
          <w:lang w:val="fi-FI"/>
        </w:rPr>
        <w:t xml:space="preserve">n </w:t>
      </w:r>
      <w:r>
        <w:rPr>
          <w:lang w:val="fi-FI"/>
        </w:rPr>
        <w:t>salpaajille</w:t>
      </w:r>
      <w:r w:rsidRPr="006B7B2B">
        <w:rPr>
          <w:lang w:val="fi-FI"/>
        </w:rPr>
        <w:t>, su</w:t>
      </w:r>
      <w:r>
        <w:rPr>
          <w:lang w:val="fi-FI"/>
        </w:rPr>
        <w:t>ositellaan sikiölle tehtävän munuaisten ja kallon ultraäänitutkimus.</w:t>
      </w:r>
    </w:p>
    <w:p w14:paraId="5749B33A" w14:textId="77777777" w:rsidR="00215D59" w:rsidRDefault="00215D59" w:rsidP="00392ED6">
      <w:pPr>
        <w:pStyle w:val="EMEABodyText"/>
        <w:rPr>
          <w:lang w:val="fi-FI"/>
        </w:rPr>
      </w:pPr>
      <w:r>
        <w:rPr>
          <w:lang w:val="fi-FI"/>
        </w:rPr>
        <w:t>Imeväisikäisiä, joiden äiti on käyttänyt angiotensiini II -reseptori</w:t>
      </w:r>
      <w:r w:rsidR="004B0980">
        <w:rPr>
          <w:lang w:val="fi-FI"/>
        </w:rPr>
        <w:t xml:space="preserve">n </w:t>
      </w:r>
      <w:r>
        <w:rPr>
          <w:lang w:val="fi-FI"/>
        </w:rPr>
        <w:t>salpaajia, tulee seurata huolellisesti hypotension varalta (ks. kohdat 4.3 ja 4.4).</w:t>
      </w:r>
    </w:p>
    <w:p w14:paraId="416DA64A" w14:textId="77777777" w:rsidR="00215D59" w:rsidRDefault="00215D59" w:rsidP="00392ED6">
      <w:pPr>
        <w:pStyle w:val="EMEABodyText"/>
        <w:rPr>
          <w:lang w:val="fi-FI"/>
        </w:rPr>
      </w:pPr>
    </w:p>
    <w:p w14:paraId="26914624" w14:textId="77777777" w:rsidR="00215D59" w:rsidRDefault="00215D59" w:rsidP="00392ED6">
      <w:pPr>
        <w:pStyle w:val="EMEABodyText"/>
        <w:keepNext/>
        <w:rPr>
          <w:lang w:val="fi-FI"/>
        </w:rPr>
      </w:pPr>
      <w:r>
        <w:rPr>
          <w:bCs/>
          <w:u w:val="single"/>
          <w:lang w:val="fi-FI"/>
        </w:rPr>
        <w:t>Imetys</w:t>
      </w:r>
      <w:r>
        <w:rPr>
          <w:bCs/>
          <w:lang w:val="fi-FI"/>
        </w:rPr>
        <w:t>:</w:t>
      </w:r>
    </w:p>
    <w:p w14:paraId="2E3CA414" w14:textId="77777777" w:rsidR="00215D59" w:rsidRDefault="00215D59" w:rsidP="00392ED6">
      <w:pPr>
        <w:pStyle w:val="EMEABodyText"/>
        <w:keepNext/>
        <w:rPr>
          <w:lang w:val="fi-FI"/>
        </w:rPr>
      </w:pPr>
    </w:p>
    <w:p w14:paraId="676F544D" w14:textId="77777777" w:rsidR="00215D59" w:rsidRDefault="00215D59" w:rsidP="00392ED6">
      <w:pPr>
        <w:pStyle w:val="EMEABodyText"/>
        <w:rPr>
          <w:lang w:val="fi-FI"/>
        </w:rPr>
      </w:pPr>
      <w:r>
        <w:rPr>
          <w:lang w:val="fi-FI"/>
        </w:rPr>
        <w:t>Koska Aprovel-valmisteen käytöstä imetyksen aikana ei ole olemassa tietoa, ei Aprovel-valmisteen käyttöä suositella, vaan suositellaan vaihtoehtoista lääkitystä, jonka turvallisuusprofiili imetyksen aikana on paremmin todettu, erityisesti kun imetetään vastasyntynyttä lasta tai keskosta.</w:t>
      </w:r>
    </w:p>
    <w:p w14:paraId="3502014A" w14:textId="77777777" w:rsidR="00215D59" w:rsidRDefault="00215D59" w:rsidP="00392ED6">
      <w:pPr>
        <w:pStyle w:val="EMEABodyText"/>
        <w:rPr>
          <w:lang w:val="fi-FI"/>
        </w:rPr>
      </w:pPr>
    </w:p>
    <w:p w14:paraId="28F83C44" w14:textId="77777777" w:rsidR="00215D59" w:rsidRDefault="00215D59" w:rsidP="00392ED6">
      <w:pPr>
        <w:pStyle w:val="EMEABodyText"/>
        <w:rPr>
          <w:lang w:val="fi-FI"/>
        </w:rPr>
      </w:pPr>
      <w:r>
        <w:rPr>
          <w:lang w:val="fi-FI"/>
        </w:rPr>
        <w:t>Ei tiedetä, erittyvätkö irbesartaani tai sen metaboliitit ihmisen rintamaitoon.</w:t>
      </w:r>
    </w:p>
    <w:p w14:paraId="562CC203" w14:textId="77777777" w:rsidR="00BA37FD" w:rsidRDefault="00BA37FD" w:rsidP="00392ED6">
      <w:pPr>
        <w:pStyle w:val="EMEABodyText"/>
        <w:rPr>
          <w:lang w:val="fi-FI"/>
        </w:rPr>
      </w:pPr>
    </w:p>
    <w:p w14:paraId="0E1BC79B" w14:textId="77777777" w:rsidR="00215D59" w:rsidRDefault="00215D59" w:rsidP="00392ED6">
      <w:pPr>
        <w:pStyle w:val="EMEABodyText"/>
        <w:rPr>
          <w:lang w:val="fi-FI"/>
        </w:rPr>
      </w:pPr>
      <w:r>
        <w:rPr>
          <w:lang w:val="fi-FI"/>
        </w:rPr>
        <w:t>Olemassa olevat farmakokineettiset/toksikologiset tiedot rotista ovat osoittaneet irbesartaanin tai sen metaboliittien erittyvän rintamaitoon (yksityiskohdat, ks. kohta 5.3).</w:t>
      </w:r>
    </w:p>
    <w:p w14:paraId="5AC548F8" w14:textId="77777777" w:rsidR="00215D59" w:rsidRDefault="00215D59" w:rsidP="00392ED6">
      <w:pPr>
        <w:pStyle w:val="EMEABodyText"/>
        <w:rPr>
          <w:lang w:val="fi-FI"/>
        </w:rPr>
      </w:pPr>
    </w:p>
    <w:p w14:paraId="5D8D2CC1" w14:textId="77777777" w:rsidR="00215D59" w:rsidRDefault="00215D59" w:rsidP="00392ED6">
      <w:pPr>
        <w:pStyle w:val="EMEABodyText"/>
        <w:rPr>
          <w:lang w:val="fi-FI"/>
        </w:rPr>
      </w:pPr>
      <w:r>
        <w:rPr>
          <w:u w:val="single"/>
          <w:lang w:val="fi-FI"/>
        </w:rPr>
        <w:t>Hedelmällisyys</w:t>
      </w:r>
      <w:r>
        <w:rPr>
          <w:lang w:val="fi-FI"/>
        </w:rPr>
        <w:t>:</w:t>
      </w:r>
    </w:p>
    <w:p w14:paraId="0BFAE014" w14:textId="77777777" w:rsidR="00215D59" w:rsidRDefault="00215D59" w:rsidP="00392ED6">
      <w:pPr>
        <w:pStyle w:val="EMEABodyText"/>
        <w:rPr>
          <w:lang w:val="fi-FI"/>
        </w:rPr>
      </w:pPr>
    </w:p>
    <w:p w14:paraId="32730B53" w14:textId="77777777" w:rsidR="00215D59" w:rsidRPr="008D71FC" w:rsidRDefault="00215D59" w:rsidP="00392ED6">
      <w:pPr>
        <w:pStyle w:val="EMEABodyText"/>
        <w:rPr>
          <w:lang w:val="fi-FI"/>
        </w:rPr>
      </w:pPr>
      <w:r>
        <w:rPr>
          <w:lang w:val="fi-FI"/>
        </w:rPr>
        <w:t>Irbesartaani vaikutti hoidettujen rottien ja niiden jälkeläisten hedelmällisyyteen vasta annoksilla, jotka aiheuttivat parentaalisen toksisuuden ensimmäiset merkit (ks. kohta 5.3).</w:t>
      </w:r>
    </w:p>
    <w:p w14:paraId="02864181" w14:textId="77777777" w:rsidR="00215D59" w:rsidRDefault="00215D59" w:rsidP="00392ED6">
      <w:pPr>
        <w:pStyle w:val="EMEABodyText"/>
        <w:rPr>
          <w:lang w:val="fi-FI"/>
        </w:rPr>
      </w:pPr>
    </w:p>
    <w:p w14:paraId="738B96E0" w14:textId="77777777" w:rsidR="00215D59" w:rsidRDefault="00215D59" w:rsidP="00392ED6">
      <w:pPr>
        <w:pStyle w:val="EMEAHeading2"/>
        <w:outlineLvl w:val="9"/>
        <w:rPr>
          <w:lang w:val="fi-FI"/>
        </w:rPr>
      </w:pPr>
      <w:r>
        <w:rPr>
          <w:lang w:val="fi-FI"/>
        </w:rPr>
        <w:t>4.7</w:t>
      </w:r>
      <w:r>
        <w:rPr>
          <w:lang w:val="fi-FI"/>
        </w:rPr>
        <w:tab/>
        <w:t>Vaikutus ajokykyyn ja koneiden käyttökykyyn</w:t>
      </w:r>
    </w:p>
    <w:p w14:paraId="4D28053D" w14:textId="77777777" w:rsidR="00215D59" w:rsidRPr="00FC70BA" w:rsidRDefault="00215D59" w:rsidP="00392ED6">
      <w:pPr>
        <w:pStyle w:val="EMEAHeading2"/>
        <w:outlineLvl w:val="9"/>
        <w:rPr>
          <w:b w:val="0"/>
          <w:lang w:val="fi-FI"/>
        </w:rPr>
      </w:pPr>
    </w:p>
    <w:p w14:paraId="135DDB4A" w14:textId="77777777" w:rsidR="00215D59" w:rsidRDefault="00215D59" w:rsidP="00392ED6">
      <w:pPr>
        <w:pStyle w:val="EMEABodyText"/>
        <w:rPr>
          <w:lang w:val="fi-FI"/>
        </w:rPr>
      </w:pPr>
      <w:r>
        <w:rPr>
          <w:lang w:val="fi-FI"/>
        </w:rPr>
        <w:t>Farmakodynaamisten ominaisuuksien perusteella irbesartaani ei todennäköisesti vaikuta ajokykyyn eikä koneiden käyttökykyyn. Ajoneuvoilla ajettaessa tai koneita käytettäessä on otettava huomioon, että hoidon aikana voi esiintyä huimausta tai väsymystä.</w:t>
      </w:r>
    </w:p>
    <w:p w14:paraId="12B26F77" w14:textId="77777777" w:rsidR="00215D59" w:rsidRDefault="00215D59" w:rsidP="00392ED6">
      <w:pPr>
        <w:pStyle w:val="EMEABodyText"/>
        <w:rPr>
          <w:lang w:val="fi-FI"/>
        </w:rPr>
      </w:pPr>
    </w:p>
    <w:p w14:paraId="626AE9F1" w14:textId="77777777" w:rsidR="00215D59" w:rsidRDefault="00215D59" w:rsidP="00392ED6">
      <w:pPr>
        <w:pStyle w:val="EMEAHeading2"/>
        <w:outlineLvl w:val="9"/>
        <w:rPr>
          <w:lang w:val="fi-FI"/>
        </w:rPr>
      </w:pPr>
      <w:r>
        <w:rPr>
          <w:lang w:val="fi-FI"/>
        </w:rPr>
        <w:t>4.8</w:t>
      </w:r>
      <w:r>
        <w:rPr>
          <w:lang w:val="fi-FI"/>
        </w:rPr>
        <w:tab/>
        <w:t>Haittavaikutukset</w:t>
      </w:r>
    </w:p>
    <w:p w14:paraId="3A9DA7DB" w14:textId="77777777" w:rsidR="00215D59" w:rsidRPr="00FC70BA" w:rsidRDefault="00215D59" w:rsidP="00392ED6">
      <w:pPr>
        <w:pStyle w:val="EMEAHeading2"/>
        <w:outlineLvl w:val="9"/>
        <w:rPr>
          <w:b w:val="0"/>
          <w:lang w:val="fi-FI"/>
        </w:rPr>
      </w:pPr>
    </w:p>
    <w:p w14:paraId="4D3D4636" w14:textId="77777777" w:rsidR="00215D59" w:rsidRDefault="00215D59" w:rsidP="00392ED6">
      <w:pPr>
        <w:pStyle w:val="EMEABodyText"/>
        <w:rPr>
          <w:lang w:val="fi-FI"/>
        </w:rPr>
      </w:pPr>
      <w:r>
        <w:rPr>
          <w:lang w:val="fi-FI"/>
        </w:rPr>
        <w:t>Hypertensiopotilaiden lumelääkekontrolloiduissa tutkimuksissa ei haittavaikutusten esiintyvyydessä kaiken kaikkiaan ollut eroa irbesartaaniryhmän (56,2</w:t>
      </w:r>
      <w:r w:rsidR="00BD039B">
        <w:rPr>
          <w:lang w:val="fi-FI"/>
        </w:rPr>
        <w:t> </w:t>
      </w:r>
      <w:r>
        <w:rPr>
          <w:lang w:val="fi-FI"/>
        </w:rPr>
        <w:t>%) ja lumelääkeryhmän (56,5</w:t>
      </w:r>
      <w:r w:rsidR="00BD039B">
        <w:rPr>
          <w:lang w:val="fi-FI"/>
        </w:rPr>
        <w:t> </w:t>
      </w:r>
      <w:r>
        <w:rPr>
          <w:lang w:val="fi-FI"/>
        </w:rPr>
        <w:t>%) välillä. Kliinisten haittavaikutusten tai laboratorioarvojen takia hoitonsa keskeyttäneitä potilaita oli vähemmän irbesartaania saaneessa ryhmässä (3,3</w:t>
      </w:r>
      <w:r w:rsidR="00BD039B">
        <w:rPr>
          <w:lang w:val="fi-FI"/>
        </w:rPr>
        <w:t> </w:t>
      </w:r>
      <w:r>
        <w:rPr>
          <w:lang w:val="fi-FI"/>
        </w:rPr>
        <w:t>%) kuin lumelääkeryhmässä (4,5</w:t>
      </w:r>
      <w:r w:rsidR="00BD039B">
        <w:rPr>
          <w:lang w:val="fi-FI"/>
        </w:rPr>
        <w:t> </w:t>
      </w:r>
      <w:r>
        <w:rPr>
          <w:lang w:val="fi-FI"/>
        </w:rPr>
        <w:t>%). Haittavaikutusten esiintyvyys ei ollut riippuvainen annoksesta (suositellulla annosalueella), sukupuolesta, iästä, rodusta tai hoidon kestosta.</w:t>
      </w:r>
    </w:p>
    <w:p w14:paraId="42BB74A9" w14:textId="77777777" w:rsidR="00215D59" w:rsidRDefault="00215D59" w:rsidP="00392ED6">
      <w:pPr>
        <w:pStyle w:val="EMEABodyText"/>
        <w:rPr>
          <w:lang w:val="fi-FI"/>
        </w:rPr>
      </w:pPr>
    </w:p>
    <w:p w14:paraId="2C775894" w14:textId="77777777" w:rsidR="00215D59" w:rsidRDefault="00215D59" w:rsidP="00392ED6">
      <w:pPr>
        <w:pStyle w:val="EMEABodyText"/>
        <w:rPr>
          <w:lang w:val="fi-FI"/>
        </w:rPr>
      </w:pPr>
      <w:r>
        <w:rPr>
          <w:lang w:val="fi-FI"/>
        </w:rPr>
        <w:t>Diabetesta sairastaneista verenpainepotilaista, joilla oli mikroalbuminuria ja normaali munuaistoiminta, 0,5 prosentilla esiintyi ortostaattista huimausta ja ortostaattista hypotensiota (melko harvinaisia), mutta kuitenkin enemmän kuin lumeryhmässä.</w:t>
      </w:r>
    </w:p>
    <w:p w14:paraId="798DEFCB" w14:textId="77777777" w:rsidR="00215D59" w:rsidRDefault="00215D59" w:rsidP="00392ED6">
      <w:pPr>
        <w:pStyle w:val="EMEABodyText"/>
        <w:rPr>
          <w:lang w:val="fi-FI"/>
        </w:rPr>
      </w:pPr>
    </w:p>
    <w:p w14:paraId="55352A44" w14:textId="77777777" w:rsidR="00215D59" w:rsidRDefault="00215D59" w:rsidP="00392ED6">
      <w:pPr>
        <w:pStyle w:val="EMEABodyText"/>
        <w:rPr>
          <w:lang w:val="fi-FI"/>
        </w:rPr>
      </w:pPr>
      <w:r>
        <w:rPr>
          <w:lang w:val="fi-FI"/>
        </w:rPr>
        <w:t>Seuraavassa taulukossa lueteltuja haittavaikutuksia raportoitiin lumekontrolloiduissa tutkimuksissa, joissa irbesartaania annettiin 1965 verenpainepotilaalle. Tähdellä (*) on merkitty ne haittavaikutukset, joita raportoitiin lisäksi &gt; 2 prosentilla diabetesta sairastaneista verenpainepotilaista, joilla oli krooninen munuaisten vajaatoiminta ja selvä proteinuria, ja joita raportoitiin enemmän kuin lumeryhmässä.</w:t>
      </w:r>
    </w:p>
    <w:p w14:paraId="73A365B7" w14:textId="77777777" w:rsidR="00215D59" w:rsidRDefault="00215D59" w:rsidP="00392ED6">
      <w:pPr>
        <w:pStyle w:val="EMEABodyText"/>
        <w:rPr>
          <w:lang w:val="fi-FI"/>
        </w:rPr>
      </w:pPr>
    </w:p>
    <w:p w14:paraId="5E8216B7" w14:textId="77777777" w:rsidR="00215D59" w:rsidRDefault="00215D59" w:rsidP="00392ED6">
      <w:pPr>
        <w:pStyle w:val="EMEABodyText"/>
        <w:rPr>
          <w:lang w:val="fi-FI"/>
        </w:rPr>
      </w:pPr>
      <w:r>
        <w:rPr>
          <w:lang w:val="fi-FI"/>
        </w:rPr>
        <w:t xml:space="preserve">Alla lueteltujen haittavaikutusten esiintymistiheys on määritelty seuraavaa käytäntöä noudattaen: hyvin yleiset (&gt; 1/10), yleiset (&gt; 1/100, &lt; 1/10), melko harvinaiset (&gt; 1/1 000, &lt; 1/100), harvinaiset (&gt; 1/10 000, &lt; 1/1 000), hyvin harvinaiset (&lt; 1/10 000). Haittavaikutukset on esitetty kussakin yleisyysluokassa </w:t>
      </w:r>
      <w:r>
        <w:rPr>
          <w:noProof/>
          <w:lang w:val="fi-FI"/>
        </w:rPr>
        <w:t xml:space="preserve">haittavaikutuksen </w:t>
      </w:r>
      <w:r>
        <w:rPr>
          <w:lang w:val="fi-FI"/>
        </w:rPr>
        <w:t>vakavuuden mukaan alenevassa järjestyksessä.</w:t>
      </w:r>
    </w:p>
    <w:p w14:paraId="3FAE406C" w14:textId="77777777" w:rsidR="00215D59" w:rsidRDefault="00215D59" w:rsidP="00392ED6">
      <w:pPr>
        <w:pStyle w:val="EMEABodyText"/>
        <w:rPr>
          <w:lang w:val="fi-FI"/>
        </w:rPr>
      </w:pPr>
    </w:p>
    <w:p w14:paraId="1AEA5630" w14:textId="77777777" w:rsidR="00215D59" w:rsidRPr="00104BF8" w:rsidRDefault="00215D59" w:rsidP="00392ED6">
      <w:pPr>
        <w:pStyle w:val="EMEAHeading2"/>
        <w:ind w:left="0" w:firstLine="0"/>
        <w:outlineLvl w:val="9"/>
        <w:rPr>
          <w:b w:val="0"/>
          <w:lang w:val="fi-FI"/>
        </w:rPr>
      </w:pPr>
      <w:r w:rsidRPr="00104BF8">
        <w:rPr>
          <w:b w:val="0"/>
          <w:lang w:val="fi-FI"/>
        </w:rPr>
        <w:t>Irbesartaanin markkinoille tulon jälkeen on ilmoitettu lisäksi seuraavia haittavaikutuksia</w:t>
      </w:r>
      <w:r>
        <w:rPr>
          <w:b w:val="0"/>
          <w:lang w:val="fi-FI"/>
        </w:rPr>
        <w:t xml:space="preserve">. Nämä haittavaikutukset </w:t>
      </w:r>
      <w:r w:rsidRPr="00104BF8">
        <w:rPr>
          <w:b w:val="0"/>
          <w:lang w:val="fi-FI"/>
        </w:rPr>
        <w:t xml:space="preserve">on saatu </w:t>
      </w:r>
      <w:r>
        <w:rPr>
          <w:b w:val="0"/>
          <w:lang w:val="fi-FI"/>
        </w:rPr>
        <w:t>spontaaneista haittavaikutusilmoituksista.</w:t>
      </w:r>
    </w:p>
    <w:p w14:paraId="2AF938F2" w14:textId="77777777" w:rsidR="00215D59" w:rsidRDefault="00215D59" w:rsidP="00392ED6">
      <w:pPr>
        <w:pStyle w:val="EMEABodyText"/>
        <w:rPr>
          <w:lang w:val="fi-FI"/>
        </w:rPr>
      </w:pPr>
    </w:p>
    <w:p w14:paraId="360A56A9" w14:textId="77777777" w:rsidR="008735C4" w:rsidRPr="007B051C" w:rsidRDefault="008735C4" w:rsidP="00392ED6">
      <w:pPr>
        <w:pStyle w:val="EMEABodyText"/>
        <w:rPr>
          <w:i/>
          <w:lang w:val="fi-FI"/>
        </w:rPr>
      </w:pPr>
      <w:r w:rsidRPr="007B051C">
        <w:rPr>
          <w:i/>
          <w:lang w:val="fi-FI"/>
        </w:rPr>
        <w:t>Veri ja imukudos</w:t>
      </w:r>
    </w:p>
    <w:p w14:paraId="45AB5475" w14:textId="77777777" w:rsidR="00BA37FD" w:rsidRDefault="00BA37FD" w:rsidP="00392ED6">
      <w:pPr>
        <w:pStyle w:val="EMEABodyText"/>
        <w:tabs>
          <w:tab w:val="left" w:pos="1985"/>
        </w:tabs>
        <w:rPr>
          <w:lang w:val="fi-FI"/>
        </w:rPr>
      </w:pPr>
    </w:p>
    <w:p w14:paraId="58D3D5C8" w14:textId="77777777" w:rsidR="008735C4" w:rsidRDefault="008735C4" w:rsidP="00392ED6">
      <w:pPr>
        <w:pStyle w:val="EMEABodyText"/>
        <w:tabs>
          <w:tab w:val="left" w:pos="1985"/>
        </w:tabs>
        <w:rPr>
          <w:lang w:val="fi-FI"/>
        </w:rPr>
      </w:pPr>
      <w:r>
        <w:rPr>
          <w:lang w:val="fi-FI"/>
        </w:rPr>
        <w:t>Tuntematon:</w:t>
      </w:r>
      <w:r>
        <w:rPr>
          <w:lang w:val="fi-FI"/>
        </w:rPr>
        <w:tab/>
      </w:r>
      <w:r w:rsidR="00A21664">
        <w:rPr>
          <w:lang w:val="fi-FI"/>
        </w:rPr>
        <w:t xml:space="preserve">anemia, </w:t>
      </w:r>
      <w:r>
        <w:rPr>
          <w:lang w:val="fi-FI"/>
        </w:rPr>
        <w:t>trombosytopenia</w:t>
      </w:r>
    </w:p>
    <w:p w14:paraId="51BD4C39" w14:textId="77777777" w:rsidR="008735C4" w:rsidRDefault="008735C4" w:rsidP="00392ED6">
      <w:pPr>
        <w:pStyle w:val="EMEABodyText"/>
        <w:rPr>
          <w:lang w:val="fi-FI"/>
        </w:rPr>
      </w:pPr>
    </w:p>
    <w:p w14:paraId="6621F621" w14:textId="77777777" w:rsidR="00215D59" w:rsidRDefault="00215D59" w:rsidP="00392ED6">
      <w:pPr>
        <w:pStyle w:val="EMEABodyText"/>
        <w:keepNext/>
        <w:tabs>
          <w:tab w:val="left" w:pos="1985"/>
        </w:tabs>
        <w:rPr>
          <w:i/>
          <w:u w:val="single"/>
          <w:lang w:val="fi-FI"/>
        </w:rPr>
      </w:pPr>
      <w:r>
        <w:rPr>
          <w:i/>
          <w:u w:val="single"/>
          <w:lang w:val="fi-FI"/>
        </w:rPr>
        <w:t>Immuunijärjestelmä:</w:t>
      </w:r>
    </w:p>
    <w:p w14:paraId="3FEC3E82" w14:textId="77777777" w:rsidR="00BA37FD" w:rsidRDefault="00BA37FD" w:rsidP="00392ED6">
      <w:pPr>
        <w:pStyle w:val="EMEABodyText"/>
        <w:tabs>
          <w:tab w:val="left" w:pos="1985"/>
        </w:tabs>
        <w:ind w:left="1985" w:hanging="1985"/>
        <w:rPr>
          <w:lang w:val="fi-FI"/>
        </w:rPr>
      </w:pPr>
    </w:p>
    <w:p w14:paraId="6526D7FE" w14:textId="77777777" w:rsidR="00215D59" w:rsidRDefault="00215D59" w:rsidP="00392ED6">
      <w:pPr>
        <w:pStyle w:val="EMEABodyText"/>
        <w:tabs>
          <w:tab w:val="left" w:pos="1985"/>
        </w:tabs>
        <w:ind w:left="1985" w:hanging="1985"/>
        <w:rPr>
          <w:lang w:val="fi-FI"/>
        </w:rPr>
      </w:pPr>
      <w:r>
        <w:rPr>
          <w:lang w:val="fi-FI"/>
        </w:rPr>
        <w:t>Tuntematon:</w:t>
      </w:r>
      <w:r>
        <w:rPr>
          <w:lang w:val="fi-FI"/>
        </w:rPr>
        <w:tab/>
        <w:t>Yliherkkyysreaktiot, kuten angioedeema, ihottuma, nokkosihottuma</w:t>
      </w:r>
      <w:r w:rsidR="002B652B">
        <w:rPr>
          <w:lang w:val="fi-FI"/>
        </w:rPr>
        <w:t>, anafylaktinen reaktio, anafylaktinen sokki</w:t>
      </w:r>
    </w:p>
    <w:p w14:paraId="1E391227" w14:textId="77777777" w:rsidR="00215D59" w:rsidRPr="00FC70BA" w:rsidRDefault="00215D59" w:rsidP="00392ED6">
      <w:pPr>
        <w:pStyle w:val="EMEABodyText"/>
        <w:keepNext/>
        <w:tabs>
          <w:tab w:val="left" w:pos="1985"/>
        </w:tabs>
        <w:rPr>
          <w:lang w:val="fi-FI"/>
        </w:rPr>
      </w:pPr>
    </w:p>
    <w:p w14:paraId="0E7A24B5" w14:textId="77777777" w:rsidR="00215D59" w:rsidRDefault="00215D59" w:rsidP="00392ED6">
      <w:pPr>
        <w:pStyle w:val="EMEABodyText"/>
        <w:keepNext/>
        <w:tabs>
          <w:tab w:val="left" w:pos="1985"/>
        </w:tabs>
        <w:rPr>
          <w:i/>
          <w:u w:val="single"/>
          <w:lang w:val="fi-FI"/>
        </w:rPr>
      </w:pPr>
      <w:r>
        <w:rPr>
          <w:i/>
          <w:u w:val="single"/>
          <w:lang w:val="fi-FI"/>
        </w:rPr>
        <w:t>Aineenvaihdunta ja ravitsemus:</w:t>
      </w:r>
    </w:p>
    <w:p w14:paraId="7EDEF29E" w14:textId="77777777" w:rsidR="00BA37FD" w:rsidRDefault="00BA37FD" w:rsidP="00392ED6">
      <w:pPr>
        <w:pStyle w:val="EMEABodyText"/>
        <w:tabs>
          <w:tab w:val="left" w:pos="1985"/>
        </w:tabs>
        <w:rPr>
          <w:lang w:val="fi-FI"/>
        </w:rPr>
      </w:pPr>
    </w:p>
    <w:p w14:paraId="4A0E8073" w14:textId="77777777" w:rsidR="00215D59" w:rsidRDefault="00215D59" w:rsidP="00392ED6">
      <w:pPr>
        <w:pStyle w:val="EMEABodyText"/>
        <w:tabs>
          <w:tab w:val="left" w:pos="1985"/>
        </w:tabs>
        <w:rPr>
          <w:lang w:val="fi-FI"/>
        </w:rPr>
      </w:pPr>
      <w:r>
        <w:rPr>
          <w:lang w:val="fi-FI"/>
        </w:rPr>
        <w:t>Tuntematon:</w:t>
      </w:r>
      <w:r>
        <w:rPr>
          <w:lang w:val="fi-FI"/>
        </w:rPr>
        <w:tab/>
        <w:t>hyperkalemia</w:t>
      </w:r>
      <w:r w:rsidR="00C21C88">
        <w:rPr>
          <w:lang w:val="fi-FI"/>
        </w:rPr>
        <w:t>, hypoglykemia</w:t>
      </w:r>
    </w:p>
    <w:p w14:paraId="296288BB" w14:textId="77777777" w:rsidR="00215D59" w:rsidRPr="00FC70BA" w:rsidRDefault="00215D59" w:rsidP="00392ED6">
      <w:pPr>
        <w:pStyle w:val="EMEABodyText"/>
        <w:keepNext/>
        <w:tabs>
          <w:tab w:val="left" w:pos="1985"/>
        </w:tabs>
        <w:rPr>
          <w:lang w:val="fi-FI"/>
        </w:rPr>
      </w:pPr>
    </w:p>
    <w:p w14:paraId="44243650" w14:textId="77777777" w:rsidR="00215D59" w:rsidRDefault="00215D59" w:rsidP="00392ED6">
      <w:pPr>
        <w:pStyle w:val="EMEABodyText"/>
        <w:keepNext/>
        <w:tabs>
          <w:tab w:val="left" w:pos="1985"/>
        </w:tabs>
        <w:rPr>
          <w:i/>
          <w:u w:val="single"/>
          <w:lang w:val="fi-FI"/>
        </w:rPr>
      </w:pPr>
      <w:r>
        <w:rPr>
          <w:i/>
          <w:u w:val="single"/>
          <w:lang w:val="fi-FI"/>
        </w:rPr>
        <w:t>Hermosto:</w:t>
      </w:r>
    </w:p>
    <w:p w14:paraId="3C4486BC" w14:textId="77777777" w:rsidR="00BA37FD" w:rsidRDefault="00BA37FD" w:rsidP="00392ED6">
      <w:pPr>
        <w:pStyle w:val="EMEABodyText"/>
        <w:tabs>
          <w:tab w:val="left" w:pos="1985"/>
        </w:tabs>
        <w:rPr>
          <w:lang w:val="fi-FI"/>
        </w:rPr>
      </w:pPr>
    </w:p>
    <w:p w14:paraId="2BF1B4D0" w14:textId="77777777" w:rsidR="00215D59" w:rsidRDefault="00215D59" w:rsidP="00392ED6">
      <w:pPr>
        <w:pStyle w:val="EMEABodyText"/>
        <w:tabs>
          <w:tab w:val="left" w:pos="1985"/>
        </w:tabs>
        <w:rPr>
          <w:lang w:val="fi-FI"/>
        </w:rPr>
      </w:pPr>
      <w:r>
        <w:rPr>
          <w:lang w:val="fi-FI"/>
        </w:rPr>
        <w:t>Yleiset:</w:t>
      </w:r>
      <w:r>
        <w:rPr>
          <w:lang w:val="fi-FI"/>
        </w:rPr>
        <w:tab/>
        <w:t>heitehuimaus, asentohuimaus*</w:t>
      </w:r>
    </w:p>
    <w:p w14:paraId="72B25338" w14:textId="77777777" w:rsidR="00215D59" w:rsidRDefault="00215D59" w:rsidP="00392ED6">
      <w:pPr>
        <w:pStyle w:val="EMEABodyText"/>
        <w:tabs>
          <w:tab w:val="left" w:pos="1985"/>
        </w:tabs>
        <w:rPr>
          <w:lang w:val="fi-FI"/>
        </w:rPr>
      </w:pPr>
      <w:r>
        <w:rPr>
          <w:lang w:val="fi-FI"/>
        </w:rPr>
        <w:t>Tuntematon:</w:t>
      </w:r>
      <w:r>
        <w:rPr>
          <w:lang w:val="fi-FI"/>
        </w:rPr>
        <w:tab/>
        <w:t>kiertohuimaus, päänsärky</w:t>
      </w:r>
    </w:p>
    <w:p w14:paraId="3E2F8C5F" w14:textId="77777777" w:rsidR="00215D59" w:rsidRDefault="00215D59" w:rsidP="00392ED6">
      <w:pPr>
        <w:pStyle w:val="EMEABodyText"/>
        <w:tabs>
          <w:tab w:val="left" w:pos="1843"/>
          <w:tab w:val="left" w:pos="1985"/>
        </w:tabs>
        <w:rPr>
          <w:lang w:val="fi-FI"/>
        </w:rPr>
      </w:pPr>
    </w:p>
    <w:p w14:paraId="4128EA42" w14:textId="77777777" w:rsidR="00215D59" w:rsidRPr="00E07B7A" w:rsidRDefault="00215D59" w:rsidP="00392ED6">
      <w:pPr>
        <w:pStyle w:val="EMEABodyText"/>
        <w:keepNext/>
        <w:tabs>
          <w:tab w:val="left" w:pos="1985"/>
        </w:tabs>
        <w:rPr>
          <w:i/>
          <w:u w:val="single"/>
          <w:lang w:val="fi-FI"/>
        </w:rPr>
      </w:pPr>
      <w:r w:rsidRPr="00E07B7A">
        <w:rPr>
          <w:bCs/>
          <w:i/>
          <w:iCs/>
          <w:noProof/>
          <w:u w:val="single"/>
          <w:lang w:val="fi-FI"/>
        </w:rPr>
        <w:t>Kuulo ja tasapainoelin</w:t>
      </w:r>
      <w:r w:rsidRPr="00E07B7A">
        <w:rPr>
          <w:i/>
          <w:u w:val="single"/>
          <w:lang w:val="fi-FI"/>
        </w:rPr>
        <w:t>:</w:t>
      </w:r>
    </w:p>
    <w:p w14:paraId="59AFC655" w14:textId="77777777" w:rsidR="00BA37FD" w:rsidRDefault="00BA37FD" w:rsidP="00392ED6">
      <w:pPr>
        <w:pStyle w:val="EMEABodyText"/>
        <w:tabs>
          <w:tab w:val="left" w:pos="1985"/>
        </w:tabs>
        <w:rPr>
          <w:lang w:val="fi-FI"/>
        </w:rPr>
      </w:pPr>
    </w:p>
    <w:p w14:paraId="47589B59" w14:textId="77777777" w:rsidR="00215D59" w:rsidRDefault="00215D59" w:rsidP="00392ED6">
      <w:pPr>
        <w:pStyle w:val="EMEABodyText"/>
        <w:tabs>
          <w:tab w:val="left" w:pos="1985"/>
        </w:tabs>
        <w:rPr>
          <w:lang w:val="fi-FI"/>
        </w:rPr>
      </w:pPr>
      <w:r>
        <w:rPr>
          <w:lang w:val="fi-FI"/>
        </w:rPr>
        <w:t>Tuntematon:</w:t>
      </w:r>
      <w:r>
        <w:rPr>
          <w:lang w:val="fi-FI"/>
        </w:rPr>
        <w:tab/>
        <w:t>tinnitus</w:t>
      </w:r>
    </w:p>
    <w:p w14:paraId="2D4C7176" w14:textId="77777777" w:rsidR="00215D59" w:rsidRDefault="00215D59" w:rsidP="00392ED6">
      <w:pPr>
        <w:pStyle w:val="EMEABodyText"/>
        <w:tabs>
          <w:tab w:val="left" w:pos="1843"/>
          <w:tab w:val="left" w:pos="1985"/>
        </w:tabs>
        <w:rPr>
          <w:lang w:val="fi-FI"/>
        </w:rPr>
      </w:pPr>
    </w:p>
    <w:p w14:paraId="68A98452" w14:textId="77777777" w:rsidR="00215D59" w:rsidRDefault="00215D59" w:rsidP="00392ED6">
      <w:pPr>
        <w:pStyle w:val="EMEABodyText"/>
        <w:keepNext/>
        <w:tabs>
          <w:tab w:val="left" w:pos="1843"/>
          <w:tab w:val="left" w:pos="1985"/>
        </w:tabs>
        <w:rPr>
          <w:i/>
          <w:u w:val="single"/>
          <w:lang w:val="fi-FI"/>
        </w:rPr>
      </w:pPr>
      <w:r>
        <w:rPr>
          <w:i/>
          <w:u w:val="single"/>
          <w:lang w:val="fi-FI"/>
        </w:rPr>
        <w:t>Sydän:</w:t>
      </w:r>
    </w:p>
    <w:p w14:paraId="4A46306E" w14:textId="77777777" w:rsidR="00BA37FD" w:rsidRDefault="00BA37FD" w:rsidP="00392ED6">
      <w:pPr>
        <w:pStyle w:val="EMEABodyText"/>
        <w:tabs>
          <w:tab w:val="left" w:pos="1701"/>
          <w:tab w:val="left" w:pos="1985"/>
        </w:tabs>
        <w:rPr>
          <w:lang w:val="fi-FI"/>
        </w:rPr>
      </w:pPr>
    </w:p>
    <w:p w14:paraId="01BCC25B" w14:textId="77777777" w:rsidR="00215D59" w:rsidRDefault="00215D59" w:rsidP="00392ED6">
      <w:pPr>
        <w:pStyle w:val="EMEABodyText"/>
        <w:tabs>
          <w:tab w:val="left" w:pos="1701"/>
          <w:tab w:val="left" w:pos="1985"/>
        </w:tabs>
        <w:rPr>
          <w:lang w:val="fi-FI"/>
        </w:rPr>
      </w:pPr>
      <w:r>
        <w:rPr>
          <w:lang w:val="fi-FI"/>
        </w:rPr>
        <w:t>Melko harvinaiset:</w:t>
      </w:r>
      <w:r>
        <w:rPr>
          <w:lang w:val="fi-FI"/>
        </w:rPr>
        <w:tab/>
      </w:r>
      <w:r>
        <w:rPr>
          <w:lang w:val="fi-FI"/>
        </w:rPr>
        <w:tab/>
        <w:t>takykardia</w:t>
      </w:r>
    </w:p>
    <w:p w14:paraId="4178E118" w14:textId="77777777" w:rsidR="00215D59" w:rsidRDefault="00215D59" w:rsidP="00392ED6">
      <w:pPr>
        <w:pStyle w:val="EMEABodyText"/>
        <w:tabs>
          <w:tab w:val="left" w:pos="1843"/>
          <w:tab w:val="left" w:pos="1985"/>
        </w:tabs>
        <w:rPr>
          <w:lang w:val="fi-FI"/>
        </w:rPr>
      </w:pPr>
    </w:p>
    <w:p w14:paraId="55602CDD" w14:textId="77777777" w:rsidR="00215D59" w:rsidRDefault="00215D59" w:rsidP="00392ED6">
      <w:pPr>
        <w:pStyle w:val="EMEABodyText"/>
        <w:keepNext/>
        <w:tabs>
          <w:tab w:val="left" w:pos="1701"/>
          <w:tab w:val="left" w:pos="1985"/>
        </w:tabs>
        <w:rPr>
          <w:i/>
          <w:u w:val="single"/>
          <w:lang w:val="fi-FI"/>
        </w:rPr>
      </w:pPr>
      <w:r>
        <w:rPr>
          <w:i/>
          <w:u w:val="single"/>
          <w:lang w:val="fi-FI"/>
        </w:rPr>
        <w:t>Verisuonisto:</w:t>
      </w:r>
    </w:p>
    <w:p w14:paraId="65A5EE47" w14:textId="77777777" w:rsidR="00BA37FD" w:rsidRDefault="00BA37FD" w:rsidP="00392ED6">
      <w:pPr>
        <w:pStyle w:val="EMEABodyText"/>
        <w:keepNext/>
        <w:tabs>
          <w:tab w:val="left" w:pos="1985"/>
        </w:tabs>
        <w:rPr>
          <w:lang w:val="fi-FI"/>
        </w:rPr>
      </w:pPr>
    </w:p>
    <w:p w14:paraId="29B30B63" w14:textId="77777777" w:rsidR="00215D59" w:rsidRDefault="00215D59" w:rsidP="00392ED6">
      <w:pPr>
        <w:pStyle w:val="EMEABodyText"/>
        <w:keepNext/>
        <w:tabs>
          <w:tab w:val="left" w:pos="1985"/>
        </w:tabs>
        <w:rPr>
          <w:i/>
          <w:u w:val="single"/>
          <w:lang w:val="fi-FI"/>
        </w:rPr>
      </w:pPr>
      <w:r>
        <w:rPr>
          <w:lang w:val="fi-FI"/>
        </w:rPr>
        <w:t>Yleiset:</w:t>
      </w:r>
      <w:r>
        <w:rPr>
          <w:lang w:val="fi-FI"/>
        </w:rPr>
        <w:tab/>
        <w:t>ortostaattinen hypotensio*</w:t>
      </w:r>
    </w:p>
    <w:p w14:paraId="54C89687" w14:textId="77777777" w:rsidR="00215D59" w:rsidRDefault="00215D59" w:rsidP="00392ED6">
      <w:pPr>
        <w:pStyle w:val="EMEABodyText"/>
        <w:tabs>
          <w:tab w:val="left" w:pos="1701"/>
          <w:tab w:val="left" w:pos="1985"/>
        </w:tabs>
        <w:rPr>
          <w:lang w:val="fi-FI"/>
        </w:rPr>
      </w:pPr>
      <w:r>
        <w:rPr>
          <w:lang w:val="fi-FI"/>
        </w:rPr>
        <w:t>Melko harvinaiset:</w:t>
      </w:r>
      <w:r>
        <w:rPr>
          <w:lang w:val="fi-FI"/>
        </w:rPr>
        <w:tab/>
      </w:r>
      <w:r w:rsidR="00865F82">
        <w:rPr>
          <w:lang w:val="fi-FI"/>
        </w:rPr>
        <w:tab/>
      </w:r>
      <w:r>
        <w:rPr>
          <w:lang w:val="fi-FI"/>
        </w:rPr>
        <w:t>punoitus (erityisesti kasvojen ja kaulan alueen)</w:t>
      </w:r>
    </w:p>
    <w:p w14:paraId="2E439069" w14:textId="77777777" w:rsidR="00215D59" w:rsidRDefault="00215D59" w:rsidP="00392ED6">
      <w:pPr>
        <w:pStyle w:val="EMEABodyText"/>
        <w:tabs>
          <w:tab w:val="left" w:pos="1843"/>
          <w:tab w:val="left" w:pos="1985"/>
        </w:tabs>
        <w:rPr>
          <w:lang w:val="fi-FI"/>
        </w:rPr>
      </w:pPr>
    </w:p>
    <w:p w14:paraId="7107DE0A" w14:textId="77777777" w:rsidR="00215D59" w:rsidRDefault="00215D59" w:rsidP="00392ED6">
      <w:pPr>
        <w:pStyle w:val="EMEABodyText"/>
        <w:keepNext/>
        <w:tabs>
          <w:tab w:val="left" w:pos="1701"/>
          <w:tab w:val="left" w:pos="1985"/>
        </w:tabs>
        <w:rPr>
          <w:i/>
          <w:u w:val="single"/>
          <w:lang w:val="fi-FI"/>
        </w:rPr>
      </w:pPr>
      <w:r>
        <w:rPr>
          <w:i/>
          <w:u w:val="single"/>
          <w:lang w:val="fi-FI"/>
        </w:rPr>
        <w:t>Hengityselimet, rintakehä ja välikarsina:</w:t>
      </w:r>
    </w:p>
    <w:p w14:paraId="55DE13ED" w14:textId="77777777" w:rsidR="00BA37FD" w:rsidRDefault="00BA37FD" w:rsidP="00392ED6">
      <w:pPr>
        <w:pStyle w:val="EMEABodyText"/>
        <w:tabs>
          <w:tab w:val="left" w:pos="1701"/>
          <w:tab w:val="left" w:pos="1985"/>
        </w:tabs>
        <w:rPr>
          <w:lang w:val="fi-FI"/>
        </w:rPr>
      </w:pPr>
    </w:p>
    <w:p w14:paraId="43AF5353" w14:textId="77777777" w:rsidR="00215D59" w:rsidRDefault="00215D59" w:rsidP="00392ED6">
      <w:pPr>
        <w:pStyle w:val="EMEABodyText"/>
        <w:tabs>
          <w:tab w:val="left" w:pos="1701"/>
          <w:tab w:val="left" w:pos="1985"/>
        </w:tabs>
        <w:rPr>
          <w:lang w:val="fi-FI"/>
        </w:rPr>
      </w:pPr>
      <w:r>
        <w:rPr>
          <w:lang w:val="fi-FI"/>
        </w:rPr>
        <w:t>Melko harvinaiset:</w:t>
      </w:r>
      <w:r>
        <w:rPr>
          <w:lang w:val="fi-FI"/>
        </w:rPr>
        <w:tab/>
      </w:r>
      <w:r>
        <w:rPr>
          <w:lang w:val="fi-FI"/>
        </w:rPr>
        <w:tab/>
        <w:t>yskä</w:t>
      </w:r>
    </w:p>
    <w:p w14:paraId="381C6408" w14:textId="77777777" w:rsidR="00215D59" w:rsidRDefault="00215D59" w:rsidP="00392ED6">
      <w:pPr>
        <w:pStyle w:val="EMEABodyText"/>
        <w:tabs>
          <w:tab w:val="left" w:pos="1843"/>
          <w:tab w:val="left" w:pos="1985"/>
        </w:tabs>
        <w:rPr>
          <w:lang w:val="fi-FI"/>
        </w:rPr>
      </w:pPr>
    </w:p>
    <w:p w14:paraId="34364852" w14:textId="77777777" w:rsidR="00215D59" w:rsidRDefault="00215D59" w:rsidP="00392ED6">
      <w:pPr>
        <w:pStyle w:val="EMEABodyText"/>
        <w:keepNext/>
        <w:tabs>
          <w:tab w:val="left" w:pos="1701"/>
          <w:tab w:val="left" w:pos="1985"/>
        </w:tabs>
        <w:rPr>
          <w:i/>
          <w:u w:val="single"/>
          <w:lang w:val="fi-FI"/>
        </w:rPr>
      </w:pPr>
      <w:r>
        <w:rPr>
          <w:i/>
          <w:u w:val="single"/>
          <w:lang w:val="fi-FI"/>
        </w:rPr>
        <w:t>Ruoansulatuselimistö:</w:t>
      </w:r>
    </w:p>
    <w:p w14:paraId="21813B39" w14:textId="77777777" w:rsidR="00BA37FD" w:rsidRDefault="00BA37FD" w:rsidP="00392ED6">
      <w:pPr>
        <w:pStyle w:val="EMEABodyText"/>
        <w:keepNext/>
        <w:tabs>
          <w:tab w:val="left" w:pos="1985"/>
        </w:tabs>
        <w:rPr>
          <w:lang w:val="fi-FI"/>
        </w:rPr>
      </w:pPr>
    </w:p>
    <w:p w14:paraId="75C9AD7B" w14:textId="77777777" w:rsidR="00215D59" w:rsidRDefault="00215D59" w:rsidP="00392ED6">
      <w:pPr>
        <w:pStyle w:val="EMEABodyText"/>
        <w:keepNext/>
        <w:tabs>
          <w:tab w:val="left" w:pos="1985"/>
        </w:tabs>
        <w:rPr>
          <w:lang w:val="fi-FI"/>
        </w:rPr>
      </w:pPr>
      <w:r>
        <w:rPr>
          <w:lang w:val="fi-FI"/>
        </w:rPr>
        <w:t>Yleiset:</w:t>
      </w:r>
      <w:r>
        <w:rPr>
          <w:lang w:val="fi-FI"/>
        </w:rPr>
        <w:tab/>
        <w:t>pahoinvointi/oksentelu</w:t>
      </w:r>
    </w:p>
    <w:p w14:paraId="5511353A" w14:textId="77777777" w:rsidR="00215D59" w:rsidRDefault="00215D59" w:rsidP="00392ED6">
      <w:pPr>
        <w:pStyle w:val="EMEABodyText"/>
        <w:tabs>
          <w:tab w:val="left" w:pos="1701"/>
          <w:tab w:val="left" w:pos="1985"/>
        </w:tabs>
        <w:rPr>
          <w:lang w:val="fi-FI"/>
        </w:rPr>
      </w:pPr>
      <w:r>
        <w:rPr>
          <w:lang w:val="fi-FI"/>
        </w:rPr>
        <w:t>Melko harvinaiset:</w:t>
      </w:r>
      <w:r>
        <w:rPr>
          <w:lang w:val="fi-FI"/>
        </w:rPr>
        <w:tab/>
      </w:r>
      <w:r w:rsidR="00865F82">
        <w:rPr>
          <w:lang w:val="fi-FI"/>
        </w:rPr>
        <w:tab/>
      </w:r>
      <w:r>
        <w:rPr>
          <w:lang w:val="fi-FI"/>
        </w:rPr>
        <w:t>ripuli, dyspepsia/närästys</w:t>
      </w:r>
    </w:p>
    <w:p w14:paraId="3A9477DA" w14:textId="04C3EFA1" w:rsidR="005F3938" w:rsidRDefault="005F3938" w:rsidP="005F3938">
      <w:pPr>
        <w:pStyle w:val="EMEABodyText"/>
        <w:tabs>
          <w:tab w:val="left" w:pos="1985"/>
        </w:tabs>
        <w:rPr>
          <w:lang w:val="fi-FI"/>
        </w:rPr>
      </w:pPr>
      <w:r>
        <w:rPr>
          <w:noProof/>
          <w:lang w:val="fi-FI"/>
        </w:rPr>
        <w:t>Harvinai</w:t>
      </w:r>
      <w:r w:rsidR="00880DC9">
        <w:rPr>
          <w:noProof/>
          <w:lang w:val="fi-FI"/>
        </w:rPr>
        <w:t>set</w:t>
      </w:r>
      <w:r>
        <w:rPr>
          <w:noProof/>
          <w:lang w:val="fi-FI"/>
        </w:rPr>
        <w:t xml:space="preserve">: </w:t>
      </w:r>
      <w:r>
        <w:rPr>
          <w:noProof/>
          <w:lang w:val="fi-FI"/>
        </w:rPr>
        <w:tab/>
      </w:r>
      <w:r w:rsidRPr="007D35D7">
        <w:rPr>
          <w:lang w:val="fi-FI"/>
        </w:rPr>
        <w:t>suoliston angioedeema</w:t>
      </w:r>
    </w:p>
    <w:p w14:paraId="1033E17E" w14:textId="77777777" w:rsidR="00215D59" w:rsidRDefault="00215D59" w:rsidP="00392ED6">
      <w:pPr>
        <w:pStyle w:val="EMEABodyText"/>
        <w:tabs>
          <w:tab w:val="left" w:pos="1985"/>
        </w:tabs>
        <w:rPr>
          <w:lang w:val="fi-FI"/>
        </w:rPr>
      </w:pPr>
      <w:r>
        <w:rPr>
          <w:lang w:val="fi-FI"/>
        </w:rPr>
        <w:t xml:space="preserve">Tuntematon: </w:t>
      </w:r>
      <w:r>
        <w:rPr>
          <w:lang w:val="fi-FI"/>
        </w:rPr>
        <w:tab/>
        <w:t>makuaistin häiriöt</w:t>
      </w:r>
    </w:p>
    <w:p w14:paraId="315E5612" w14:textId="77777777" w:rsidR="00215D59" w:rsidRDefault="00215D59" w:rsidP="00392ED6">
      <w:pPr>
        <w:pStyle w:val="EMEABodyText"/>
        <w:tabs>
          <w:tab w:val="left" w:pos="1843"/>
          <w:tab w:val="left" w:pos="1985"/>
        </w:tabs>
        <w:rPr>
          <w:lang w:val="fi-FI"/>
        </w:rPr>
      </w:pPr>
    </w:p>
    <w:p w14:paraId="0B18CC54" w14:textId="77777777" w:rsidR="00215D59" w:rsidRDefault="00215D59" w:rsidP="00392ED6">
      <w:pPr>
        <w:pStyle w:val="EMEABodyText"/>
        <w:keepNext/>
        <w:tabs>
          <w:tab w:val="left" w:pos="1985"/>
        </w:tabs>
        <w:rPr>
          <w:i/>
          <w:u w:val="single"/>
          <w:lang w:val="fi-FI"/>
        </w:rPr>
      </w:pPr>
      <w:r>
        <w:rPr>
          <w:i/>
          <w:u w:val="single"/>
          <w:lang w:val="fi-FI"/>
        </w:rPr>
        <w:t>Maksa ja sappi:</w:t>
      </w:r>
    </w:p>
    <w:p w14:paraId="5163798C" w14:textId="77777777" w:rsidR="00BA37FD" w:rsidRDefault="00BA37FD" w:rsidP="00392ED6">
      <w:pPr>
        <w:pStyle w:val="EMEABodyText"/>
        <w:tabs>
          <w:tab w:val="left" w:pos="1985"/>
        </w:tabs>
        <w:rPr>
          <w:lang w:val="fi-FI"/>
        </w:rPr>
      </w:pPr>
    </w:p>
    <w:p w14:paraId="703AD130" w14:textId="77777777" w:rsidR="00215D59" w:rsidRDefault="00215D59" w:rsidP="00392ED6">
      <w:pPr>
        <w:pStyle w:val="EMEABodyText"/>
        <w:tabs>
          <w:tab w:val="left" w:pos="1985"/>
        </w:tabs>
        <w:rPr>
          <w:lang w:val="fi-FI"/>
        </w:rPr>
      </w:pPr>
      <w:r>
        <w:rPr>
          <w:lang w:val="fi-FI"/>
        </w:rPr>
        <w:t>Melko harvinaiset:</w:t>
      </w:r>
      <w:r>
        <w:rPr>
          <w:lang w:val="fi-FI"/>
        </w:rPr>
        <w:tab/>
        <w:t>keltaisuus</w:t>
      </w:r>
    </w:p>
    <w:p w14:paraId="1B781CC5" w14:textId="77777777" w:rsidR="00215D59" w:rsidRDefault="00215D59" w:rsidP="00392ED6">
      <w:pPr>
        <w:pStyle w:val="EMEABodyText"/>
        <w:tabs>
          <w:tab w:val="left" w:pos="1985"/>
        </w:tabs>
        <w:rPr>
          <w:lang w:val="fi-FI"/>
        </w:rPr>
      </w:pPr>
      <w:r>
        <w:rPr>
          <w:lang w:val="fi-FI"/>
        </w:rPr>
        <w:t>Tuntematon:</w:t>
      </w:r>
      <w:r>
        <w:rPr>
          <w:lang w:val="fi-FI"/>
        </w:rPr>
        <w:tab/>
        <w:t>maksatulehdus, maksan toimintahäiriöt</w:t>
      </w:r>
    </w:p>
    <w:p w14:paraId="69F46EA1" w14:textId="77777777" w:rsidR="00215D59" w:rsidRDefault="00215D59" w:rsidP="00392ED6">
      <w:pPr>
        <w:pStyle w:val="EMEABodyText"/>
        <w:tabs>
          <w:tab w:val="left" w:pos="1843"/>
          <w:tab w:val="left" w:pos="1985"/>
        </w:tabs>
        <w:rPr>
          <w:lang w:val="fi-FI"/>
        </w:rPr>
      </w:pPr>
    </w:p>
    <w:p w14:paraId="6145181D" w14:textId="77777777" w:rsidR="00215D59" w:rsidRDefault="00215D59" w:rsidP="00392ED6">
      <w:pPr>
        <w:pStyle w:val="EMEABodyText"/>
        <w:keepNext/>
        <w:tabs>
          <w:tab w:val="left" w:pos="1843"/>
          <w:tab w:val="left" w:pos="1985"/>
        </w:tabs>
        <w:ind w:left="1843" w:hanging="1843"/>
        <w:rPr>
          <w:i/>
          <w:iCs/>
          <w:u w:val="single"/>
          <w:lang w:val="fi-FI"/>
        </w:rPr>
      </w:pPr>
      <w:r>
        <w:rPr>
          <w:i/>
          <w:iCs/>
          <w:u w:val="single"/>
          <w:lang w:val="fi-FI"/>
        </w:rPr>
        <w:t>Iho ja ihonalainen kudos:</w:t>
      </w:r>
    </w:p>
    <w:p w14:paraId="32BAF384" w14:textId="77777777" w:rsidR="00BA37FD" w:rsidRDefault="00BA37FD" w:rsidP="00392ED6">
      <w:pPr>
        <w:pStyle w:val="EMEABodyText"/>
        <w:tabs>
          <w:tab w:val="left" w:pos="1985"/>
        </w:tabs>
        <w:ind w:left="1985" w:hanging="1985"/>
        <w:rPr>
          <w:lang w:val="fi-FI"/>
        </w:rPr>
      </w:pPr>
    </w:p>
    <w:p w14:paraId="491CE6C5" w14:textId="77777777" w:rsidR="00215D59" w:rsidRDefault="00215D59" w:rsidP="00392ED6">
      <w:pPr>
        <w:pStyle w:val="EMEABodyText"/>
        <w:tabs>
          <w:tab w:val="left" w:pos="1985"/>
        </w:tabs>
        <w:ind w:left="1985" w:hanging="1985"/>
        <w:rPr>
          <w:lang w:val="fi-FI"/>
        </w:rPr>
      </w:pPr>
      <w:r>
        <w:rPr>
          <w:lang w:val="fi-FI"/>
        </w:rPr>
        <w:t>Tuntematon:</w:t>
      </w:r>
      <w:r>
        <w:rPr>
          <w:lang w:val="fi-FI"/>
        </w:rPr>
        <w:tab/>
        <w:t>leukosytoklastinen vaskuliitti</w:t>
      </w:r>
    </w:p>
    <w:p w14:paraId="74CDE8E8" w14:textId="77777777" w:rsidR="00215D59" w:rsidRDefault="00215D59" w:rsidP="00392ED6">
      <w:pPr>
        <w:pStyle w:val="EMEABodyText"/>
        <w:tabs>
          <w:tab w:val="left" w:pos="1843"/>
          <w:tab w:val="left" w:pos="1985"/>
        </w:tabs>
        <w:rPr>
          <w:lang w:val="fi-FI"/>
        </w:rPr>
      </w:pPr>
    </w:p>
    <w:p w14:paraId="1A6D0837" w14:textId="77777777" w:rsidR="00215D59" w:rsidRPr="00E07B7A" w:rsidRDefault="00215D59" w:rsidP="00392ED6">
      <w:pPr>
        <w:pStyle w:val="EMEABodyText"/>
        <w:keepNext/>
        <w:tabs>
          <w:tab w:val="left" w:pos="1985"/>
        </w:tabs>
        <w:rPr>
          <w:i/>
          <w:u w:val="single"/>
          <w:lang w:val="fi-FI"/>
        </w:rPr>
      </w:pPr>
      <w:r w:rsidRPr="00E07B7A">
        <w:rPr>
          <w:bCs/>
          <w:i/>
          <w:iCs/>
          <w:noProof/>
          <w:u w:val="single"/>
          <w:lang w:val="fi-FI"/>
        </w:rPr>
        <w:t>Luusto, lihakset ja sidekudos</w:t>
      </w:r>
      <w:r w:rsidRPr="00E07B7A">
        <w:rPr>
          <w:i/>
          <w:u w:val="single"/>
          <w:lang w:val="fi-FI"/>
        </w:rPr>
        <w:t>:</w:t>
      </w:r>
    </w:p>
    <w:p w14:paraId="63E0EA3D" w14:textId="77777777" w:rsidR="00BA37FD" w:rsidRDefault="00BA37FD" w:rsidP="00392ED6">
      <w:pPr>
        <w:pStyle w:val="EMEABodyText"/>
        <w:tabs>
          <w:tab w:val="left" w:pos="1985"/>
        </w:tabs>
        <w:rPr>
          <w:lang w:val="fi-FI"/>
        </w:rPr>
      </w:pPr>
    </w:p>
    <w:p w14:paraId="46871235" w14:textId="77777777" w:rsidR="00215D59" w:rsidRDefault="00215D59" w:rsidP="00392ED6">
      <w:pPr>
        <w:pStyle w:val="EMEABodyText"/>
        <w:tabs>
          <w:tab w:val="left" w:pos="1985"/>
        </w:tabs>
        <w:rPr>
          <w:lang w:val="fi-FI"/>
        </w:rPr>
      </w:pPr>
      <w:r>
        <w:rPr>
          <w:lang w:val="fi-FI"/>
        </w:rPr>
        <w:t>Yleiset:</w:t>
      </w:r>
      <w:r>
        <w:rPr>
          <w:lang w:val="fi-FI"/>
        </w:rPr>
        <w:tab/>
        <w:t>tuki- ja liikuntaelimistön kipu*</w:t>
      </w:r>
    </w:p>
    <w:p w14:paraId="46D2523F" w14:textId="77777777" w:rsidR="00215D59" w:rsidRDefault="00215D59" w:rsidP="00392ED6">
      <w:pPr>
        <w:pStyle w:val="EMEABodyText"/>
        <w:tabs>
          <w:tab w:val="left" w:pos="1985"/>
        </w:tabs>
        <w:ind w:left="1985" w:hanging="1985"/>
        <w:rPr>
          <w:lang w:val="fi-FI"/>
        </w:rPr>
      </w:pPr>
      <w:r>
        <w:rPr>
          <w:lang w:val="fi-FI"/>
        </w:rPr>
        <w:t>Tuntematon:</w:t>
      </w:r>
      <w:r>
        <w:rPr>
          <w:lang w:val="fi-FI"/>
        </w:rPr>
        <w:tab/>
        <w:t>nivelsärky, lihassärky (joissakin tapauksissa tähän on liittynyt kohonnut plasman kreatiinikinaasi), lihaskouristukset</w:t>
      </w:r>
    </w:p>
    <w:p w14:paraId="0DAA104F" w14:textId="77777777" w:rsidR="00215D59" w:rsidRDefault="00215D59" w:rsidP="00392ED6">
      <w:pPr>
        <w:pStyle w:val="EMEABodyText"/>
        <w:tabs>
          <w:tab w:val="left" w:pos="1843"/>
          <w:tab w:val="left" w:pos="1985"/>
        </w:tabs>
        <w:rPr>
          <w:lang w:val="fi-FI"/>
        </w:rPr>
      </w:pPr>
    </w:p>
    <w:p w14:paraId="50405CDF" w14:textId="77777777" w:rsidR="00215D59" w:rsidRDefault="00215D59" w:rsidP="00392ED6">
      <w:pPr>
        <w:pStyle w:val="EMEABodyText"/>
        <w:keepNext/>
        <w:tabs>
          <w:tab w:val="left" w:pos="1985"/>
        </w:tabs>
        <w:rPr>
          <w:i/>
          <w:u w:val="single"/>
          <w:lang w:val="fi-FI"/>
        </w:rPr>
      </w:pPr>
      <w:r>
        <w:rPr>
          <w:i/>
          <w:u w:val="single"/>
          <w:lang w:val="fi-FI"/>
        </w:rPr>
        <w:t>Munuaiset ja virtsatiet:</w:t>
      </w:r>
    </w:p>
    <w:p w14:paraId="5037BD5D" w14:textId="77777777" w:rsidR="00BA37FD" w:rsidRDefault="00BA37FD" w:rsidP="00392ED6">
      <w:pPr>
        <w:pStyle w:val="EMEABodyText"/>
        <w:tabs>
          <w:tab w:val="left" w:pos="1985"/>
        </w:tabs>
        <w:ind w:left="1985" w:hanging="1985"/>
        <w:rPr>
          <w:lang w:val="fi-FI"/>
        </w:rPr>
      </w:pPr>
    </w:p>
    <w:p w14:paraId="05687746" w14:textId="77777777" w:rsidR="00215D59" w:rsidRDefault="00215D59" w:rsidP="00392ED6">
      <w:pPr>
        <w:pStyle w:val="EMEABodyText"/>
        <w:tabs>
          <w:tab w:val="left" w:pos="1985"/>
        </w:tabs>
        <w:ind w:left="1985" w:hanging="1985"/>
        <w:rPr>
          <w:lang w:val="fi-FI"/>
        </w:rPr>
      </w:pPr>
      <w:r>
        <w:rPr>
          <w:lang w:val="fi-FI"/>
        </w:rPr>
        <w:t>Tuntematon:</w:t>
      </w:r>
      <w:r>
        <w:rPr>
          <w:lang w:val="fi-FI"/>
        </w:rPr>
        <w:tab/>
        <w:t>munuaisten toiminnan heikkeneminen, myös munuaisten toiminnan pettäminen riskiryhmiin kuuluvilla potilailla (ks. kohta 4.4)</w:t>
      </w:r>
    </w:p>
    <w:p w14:paraId="13B46DC8" w14:textId="77777777" w:rsidR="00215D59" w:rsidRDefault="00215D59" w:rsidP="00392ED6">
      <w:pPr>
        <w:pStyle w:val="EMEABodyText"/>
        <w:tabs>
          <w:tab w:val="left" w:pos="1985"/>
        </w:tabs>
        <w:rPr>
          <w:lang w:val="fi-FI"/>
        </w:rPr>
      </w:pPr>
    </w:p>
    <w:p w14:paraId="0BE451B9" w14:textId="77777777" w:rsidR="00215D59" w:rsidRDefault="00215D59" w:rsidP="00392ED6">
      <w:pPr>
        <w:pStyle w:val="EMEABodyText"/>
        <w:keepNext/>
        <w:tabs>
          <w:tab w:val="left" w:pos="1701"/>
          <w:tab w:val="left" w:pos="1985"/>
        </w:tabs>
        <w:rPr>
          <w:i/>
          <w:u w:val="single"/>
          <w:lang w:val="fi-FI"/>
        </w:rPr>
      </w:pPr>
      <w:r>
        <w:rPr>
          <w:i/>
          <w:u w:val="single"/>
          <w:lang w:val="fi-FI"/>
        </w:rPr>
        <w:t>Sukupuolielimet ja rinnat:</w:t>
      </w:r>
    </w:p>
    <w:p w14:paraId="511FE54C" w14:textId="77777777" w:rsidR="00BA37FD" w:rsidRDefault="00BA37FD" w:rsidP="00392ED6">
      <w:pPr>
        <w:pStyle w:val="EMEABodyText"/>
        <w:tabs>
          <w:tab w:val="left" w:pos="1701"/>
          <w:tab w:val="left" w:pos="1985"/>
        </w:tabs>
        <w:rPr>
          <w:lang w:val="fi-FI"/>
        </w:rPr>
      </w:pPr>
    </w:p>
    <w:p w14:paraId="4FAC6C33" w14:textId="77777777" w:rsidR="00215D59" w:rsidRDefault="00215D59" w:rsidP="00392ED6">
      <w:pPr>
        <w:pStyle w:val="EMEABodyText"/>
        <w:tabs>
          <w:tab w:val="left" w:pos="1701"/>
          <w:tab w:val="left" w:pos="1985"/>
        </w:tabs>
        <w:rPr>
          <w:lang w:val="fi-FI"/>
        </w:rPr>
      </w:pPr>
      <w:r>
        <w:rPr>
          <w:lang w:val="fi-FI"/>
        </w:rPr>
        <w:t>Melko harvinaiset:</w:t>
      </w:r>
      <w:r>
        <w:rPr>
          <w:lang w:val="fi-FI"/>
        </w:rPr>
        <w:tab/>
      </w:r>
      <w:r w:rsidR="00865F82">
        <w:rPr>
          <w:lang w:val="fi-FI"/>
        </w:rPr>
        <w:tab/>
      </w:r>
      <w:r>
        <w:rPr>
          <w:lang w:val="fi-FI"/>
        </w:rPr>
        <w:t>sukupuolitoimintojen häiriöt</w:t>
      </w:r>
    </w:p>
    <w:p w14:paraId="24BFC755" w14:textId="77777777" w:rsidR="00215D59" w:rsidRDefault="00215D59" w:rsidP="00392ED6">
      <w:pPr>
        <w:pStyle w:val="EMEABodyText"/>
        <w:tabs>
          <w:tab w:val="left" w:pos="1985"/>
        </w:tabs>
        <w:rPr>
          <w:lang w:val="fi-FI"/>
        </w:rPr>
      </w:pPr>
    </w:p>
    <w:p w14:paraId="6C4EC372" w14:textId="77777777" w:rsidR="00215D59" w:rsidRPr="00E07B7A" w:rsidRDefault="00215D59" w:rsidP="00392ED6">
      <w:pPr>
        <w:pStyle w:val="EMEABodyText"/>
        <w:keepNext/>
        <w:tabs>
          <w:tab w:val="left" w:pos="1701"/>
          <w:tab w:val="left" w:pos="1985"/>
        </w:tabs>
        <w:rPr>
          <w:bCs/>
          <w:i/>
          <w:iCs/>
          <w:u w:val="single"/>
          <w:lang w:val="fi-FI"/>
        </w:rPr>
      </w:pPr>
      <w:r w:rsidRPr="00E07B7A">
        <w:rPr>
          <w:bCs/>
          <w:i/>
          <w:iCs/>
          <w:noProof/>
          <w:u w:val="single"/>
          <w:lang w:val="fi-FI"/>
        </w:rPr>
        <w:t>Yleisoireet ja antopaikassa todettavat haitat</w:t>
      </w:r>
      <w:r w:rsidRPr="00E07B7A">
        <w:rPr>
          <w:bCs/>
          <w:i/>
          <w:iCs/>
          <w:u w:val="single"/>
          <w:lang w:val="fi-FI"/>
        </w:rPr>
        <w:t>:</w:t>
      </w:r>
    </w:p>
    <w:p w14:paraId="24ACD5C4" w14:textId="77777777" w:rsidR="00BA37FD" w:rsidRDefault="00BA37FD" w:rsidP="00392ED6">
      <w:pPr>
        <w:pStyle w:val="EMEABodyText"/>
        <w:keepNext/>
        <w:tabs>
          <w:tab w:val="left" w:pos="1985"/>
        </w:tabs>
        <w:rPr>
          <w:lang w:val="fi-FI"/>
        </w:rPr>
      </w:pPr>
    </w:p>
    <w:p w14:paraId="159182AB" w14:textId="77777777" w:rsidR="00215D59" w:rsidRDefault="00215D59" w:rsidP="00392ED6">
      <w:pPr>
        <w:pStyle w:val="EMEABodyText"/>
        <w:keepNext/>
        <w:tabs>
          <w:tab w:val="left" w:pos="1985"/>
        </w:tabs>
        <w:rPr>
          <w:lang w:val="fi-FI"/>
        </w:rPr>
      </w:pPr>
      <w:r>
        <w:rPr>
          <w:lang w:val="fi-FI"/>
        </w:rPr>
        <w:t>Yleiset:</w:t>
      </w:r>
      <w:r>
        <w:rPr>
          <w:lang w:val="fi-FI"/>
        </w:rPr>
        <w:tab/>
        <w:t>uupumus</w:t>
      </w:r>
    </w:p>
    <w:p w14:paraId="0A4E9205" w14:textId="77777777" w:rsidR="00215D59" w:rsidRDefault="00215D59" w:rsidP="00392ED6">
      <w:pPr>
        <w:pStyle w:val="EMEABodyText"/>
        <w:tabs>
          <w:tab w:val="left" w:pos="1701"/>
          <w:tab w:val="left" w:pos="1985"/>
        </w:tabs>
        <w:rPr>
          <w:lang w:val="fi-FI"/>
        </w:rPr>
      </w:pPr>
      <w:r>
        <w:rPr>
          <w:lang w:val="fi-FI"/>
        </w:rPr>
        <w:t>Melko harvinaiset:</w:t>
      </w:r>
      <w:r>
        <w:rPr>
          <w:lang w:val="fi-FI"/>
        </w:rPr>
        <w:tab/>
      </w:r>
      <w:r w:rsidR="00865F82">
        <w:rPr>
          <w:lang w:val="fi-FI"/>
        </w:rPr>
        <w:tab/>
      </w:r>
      <w:r>
        <w:rPr>
          <w:lang w:val="fi-FI"/>
        </w:rPr>
        <w:t>rintakipu</w:t>
      </w:r>
    </w:p>
    <w:p w14:paraId="034490A1" w14:textId="77777777" w:rsidR="00215D59" w:rsidRDefault="00215D59" w:rsidP="00392ED6">
      <w:pPr>
        <w:pStyle w:val="EMEABodyText"/>
        <w:rPr>
          <w:lang w:val="fi-FI"/>
        </w:rPr>
      </w:pPr>
    </w:p>
    <w:p w14:paraId="786D168C" w14:textId="77777777" w:rsidR="00215D59" w:rsidRDefault="00215D59" w:rsidP="00392ED6">
      <w:pPr>
        <w:pStyle w:val="EMEABodyText"/>
        <w:keepNext/>
        <w:rPr>
          <w:i/>
          <w:u w:val="single"/>
          <w:lang w:val="fi-FI"/>
        </w:rPr>
      </w:pPr>
      <w:r>
        <w:rPr>
          <w:i/>
          <w:u w:val="single"/>
          <w:lang w:val="fi-FI"/>
        </w:rPr>
        <w:t>Tutkimukset:</w:t>
      </w:r>
    </w:p>
    <w:p w14:paraId="0C07038F" w14:textId="77777777" w:rsidR="00BA37FD" w:rsidRDefault="00BA37FD" w:rsidP="00392ED6">
      <w:pPr>
        <w:pStyle w:val="EMEABodyText"/>
        <w:keepNext/>
        <w:tabs>
          <w:tab w:val="left" w:pos="1701"/>
        </w:tabs>
        <w:ind w:left="1701" w:hanging="1701"/>
        <w:rPr>
          <w:lang w:val="fi-FI"/>
        </w:rPr>
      </w:pPr>
    </w:p>
    <w:p w14:paraId="04203163" w14:textId="77777777" w:rsidR="00215D59" w:rsidRDefault="00215D59" w:rsidP="00392ED6">
      <w:pPr>
        <w:pStyle w:val="EMEABodyText"/>
        <w:keepNext/>
        <w:tabs>
          <w:tab w:val="left" w:pos="1701"/>
        </w:tabs>
        <w:ind w:left="1701" w:hanging="1701"/>
        <w:rPr>
          <w:lang w:val="fi-FI"/>
        </w:rPr>
      </w:pPr>
      <w:r>
        <w:rPr>
          <w:lang w:val="fi-FI"/>
        </w:rPr>
        <w:t xml:space="preserve">Hyvin yleiset: </w:t>
      </w:r>
      <w:r>
        <w:rPr>
          <w:lang w:val="fi-FI"/>
        </w:rPr>
        <w:tab/>
        <w:t>Hyperkalemiaa* esiintyi useammin irbesartaania kuin lumevalmistetta saaneilla diabetespotilailla. Diabetesta sairastaneilla verenpainepotilailla, joilla oli mikroalbuminuria ja normaali munuaisten toiminta, hyperkalemian (≥ 5,5</w:t>
      </w:r>
      <w:r w:rsidR="00BD039B">
        <w:rPr>
          <w:lang w:val="fi-FI"/>
        </w:rPr>
        <w:t> </w:t>
      </w:r>
      <w:r>
        <w:rPr>
          <w:lang w:val="fi-FI"/>
        </w:rPr>
        <w:t>mekv/l) esiintymistiheys oli 29,4</w:t>
      </w:r>
      <w:r w:rsidR="00BD039B">
        <w:rPr>
          <w:lang w:val="fi-FI"/>
        </w:rPr>
        <w:t> </w:t>
      </w:r>
      <w:r>
        <w:rPr>
          <w:lang w:val="fi-FI"/>
        </w:rPr>
        <w:t>% 300 mg:n irbesartaaniannoksia saaneessa ryhmässä ja 22</w:t>
      </w:r>
      <w:r w:rsidR="00BD039B">
        <w:rPr>
          <w:lang w:val="fi-FI"/>
        </w:rPr>
        <w:t> </w:t>
      </w:r>
      <w:r>
        <w:rPr>
          <w:lang w:val="fi-FI"/>
        </w:rPr>
        <w:t>% lumeryhmässä. Diabetesta sairastaneilla verenpainepotilailla, joilla oli krooninen munuaisten vajaatoiminta ja selvä proteinuria, hyperkalemian (≥ 5,5</w:t>
      </w:r>
      <w:r w:rsidR="00BD039B">
        <w:rPr>
          <w:lang w:val="fi-FI"/>
        </w:rPr>
        <w:t> </w:t>
      </w:r>
      <w:r>
        <w:rPr>
          <w:lang w:val="fi-FI"/>
        </w:rPr>
        <w:t>mekv/l) esiintymistiheys oli 46,3</w:t>
      </w:r>
      <w:r w:rsidR="00BD039B">
        <w:rPr>
          <w:lang w:val="fi-FI"/>
        </w:rPr>
        <w:t> </w:t>
      </w:r>
      <w:r>
        <w:rPr>
          <w:lang w:val="fi-FI"/>
        </w:rPr>
        <w:t>% irbesartaaniryhmässä ja 26,3</w:t>
      </w:r>
      <w:r w:rsidR="00BD039B">
        <w:rPr>
          <w:lang w:val="fi-FI"/>
        </w:rPr>
        <w:t> </w:t>
      </w:r>
      <w:r>
        <w:rPr>
          <w:lang w:val="fi-FI"/>
        </w:rPr>
        <w:t>% lumeryhmässä.</w:t>
      </w:r>
    </w:p>
    <w:p w14:paraId="62134B6D" w14:textId="77777777" w:rsidR="00215D59" w:rsidRDefault="00215D59" w:rsidP="00392ED6">
      <w:pPr>
        <w:pStyle w:val="EMEABodyText"/>
        <w:tabs>
          <w:tab w:val="left" w:pos="1701"/>
        </w:tabs>
        <w:ind w:left="1701" w:hanging="1701"/>
        <w:rPr>
          <w:lang w:val="fi-FI"/>
        </w:rPr>
      </w:pPr>
      <w:r>
        <w:rPr>
          <w:lang w:val="fi-FI"/>
        </w:rPr>
        <w:t>Yleiset:</w:t>
      </w:r>
      <w:r>
        <w:rPr>
          <w:lang w:val="fi-FI"/>
        </w:rPr>
        <w:tab/>
        <w:t>Irbesartaanihoitoa saaneilla potilailla todettiin yleisesti (1,7</w:t>
      </w:r>
      <w:r w:rsidR="00BD039B">
        <w:rPr>
          <w:lang w:val="fi-FI"/>
        </w:rPr>
        <w:t> </w:t>
      </w:r>
      <w:r>
        <w:rPr>
          <w:lang w:val="fi-FI"/>
        </w:rPr>
        <w:t>%) merkitsevää plasman kreatiinikinaasiarvon nousua. Näihin muutoksiin ei liittynyt tunnistettavia kliinisiä lihas- tai luusto-oireita yhdessäkään tapauksessa.</w:t>
      </w:r>
    </w:p>
    <w:p w14:paraId="194171BC" w14:textId="77777777" w:rsidR="00215D59" w:rsidRDefault="00215D59" w:rsidP="00392ED6">
      <w:pPr>
        <w:pStyle w:val="EMEABodyText"/>
        <w:tabs>
          <w:tab w:val="left" w:pos="1701"/>
        </w:tabs>
        <w:ind w:left="1701" w:hanging="1701"/>
        <w:rPr>
          <w:lang w:val="fi-FI"/>
        </w:rPr>
      </w:pPr>
      <w:r>
        <w:rPr>
          <w:lang w:val="fi-FI"/>
        </w:rPr>
        <w:tab/>
        <w:t>Irbesartaania saaneista pitkälle edennyttä diabeettista munuaistautia sairastavista verenpainepotilaista 1,7 prosentilla on todettu hemoglobiiniarvon lasku*, joka ei ollut kliinisesti merkittävä.</w:t>
      </w:r>
    </w:p>
    <w:p w14:paraId="7EB50AAA" w14:textId="77777777" w:rsidR="00215D59" w:rsidRDefault="00215D59" w:rsidP="00392ED6">
      <w:pPr>
        <w:pStyle w:val="EMEABodyText"/>
        <w:tabs>
          <w:tab w:val="left" w:pos="1843"/>
        </w:tabs>
        <w:ind w:left="1843" w:hanging="1843"/>
        <w:rPr>
          <w:lang w:val="fi-FI"/>
        </w:rPr>
      </w:pPr>
    </w:p>
    <w:p w14:paraId="02672601" w14:textId="77777777" w:rsidR="00215D59" w:rsidRPr="00792F46" w:rsidRDefault="00215D59" w:rsidP="00392ED6">
      <w:pPr>
        <w:pStyle w:val="EMEABodyText"/>
        <w:rPr>
          <w:lang w:val="fi-FI"/>
        </w:rPr>
      </w:pPr>
      <w:r w:rsidRPr="00792F46">
        <w:rPr>
          <w:u w:val="single"/>
          <w:lang w:val="fi-FI"/>
        </w:rPr>
        <w:t>Pediatriset potilaat</w:t>
      </w:r>
      <w:r w:rsidRPr="00792F46">
        <w:rPr>
          <w:bCs/>
          <w:u w:val="single"/>
          <w:lang w:val="fi-FI"/>
        </w:rPr>
        <w:t>:</w:t>
      </w:r>
    </w:p>
    <w:p w14:paraId="4A29ACC9" w14:textId="77777777" w:rsidR="00BA37FD" w:rsidRDefault="00BA37FD" w:rsidP="00392ED6">
      <w:pPr>
        <w:pStyle w:val="EMEABodyText"/>
        <w:rPr>
          <w:lang w:val="fi-FI"/>
        </w:rPr>
      </w:pPr>
    </w:p>
    <w:p w14:paraId="3BD66C3F" w14:textId="77777777" w:rsidR="00215D59" w:rsidRDefault="00215D59" w:rsidP="00392ED6">
      <w:pPr>
        <w:pStyle w:val="EMEABodyText"/>
        <w:rPr>
          <w:szCs w:val="22"/>
          <w:lang w:val="fi-FI"/>
        </w:rPr>
      </w:pPr>
      <w:r>
        <w:rPr>
          <w:lang w:val="fi-FI"/>
        </w:rPr>
        <w:t xml:space="preserve">Satunnaistetussa tutkimuksessa, jossa oli mukana 318 hypertensiivistä 6–16-vuotiasta lasta ja nuorta, kolmen viikon kaksoissokkovaiheessa tuli esiin seuraavia haittavaikutuksia: päänsärky (7,9 %), hypotensio (2,2 %), huimaus (1,9 %), yskä (0,9 %). </w:t>
      </w:r>
      <w:r>
        <w:rPr>
          <w:szCs w:val="22"/>
          <w:lang w:val="fi-FI"/>
        </w:rPr>
        <w:t>Tämän tutkimuksen 26 viikkoa kestäneessä avoimessa vaiheessa yleisimmät laboratorioarvojen muutokset olivat kreatiniiniarvon nousu (6,5 %) ja kreatiinikinaasiarvon nousu 2 prosentilla hoitoa saaneista lapsista.</w:t>
      </w:r>
    </w:p>
    <w:p w14:paraId="2C037379" w14:textId="77777777" w:rsidR="004B0980" w:rsidRDefault="004B0980" w:rsidP="00392ED6">
      <w:pPr>
        <w:pStyle w:val="EMEABodyText"/>
        <w:rPr>
          <w:szCs w:val="22"/>
          <w:lang w:val="fi-FI"/>
        </w:rPr>
      </w:pPr>
    </w:p>
    <w:p w14:paraId="1B71A07B" w14:textId="77777777" w:rsidR="004B0980" w:rsidRPr="00FD3F47" w:rsidRDefault="004B0980" w:rsidP="00392ED6">
      <w:pPr>
        <w:pStyle w:val="EMEABodyText"/>
        <w:rPr>
          <w:szCs w:val="22"/>
          <w:u w:val="single"/>
          <w:lang w:val="fi-FI"/>
        </w:rPr>
      </w:pPr>
      <w:r w:rsidRPr="00FD3F47">
        <w:rPr>
          <w:szCs w:val="22"/>
          <w:u w:val="single"/>
          <w:lang w:val="fi-FI"/>
        </w:rPr>
        <w:t>Epäillyistä haittavaikutuksista ilmoittaminen</w:t>
      </w:r>
    </w:p>
    <w:p w14:paraId="71265903" w14:textId="77777777" w:rsidR="00BA37FD" w:rsidRDefault="00BA37FD" w:rsidP="00392ED6">
      <w:pPr>
        <w:pStyle w:val="EMEABodyText"/>
        <w:rPr>
          <w:lang w:val="fi-FI"/>
        </w:rPr>
      </w:pPr>
    </w:p>
    <w:p w14:paraId="6731A91F" w14:textId="77777777" w:rsidR="004B0980" w:rsidRDefault="004B0980" w:rsidP="00392ED6">
      <w:pPr>
        <w:pStyle w:val="EMEABodyText"/>
        <w:rPr>
          <w:lang w:val="fi-FI"/>
        </w:rPr>
      </w:pPr>
      <w:r>
        <w:rPr>
          <w:lang w:val="fi-FI"/>
        </w:rPr>
        <w:t xml:space="preserve">On tärkeää ilmoittaa myyntiluvan myöntämisen jälkeisistä lääkevalmisteen epäillyistä haittavaikutuksista. Se mahdollistaa lääkevalmisteen hyöty-haitta-tasapainon jatkuvan arvioinnin. Terveydenhuollon ammattilaisia pyydetään ilmoittamaan kaikista epäillyistä haittavaikutuksista </w:t>
      </w:r>
      <w:r w:rsidR="004E794E">
        <w:fldChar w:fldCharType="begin"/>
      </w:r>
      <w:r w:rsidR="004E794E" w:rsidRPr="00B62AC8">
        <w:rPr>
          <w:lang w:val="fi-FI"/>
          <w:rPrChange w:id="23" w:author="Author">
            <w:rPr/>
          </w:rPrChange>
        </w:rPr>
        <w:instrText>HYPERLINK "http://www.ema.europa.eu/docs/en_GB/document_library/Template_or_form/2013/03/WC500139752.doc"</w:instrText>
      </w:r>
      <w:r w:rsidR="004E794E">
        <w:fldChar w:fldCharType="separate"/>
      </w:r>
      <w:r w:rsidR="004E794E" w:rsidRPr="00F838DE">
        <w:rPr>
          <w:rStyle w:val="Hyperlink"/>
          <w:szCs w:val="22"/>
          <w:highlight w:val="lightGray"/>
          <w:lang w:val="fi-FI"/>
        </w:rPr>
        <w:t>liitteessä V</w:t>
      </w:r>
      <w:r w:rsidR="004E794E">
        <w:fldChar w:fldCharType="end"/>
      </w:r>
      <w:r w:rsidRPr="00FD3F47">
        <w:rPr>
          <w:highlight w:val="lightGray"/>
          <w:lang w:val="fi-FI"/>
        </w:rPr>
        <w:t xml:space="preserve"> luetellun kansallisen ilmoitusjärjestelmän kautta</w:t>
      </w:r>
      <w:r>
        <w:rPr>
          <w:lang w:val="fi-FI"/>
        </w:rPr>
        <w:t>.</w:t>
      </w:r>
    </w:p>
    <w:p w14:paraId="7731ECCA" w14:textId="77777777" w:rsidR="00215D59" w:rsidRDefault="00215D59" w:rsidP="00392ED6">
      <w:pPr>
        <w:pStyle w:val="EMEABodyText"/>
        <w:rPr>
          <w:lang w:val="fi-FI"/>
        </w:rPr>
      </w:pPr>
    </w:p>
    <w:p w14:paraId="5155FC1D" w14:textId="77777777" w:rsidR="00215D59" w:rsidRDefault="00215D59" w:rsidP="00392ED6">
      <w:pPr>
        <w:pStyle w:val="EMEAHeading2"/>
        <w:outlineLvl w:val="9"/>
        <w:rPr>
          <w:lang w:val="fi-FI"/>
        </w:rPr>
      </w:pPr>
      <w:r>
        <w:rPr>
          <w:lang w:val="fi-FI"/>
        </w:rPr>
        <w:t>4.9</w:t>
      </w:r>
      <w:r>
        <w:rPr>
          <w:lang w:val="fi-FI"/>
        </w:rPr>
        <w:tab/>
        <w:t>Yliannostus</w:t>
      </w:r>
    </w:p>
    <w:p w14:paraId="6AB5D2C1" w14:textId="77777777" w:rsidR="00215D59" w:rsidRPr="00FC70BA" w:rsidRDefault="00215D59" w:rsidP="00392ED6">
      <w:pPr>
        <w:pStyle w:val="EMEAHeading2"/>
        <w:outlineLvl w:val="9"/>
        <w:rPr>
          <w:b w:val="0"/>
          <w:lang w:val="fi-FI"/>
        </w:rPr>
      </w:pPr>
    </w:p>
    <w:p w14:paraId="5C63175E" w14:textId="77777777" w:rsidR="00215D59" w:rsidRDefault="00215D59" w:rsidP="00392ED6">
      <w:pPr>
        <w:pStyle w:val="EMEABodyText"/>
        <w:rPr>
          <w:lang w:val="fi-FI"/>
        </w:rPr>
      </w:pPr>
      <w:r>
        <w:rPr>
          <w:lang w:val="fi-FI"/>
        </w:rPr>
        <w:t>Kokemukset aikuisilla, jotka saivat enintään 900 mg:n vuorokausiannoksia 8 viikon ajan, eivät viitanneet valmisteen toksisuuteen. Yliannostus ilmenee todennäköisimmin hypotensiona ja takykardiana; yliannostuksen aiheuttamaa bradykardiaa saattaa myös esiintyä. Aprovel-yliannostusta varten ei ole saatavilla erityisiä hoito-ohjeita. Potilaita tulee seurata tarkasti ja hoidon tulee olla oireenmukainen ja elintoimintoja tukeva. Suositeltavat toimenpiteet ovat oksettaminen ja/tai mahahuuhtelu. Yliannostusta voidaan hoitaa aktiivihiilellä. Irbesartaani ei poistu hemodialyysin avulla.</w:t>
      </w:r>
    </w:p>
    <w:p w14:paraId="60846882" w14:textId="77777777" w:rsidR="00215D59" w:rsidRDefault="00215D59" w:rsidP="00392ED6">
      <w:pPr>
        <w:pStyle w:val="EMEABodyText"/>
        <w:rPr>
          <w:lang w:val="fi-FI"/>
        </w:rPr>
      </w:pPr>
    </w:p>
    <w:p w14:paraId="52AA2AA0" w14:textId="77777777" w:rsidR="00215D59" w:rsidRDefault="00215D59" w:rsidP="00392ED6">
      <w:pPr>
        <w:pStyle w:val="EMEABodyText"/>
        <w:rPr>
          <w:lang w:val="fi-FI"/>
        </w:rPr>
      </w:pPr>
    </w:p>
    <w:p w14:paraId="65322F70" w14:textId="77777777" w:rsidR="00215D59" w:rsidRDefault="00215D59" w:rsidP="00392ED6">
      <w:pPr>
        <w:pStyle w:val="EMEAHeading1"/>
        <w:outlineLvl w:val="9"/>
        <w:rPr>
          <w:lang w:val="fi-FI"/>
        </w:rPr>
      </w:pPr>
      <w:r>
        <w:rPr>
          <w:lang w:val="fi-FI"/>
        </w:rPr>
        <w:t>5.</w:t>
      </w:r>
      <w:r>
        <w:rPr>
          <w:lang w:val="fi-FI"/>
        </w:rPr>
        <w:tab/>
        <w:t>FARMAKOLOGISET OMINAISUUDET</w:t>
      </w:r>
    </w:p>
    <w:p w14:paraId="5152CA6E" w14:textId="77777777" w:rsidR="00215D59" w:rsidRPr="00FC70BA" w:rsidRDefault="00215D59" w:rsidP="00392ED6">
      <w:pPr>
        <w:pStyle w:val="EMEAHeading1"/>
        <w:outlineLvl w:val="9"/>
        <w:rPr>
          <w:b w:val="0"/>
          <w:lang w:val="fi-FI"/>
        </w:rPr>
      </w:pPr>
    </w:p>
    <w:p w14:paraId="702CC9A1" w14:textId="77777777" w:rsidR="00215D59" w:rsidRDefault="00215D59" w:rsidP="00392ED6">
      <w:pPr>
        <w:pStyle w:val="EMEAHeading2"/>
        <w:outlineLvl w:val="9"/>
        <w:rPr>
          <w:lang w:val="fi-FI"/>
        </w:rPr>
      </w:pPr>
      <w:r>
        <w:rPr>
          <w:lang w:val="fi-FI"/>
        </w:rPr>
        <w:t>5.1</w:t>
      </w:r>
      <w:r>
        <w:rPr>
          <w:lang w:val="fi-FI"/>
        </w:rPr>
        <w:tab/>
        <w:t>Farmakodynamiikka</w:t>
      </w:r>
    </w:p>
    <w:p w14:paraId="0140265E" w14:textId="77777777" w:rsidR="00215D59" w:rsidRPr="00FC70BA" w:rsidRDefault="00215D59" w:rsidP="00392ED6">
      <w:pPr>
        <w:pStyle w:val="EMEAHeading2"/>
        <w:outlineLvl w:val="9"/>
        <w:rPr>
          <w:b w:val="0"/>
          <w:lang w:val="fi-FI"/>
        </w:rPr>
      </w:pPr>
    </w:p>
    <w:p w14:paraId="150CA7D0" w14:textId="77777777" w:rsidR="00215D59" w:rsidRDefault="00215D59" w:rsidP="00392ED6">
      <w:pPr>
        <w:pStyle w:val="EMEABodyText"/>
        <w:rPr>
          <w:lang w:val="fi-FI"/>
        </w:rPr>
      </w:pPr>
      <w:r>
        <w:rPr>
          <w:lang w:val="fi-FI"/>
        </w:rPr>
        <w:t>Farmakoterapeuttinen ryhmä: Angiotensiini</w:t>
      </w:r>
      <w:r w:rsidR="004B0980">
        <w:rPr>
          <w:lang w:val="fi-FI"/>
        </w:rPr>
        <w:t> </w:t>
      </w:r>
      <w:r>
        <w:rPr>
          <w:lang w:val="fi-FI"/>
        </w:rPr>
        <w:t>II</w:t>
      </w:r>
      <w:r w:rsidR="004B0980">
        <w:rPr>
          <w:lang w:val="fi-FI"/>
        </w:rPr>
        <w:t> </w:t>
      </w:r>
      <w:r>
        <w:rPr>
          <w:lang w:val="fi-FI"/>
        </w:rPr>
        <w:t>-</w:t>
      </w:r>
      <w:r w:rsidR="004B0980">
        <w:rPr>
          <w:lang w:val="fi-FI"/>
        </w:rPr>
        <w:t>reseptorin salpaajat</w:t>
      </w:r>
      <w:r>
        <w:rPr>
          <w:lang w:val="fi-FI"/>
        </w:rPr>
        <w:t>, ATC</w:t>
      </w:r>
      <w:r>
        <w:rPr>
          <w:lang w:val="fi-FI"/>
        </w:rPr>
        <w:noBreakHyphen/>
        <w:t>koodi: C09C A04.</w:t>
      </w:r>
    </w:p>
    <w:p w14:paraId="218E8ADE" w14:textId="77777777" w:rsidR="00215D59" w:rsidRDefault="00215D59" w:rsidP="00392ED6">
      <w:pPr>
        <w:pStyle w:val="EMEABodyText"/>
        <w:rPr>
          <w:lang w:val="fi-FI"/>
        </w:rPr>
      </w:pPr>
    </w:p>
    <w:p w14:paraId="74721D61" w14:textId="77777777" w:rsidR="00215D59" w:rsidRDefault="00215D59" w:rsidP="00392ED6">
      <w:pPr>
        <w:pStyle w:val="EMEABodyText"/>
        <w:rPr>
          <w:lang w:val="fi-FI"/>
        </w:rPr>
      </w:pPr>
      <w:r>
        <w:rPr>
          <w:bCs/>
          <w:u w:val="single"/>
          <w:lang w:val="fi-FI"/>
        </w:rPr>
        <w:t>Vaikutusmekanismi</w:t>
      </w:r>
      <w:r>
        <w:rPr>
          <w:bCs/>
          <w:lang w:val="fi-FI"/>
        </w:rPr>
        <w:t>:</w:t>
      </w:r>
      <w:r w:rsidRPr="00FC70BA">
        <w:rPr>
          <w:lang w:val="fi-FI"/>
        </w:rPr>
        <w:t xml:space="preserve"> </w:t>
      </w:r>
      <w:r w:rsidR="00BA37FD">
        <w:rPr>
          <w:lang w:val="fi-FI"/>
        </w:rPr>
        <w:t xml:space="preserve">irbesartaani </w:t>
      </w:r>
      <w:r>
        <w:rPr>
          <w:lang w:val="fi-FI"/>
        </w:rPr>
        <w:t>on tehokas, oraalisesti vaikuttava ja selektiivinen angiotensiini</w:t>
      </w:r>
      <w:r w:rsidR="00FD5845">
        <w:rPr>
          <w:lang w:val="fi-FI"/>
        </w:rPr>
        <w:t> </w:t>
      </w:r>
      <w:r>
        <w:rPr>
          <w:lang w:val="fi-FI"/>
        </w:rPr>
        <w:t>II</w:t>
      </w:r>
      <w:r w:rsidR="00FD5845">
        <w:rPr>
          <w:lang w:val="fi-FI"/>
        </w:rPr>
        <w:t> </w:t>
      </w:r>
      <w:r w:rsidR="00FD5845">
        <w:rPr>
          <w:lang w:val="fi-FI"/>
        </w:rPr>
        <w:noBreakHyphen/>
      </w:r>
      <w:r>
        <w:rPr>
          <w:lang w:val="fi-FI"/>
        </w:rPr>
        <w:t>reseptorin (tyyppi AT</w:t>
      </w:r>
      <w:r>
        <w:rPr>
          <w:vertAlign w:val="subscript"/>
          <w:lang w:val="fi-FI"/>
        </w:rPr>
        <w:t>1</w:t>
      </w:r>
      <w:r>
        <w:rPr>
          <w:lang w:val="fi-FI"/>
        </w:rPr>
        <w:t xml:space="preserve">) </w:t>
      </w:r>
      <w:r w:rsidR="00FD5845">
        <w:rPr>
          <w:lang w:val="fi-FI"/>
        </w:rPr>
        <w:t>salpaaja</w:t>
      </w:r>
      <w:r>
        <w:rPr>
          <w:lang w:val="fi-FI"/>
        </w:rPr>
        <w:t>.</w:t>
      </w:r>
      <w:r w:rsidDel="000D498D">
        <w:rPr>
          <w:lang w:val="fi-FI"/>
        </w:rPr>
        <w:t xml:space="preserve"> </w:t>
      </w:r>
      <w:r>
        <w:rPr>
          <w:lang w:val="fi-FI"/>
        </w:rPr>
        <w:t>Se todennäköisesti estää angiotensiini</w:t>
      </w:r>
      <w:r w:rsidR="00FD5845">
        <w:rPr>
          <w:lang w:val="fi-FI"/>
        </w:rPr>
        <w:t> </w:t>
      </w:r>
      <w:r>
        <w:rPr>
          <w:lang w:val="fi-FI"/>
        </w:rPr>
        <w:t>II:n kaikki AT</w:t>
      </w:r>
      <w:r>
        <w:rPr>
          <w:vertAlign w:val="subscript"/>
          <w:lang w:val="fi-FI"/>
        </w:rPr>
        <w:t>1</w:t>
      </w:r>
      <w:r>
        <w:rPr>
          <w:lang w:val="fi-FI"/>
        </w:rPr>
        <w:noBreakHyphen/>
        <w:t>reseptorin välittämät vaikutukset angiotensiini</w:t>
      </w:r>
      <w:r w:rsidR="00FD5845">
        <w:rPr>
          <w:lang w:val="fi-FI"/>
        </w:rPr>
        <w:t> </w:t>
      </w:r>
      <w:r>
        <w:rPr>
          <w:lang w:val="fi-FI"/>
        </w:rPr>
        <w:t>II:n alkuperästä tai synteesireitistä riippumatta. Angiotensiini</w:t>
      </w:r>
      <w:r w:rsidR="00FD5845">
        <w:rPr>
          <w:lang w:val="fi-FI"/>
        </w:rPr>
        <w:t> </w:t>
      </w:r>
      <w:r>
        <w:rPr>
          <w:lang w:val="fi-FI"/>
        </w:rPr>
        <w:t>II (AT</w:t>
      </w:r>
      <w:r>
        <w:rPr>
          <w:vertAlign w:val="subscript"/>
          <w:lang w:val="fi-FI"/>
        </w:rPr>
        <w:t>1</w:t>
      </w:r>
      <w:r>
        <w:rPr>
          <w:lang w:val="fi-FI"/>
        </w:rPr>
        <w:t>)</w:t>
      </w:r>
      <w:r w:rsidR="00FD5845">
        <w:rPr>
          <w:lang w:val="fi-FI"/>
        </w:rPr>
        <w:t xml:space="preserve"> </w:t>
      </w:r>
      <w:r>
        <w:rPr>
          <w:lang w:val="fi-FI"/>
        </w:rPr>
        <w:noBreakHyphen/>
        <w:t xml:space="preserve">reseptoreiden selektiivinen </w:t>
      </w:r>
      <w:r w:rsidR="00FD5845">
        <w:rPr>
          <w:lang w:val="fi-FI"/>
        </w:rPr>
        <w:t>salpaus</w:t>
      </w:r>
      <w:r>
        <w:rPr>
          <w:lang w:val="fi-FI"/>
        </w:rPr>
        <w:t xml:space="preserve"> nostaa plasman reniinitasoja ja angiotensiini</w:t>
      </w:r>
      <w:r w:rsidR="00FD5845">
        <w:rPr>
          <w:lang w:val="fi-FI"/>
        </w:rPr>
        <w:t> </w:t>
      </w:r>
      <w:r>
        <w:rPr>
          <w:lang w:val="fi-FI"/>
        </w:rPr>
        <w:t>II</w:t>
      </w:r>
      <w:r w:rsidR="00FD5845">
        <w:rPr>
          <w:lang w:val="fi-FI"/>
        </w:rPr>
        <w:t xml:space="preserve"> </w:t>
      </w:r>
      <w:r>
        <w:rPr>
          <w:lang w:val="fi-FI"/>
        </w:rPr>
        <w:t>-tasoja sekä vähentää plasman aldosteronipitoisuutta. Seerumin kaliumiin irbesartaanilla yksinään ei ole merkitsevästi vaikutusta suositelluilla annoksilla. Irbesartaani ei estä ACE:tä (kininaasi</w:t>
      </w:r>
      <w:r w:rsidR="00FD5845">
        <w:rPr>
          <w:lang w:val="fi-FI"/>
        </w:rPr>
        <w:t> </w:t>
      </w:r>
      <w:r>
        <w:rPr>
          <w:lang w:val="fi-FI"/>
        </w:rPr>
        <w:t>II), entsyymiä, joka saa aikaan angiotensiini</w:t>
      </w:r>
      <w:r w:rsidR="00FD5845">
        <w:rPr>
          <w:lang w:val="fi-FI"/>
        </w:rPr>
        <w:t> </w:t>
      </w:r>
      <w:r>
        <w:rPr>
          <w:lang w:val="fi-FI"/>
        </w:rPr>
        <w:t>II:n muodostusta ja myös hajottaa bradykiniinin inaktiivisiksi metaboliiteiksi. Irbesartaani ei tarvitse vaikuttaakseen metabolista aktivaatiota.</w:t>
      </w:r>
    </w:p>
    <w:p w14:paraId="58DE19AC" w14:textId="77777777" w:rsidR="00215D59" w:rsidRDefault="00215D59" w:rsidP="00392ED6">
      <w:pPr>
        <w:pStyle w:val="EMEABodyText"/>
        <w:rPr>
          <w:lang w:val="fi-FI"/>
        </w:rPr>
      </w:pPr>
    </w:p>
    <w:p w14:paraId="5B8BAE47" w14:textId="77777777" w:rsidR="00215D59" w:rsidRDefault="00215D59" w:rsidP="00392ED6">
      <w:pPr>
        <w:pStyle w:val="EMEAHeading2"/>
        <w:outlineLvl w:val="9"/>
        <w:rPr>
          <w:lang w:val="fi-FI"/>
        </w:rPr>
      </w:pPr>
      <w:r>
        <w:rPr>
          <w:b w:val="0"/>
          <w:bCs/>
          <w:u w:val="single"/>
          <w:lang w:val="fi-FI"/>
        </w:rPr>
        <w:t>Kliininen teho</w:t>
      </w:r>
      <w:r>
        <w:rPr>
          <w:b w:val="0"/>
          <w:bCs/>
          <w:lang w:val="fi-FI"/>
        </w:rPr>
        <w:t>:</w:t>
      </w:r>
    </w:p>
    <w:p w14:paraId="18A9CEFC" w14:textId="77777777" w:rsidR="00215D59" w:rsidRPr="00FC70BA" w:rsidRDefault="00215D59" w:rsidP="00392ED6">
      <w:pPr>
        <w:pStyle w:val="EMEAHeading2"/>
        <w:outlineLvl w:val="9"/>
        <w:rPr>
          <w:b w:val="0"/>
          <w:lang w:val="fi-FI"/>
        </w:rPr>
      </w:pPr>
    </w:p>
    <w:p w14:paraId="45765052" w14:textId="77777777" w:rsidR="00215D59" w:rsidRDefault="00215D59" w:rsidP="00392ED6">
      <w:pPr>
        <w:pStyle w:val="EMEABodyText"/>
        <w:keepNext/>
        <w:rPr>
          <w:u w:val="single"/>
          <w:lang w:val="fi-FI"/>
        </w:rPr>
      </w:pPr>
      <w:r>
        <w:rPr>
          <w:u w:val="single"/>
          <w:lang w:val="fi-FI"/>
        </w:rPr>
        <w:t>Hypertensio</w:t>
      </w:r>
    </w:p>
    <w:p w14:paraId="66F42B29" w14:textId="77777777" w:rsidR="00BA37FD" w:rsidRDefault="00BA37FD" w:rsidP="00392ED6">
      <w:pPr>
        <w:pStyle w:val="EMEABodyText"/>
        <w:rPr>
          <w:lang w:val="fi-FI"/>
        </w:rPr>
      </w:pPr>
    </w:p>
    <w:p w14:paraId="4028A7C6" w14:textId="77777777" w:rsidR="00215D59" w:rsidRDefault="00215D59" w:rsidP="00392ED6">
      <w:pPr>
        <w:pStyle w:val="EMEABodyText"/>
        <w:rPr>
          <w:lang w:val="fi-FI"/>
        </w:rPr>
      </w:pPr>
      <w:r>
        <w:rPr>
          <w:lang w:val="fi-FI"/>
        </w:rPr>
        <w:t>Irbesartaani alentaa verenpainetta vaikuttamatta juuri lainkaan sydämen syketiheyteen. Verenpaine alenee annosriippuvaisesti kerran päivässä annosteltuna ja näyttää tasoittuvan yli 300 mg:n annoksilla. 150</w:t>
      </w:r>
      <w:r w:rsidR="00FD5845">
        <w:rPr>
          <w:lang w:val="fi-FI"/>
        </w:rPr>
        <w:t>–</w:t>
      </w:r>
      <w:r>
        <w:rPr>
          <w:lang w:val="fi-FI"/>
        </w:rPr>
        <w:t>300 mg:n annokset kerran päivässä annettuna laskevat makuulla tai istuen mitattua verenpainetta (esim. 24 tuntia annostuksen jälkeen) keskimäärin 8</w:t>
      </w:r>
      <w:r w:rsidR="00FD5845">
        <w:rPr>
          <w:lang w:val="fi-FI"/>
        </w:rPr>
        <w:t>–</w:t>
      </w:r>
      <w:r>
        <w:rPr>
          <w:lang w:val="fi-FI"/>
        </w:rPr>
        <w:t>13/5</w:t>
      </w:r>
      <w:r w:rsidR="00FD5845">
        <w:rPr>
          <w:lang w:val="fi-FI"/>
        </w:rPr>
        <w:t>–</w:t>
      </w:r>
      <w:r>
        <w:rPr>
          <w:lang w:val="fi-FI"/>
        </w:rPr>
        <w:t>8 mmHg (systolinen/diastolinen) enemmän kuin lumelääke. Valmisteen verenpainetta alentava enimmäisvaikutus saavutetaan 3</w:t>
      </w:r>
      <w:r w:rsidR="00FD5845">
        <w:rPr>
          <w:lang w:val="fi-FI"/>
        </w:rPr>
        <w:t>–</w:t>
      </w:r>
      <w:r>
        <w:rPr>
          <w:lang w:val="fi-FI"/>
        </w:rPr>
        <w:t>6 tunnissa annostelusta ja verenpainetta alentava vaikutus säilyy vähintään 24 tuntia. 24 tunnin kuluttua verenpaineen lasku oli suositelluilla annoksilla 60</w:t>
      </w:r>
      <w:r w:rsidR="00FD5845">
        <w:rPr>
          <w:lang w:val="fi-FI"/>
        </w:rPr>
        <w:t>–</w:t>
      </w:r>
      <w:r>
        <w:rPr>
          <w:lang w:val="fi-FI"/>
        </w:rPr>
        <w:t>70</w:t>
      </w:r>
      <w:r w:rsidR="00D66C0E">
        <w:rPr>
          <w:lang w:val="fi-FI"/>
        </w:rPr>
        <w:t> </w:t>
      </w:r>
      <w:r>
        <w:rPr>
          <w:lang w:val="fi-FI"/>
        </w:rPr>
        <w:t>% vastaavasta 3</w:t>
      </w:r>
      <w:r w:rsidR="00FD5845">
        <w:rPr>
          <w:lang w:val="fi-FI"/>
        </w:rPr>
        <w:t>–</w:t>
      </w:r>
      <w:r>
        <w:rPr>
          <w:lang w:val="fi-FI"/>
        </w:rPr>
        <w:t>6 tunnin kohdalla saavutetusta diastolisesta ja systolisesta enimmäisvasteesta. 150 mg:n annos kerran päivässä annettuna sai aikaan samanlaisen 24 tunnin vasteen kuin sama kokonaisannos kaksi kertaa päivässä annettuna.</w:t>
      </w:r>
    </w:p>
    <w:p w14:paraId="72B935A3" w14:textId="77777777" w:rsidR="00BA37FD" w:rsidRDefault="00BA37FD" w:rsidP="00392ED6">
      <w:pPr>
        <w:pStyle w:val="EMEABodyText"/>
        <w:rPr>
          <w:lang w:val="fi-FI"/>
        </w:rPr>
      </w:pPr>
    </w:p>
    <w:p w14:paraId="464B9ED5" w14:textId="77777777" w:rsidR="00215D59" w:rsidRDefault="00215D59" w:rsidP="00392ED6">
      <w:pPr>
        <w:pStyle w:val="EMEABodyText"/>
        <w:rPr>
          <w:lang w:val="fi-FI"/>
        </w:rPr>
      </w:pPr>
      <w:r>
        <w:rPr>
          <w:lang w:val="fi-FI"/>
        </w:rPr>
        <w:t>Aprovelin verenpainetta alentava vaikutus on havaittavissa 1</w:t>
      </w:r>
      <w:r w:rsidR="00FD5845">
        <w:rPr>
          <w:lang w:val="fi-FI"/>
        </w:rPr>
        <w:t>–</w:t>
      </w:r>
      <w:r>
        <w:rPr>
          <w:lang w:val="fi-FI"/>
        </w:rPr>
        <w:t>2 viikon kuluttua ja maksimivaikutus 4</w:t>
      </w:r>
      <w:r w:rsidR="00FD5845">
        <w:rPr>
          <w:lang w:val="fi-FI"/>
        </w:rPr>
        <w:t>–</w:t>
      </w:r>
      <w:r>
        <w:rPr>
          <w:lang w:val="fi-FI"/>
        </w:rPr>
        <w:t>6 viikon kuluttua hoidon aloittamisesta. Verenpainetta alentavat vaikutukset säilyvät pitkäaikaishoidossa. Hoidon lopettamisen jälkeen verenpaine palautuu asteittain lähtötasoon. Rebound-vaikutusta verenpaineeseen ei ole havaittu.</w:t>
      </w:r>
    </w:p>
    <w:p w14:paraId="5E192B84" w14:textId="77777777" w:rsidR="00BA37FD" w:rsidRDefault="00BA37FD" w:rsidP="00392ED6">
      <w:pPr>
        <w:pStyle w:val="EMEABodyText"/>
        <w:rPr>
          <w:lang w:val="fi-FI"/>
        </w:rPr>
      </w:pPr>
    </w:p>
    <w:p w14:paraId="06A75481" w14:textId="77777777" w:rsidR="00215D59" w:rsidRDefault="00215D59" w:rsidP="00392ED6">
      <w:pPr>
        <w:pStyle w:val="EMEABodyText"/>
        <w:rPr>
          <w:lang w:val="fi-FI"/>
        </w:rPr>
      </w:pPr>
      <w:r>
        <w:rPr>
          <w:lang w:val="fi-FI"/>
        </w:rPr>
        <w:t>Irbesartaanin ja tiatsidityyppisten diureettien verenpainetta alentavat vaikutukset ovat additiivisia. Potilailla, joilla verenpaine ei ole irbesartaanilla yksinään riittävästi hallinnassa, pienen hydroklooritiatsidiannoksen (12,5 mg) liittäminen irbesartaaniin kerran päivässä laskee verenpainetta edelleen 7</w:t>
      </w:r>
      <w:r w:rsidR="00FD5845">
        <w:rPr>
          <w:lang w:val="fi-FI"/>
        </w:rPr>
        <w:t>–</w:t>
      </w:r>
      <w:r>
        <w:rPr>
          <w:lang w:val="fi-FI"/>
        </w:rPr>
        <w:t>10/3</w:t>
      </w:r>
      <w:r w:rsidR="00FD5845">
        <w:rPr>
          <w:lang w:val="fi-FI"/>
        </w:rPr>
        <w:t>–</w:t>
      </w:r>
      <w:r>
        <w:rPr>
          <w:lang w:val="fi-FI"/>
        </w:rPr>
        <w:t>6 mmHg (systolinen/diastolinen) lumelääkkeeseen verrattuna.</w:t>
      </w:r>
    </w:p>
    <w:p w14:paraId="5C617B67" w14:textId="77777777" w:rsidR="00BA37FD" w:rsidRDefault="00BA37FD" w:rsidP="00392ED6">
      <w:pPr>
        <w:pStyle w:val="EMEABodyText"/>
        <w:rPr>
          <w:lang w:val="fi-FI"/>
        </w:rPr>
      </w:pPr>
    </w:p>
    <w:p w14:paraId="22C81482" w14:textId="77777777" w:rsidR="00215D59" w:rsidRDefault="00215D59" w:rsidP="00392ED6">
      <w:pPr>
        <w:pStyle w:val="EMEABodyText"/>
        <w:rPr>
          <w:lang w:val="fi-FI"/>
        </w:rPr>
      </w:pPr>
      <w:r>
        <w:rPr>
          <w:lang w:val="fi-FI"/>
        </w:rPr>
        <w:t>Ikä tai sukupuoli eivät vaikuta Aprovelin tehoon. Kuten muillakin reniini-angiotensiinijärjestelmään vaikuttavilla lääkkeillä mustaihoisilla verenpainepotilailla saavutetaan irbesartaanimonoterapialla huomattavasti pienempi vaste. Kun irbesartaania annetaan samanaikaisesti pienen hydroklooritiatsidiannoksen kanssa (esim. 12,5 mg päivässä), antihypertensiivinen vaste on mustaihoisilla potilailla lähes sama kuin valkoihoisilla potilailla.</w:t>
      </w:r>
    </w:p>
    <w:p w14:paraId="70C77CE4" w14:textId="77777777" w:rsidR="00215D59" w:rsidRDefault="00215D59" w:rsidP="00392ED6">
      <w:pPr>
        <w:pStyle w:val="EMEABodyText"/>
        <w:rPr>
          <w:lang w:val="fi-FI"/>
        </w:rPr>
      </w:pPr>
      <w:r>
        <w:rPr>
          <w:lang w:val="fi-FI"/>
        </w:rPr>
        <w:t>Irbesartaanilla ei ole kliinisesti merkittävää vaikutusta seerumin virtsahappoon tai virtsan virtsahapon eritykseen.</w:t>
      </w:r>
    </w:p>
    <w:p w14:paraId="300F237A" w14:textId="77777777" w:rsidR="00215D59" w:rsidRDefault="00215D59" w:rsidP="00392ED6">
      <w:pPr>
        <w:pStyle w:val="EMEABodyText"/>
        <w:rPr>
          <w:lang w:val="fi-FI"/>
        </w:rPr>
      </w:pPr>
    </w:p>
    <w:p w14:paraId="4FD0C17B" w14:textId="77777777" w:rsidR="00215D59" w:rsidRPr="0057778B" w:rsidRDefault="00215D59" w:rsidP="00392ED6">
      <w:pPr>
        <w:pStyle w:val="EMEABodyText"/>
        <w:rPr>
          <w:u w:val="single"/>
          <w:lang w:val="fi-FI"/>
        </w:rPr>
      </w:pPr>
      <w:r w:rsidRPr="0057778B">
        <w:rPr>
          <w:u w:val="single"/>
          <w:lang w:val="fi-FI"/>
        </w:rPr>
        <w:t>Pediatriset potilaat</w:t>
      </w:r>
    </w:p>
    <w:p w14:paraId="169B7470" w14:textId="77777777" w:rsidR="00BA37FD" w:rsidRDefault="00BA37FD" w:rsidP="00392ED6">
      <w:pPr>
        <w:pStyle w:val="EMEABodyText"/>
        <w:rPr>
          <w:lang w:val="fi-FI"/>
        </w:rPr>
      </w:pPr>
    </w:p>
    <w:p w14:paraId="64CE9D9D" w14:textId="77777777" w:rsidR="00215D59" w:rsidRDefault="00215D59" w:rsidP="00392ED6">
      <w:pPr>
        <w:pStyle w:val="EMEABodyText"/>
        <w:rPr>
          <w:lang w:val="fi-FI"/>
        </w:rPr>
      </w:pPr>
      <w:r>
        <w:rPr>
          <w:lang w:val="fi-FI"/>
        </w:rPr>
        <w:t xml:space="preserve">Verenpaineen laskua tutkittiin 318 hypertensiivisen tai riskiryhmään kuuluvan (diabetes, hypertensio sukuanamneesissa) 6–16-vuotiaan lapsen ja nuoren ryhmässä kolmen viikon jakson aikana, kun irbesartaanin titrattu tavoiteannos oli 0,5 mg/kg (pieni), 1,5 mg/kg (keskisuuri) ja 4,5 mg/kg (suuri). Kolmen viikon jakson päättyessä primaarinen tehoa mittaava muuttuja, istuen mitattu systolinen verenpaine (SeSBP), oli alentunut lähtöarvoon verrattuna keskimäärin 11,7 mmHg (pieni annos), 9,3 mmHg (keskisuuri annos), 13,2 mmHg (suuri annos). Näiden annosten välillä ei havaittu merkitsevää eroa. Istuen mitatun diastolisen verenpainearvon (SeDBP) muutoksen korjattu keskiarvo oli: 3,8 mmHg (pieni annos), 3,2 mmHg (keskisuuri annos), 5,6 mmHg (suuri annos). Myöhemmin potilaat satunnaistettiin uudelleen joko vaikuttavaa lääkeainetta tai lumevalmistetta saavaan ryhmään kahden viikon jakson ajaksi, ja tämän jakson aikana lumeryhmän potilaiden istuen mitattu systolinen verenpaine nousi 2,4 mmHg ja diastolinen verenpaine 2,0 mmHg, sen sijaan erisuuruisia irbesartaaniannoksia saaneiden potilaiden systolisen verenpainearvon muutos oli +0,1 mmHg ja diastolisen verenpainearvon muutos oli </w:t>
      </w:r>
      <w:r>
        <w:rPr>
          <w:lang w:val="fi-FI"/>
        </w:rPr>
        <w:noBreakHyphen/>
        <w:t>0,3 mmHg (ks. kohta 4.2).</w:t>
      </w:r>
    </w:p>
    <w:p w14:paraId="65818153" w14:textId="77777777" w:rsidR="00215D59" w:rsidRDefault="00215D59" w:rsidP="00392ED6">
      <w:pPr>
        <w:pStyle w:val="EMEABodyText"/>
        <w:rPr>
          <w:lang w:val="fi-FI"/>
        </w:rPr>
      </w:pPr>
    </w:p>
    <w:p w14:paraId="344B3F92" w14:textId="77777777" w:rsidR="00215D59" w:rsidRDefault="00215D59" w:rsidP="00392ED6">
      <w:pPr>
        <w:pStyle w:val="EMEABodyText"/>
        <w:keepNext/>
        <w:rPr>
          <w:u w:val="single"/>
          <w:lang w:val="fi-FI"/>
        </w:rPr>
      </w:pPr>
      <w:r>
        <w:rPr>
          <w:u w:val="single"/>
          <w:lang w:val="fi-FI"/>
        </w:rPr>
        <w:t>Hypertensio ja aikuistyypin diabetes, johon liittyy munuaistauti</w:t>
      </w:r>
    </w:p>
    <w:p w14:paraId="45D28587" w14:textId="77777777" w:rsidR="00BA37FD" w:rsidRDefault="00BA37FD" w:rsidP="00392ED6">
      <w:pPr>
        <w:pStyle w:val="EMEABodyText"/>
        <w:rPr>
          <w:lang w:val="fi-FI"/>
        </w:rPr>
      </w:pPr>
    </w:p>
    <w:p w14:paraId="38595C71" w14:textId="77777777" w:rsidR="00215D59" w:rsidRDefault="00215D59" w:rsidP="00392ED6">
      <w:pPr>
        <w:pStyle w:val="EMEABodyText"/>
        <w:rPr>
          <w:lang w:val="fi-FI"/>
        </w:rPr>
      </w:pPr>
      <w:r>
        <w:rPr>
          <w:lang w:val="fi-FI"/>
        </w:rPr>
        <w:t>IDNT-tutkimus (Irbesartan Diabetic Nephropathy Trial) osoittaa, että irbesartaani hidastaa munuaistaudin etenemistä potilailla, joilla on krooninen munuaisten vajaatoiminta ja selvä proteinuria. IDNT oli kontrolloitu kaksoissokkomenetelmällä tehty sairastuvuus- ja kuolleisuustutkimus, jossa verrattiin Aprovel-valmistetta, amlodipiinia ja lumevalmistetta. Pitkäaikaisen (keskiarvo 2,6 vuotta) Aprovel-hoidon vaikutuksia munuaistaudin etenemiseen ja kokonaiskuolleisuuteen (kaikki kuolinsyyt) tutkittiin 1715 hypertensiivisellä potilaalla, joilla oli aikuistyypin diabetes, proteinuria ≥ 900 mg/vrk ja seerumin kreatiniini 1,0</w:t>
      </w:r>
      <w:r w:rsidR="00FD5845">
        <w:rPr>
          <w:lang w:val="fi-FI"/>
        </w:rPr>
        <w:t>–</w:t>
      </w:r>
      <w:r>
        <w:rPr>
          <w:lang w:val="fi-FI"/>
        </w:rPr>
        <w:t>3,0 mg/dl. Potilaille annettiin Aprovel-valmistetta 75 mg:sta ylläpitoannokseen 300 mg, amlodipiinia 2,5</w:t>
      </w:r>
      <w:r w:rsidR="00FD5845">
        <w:rPr>
          <w:lang w:val="fi-FI"/>
        </w:rPr>
        <w:t>–</w:t>
      </w:r>
      <w:r>
        <w:rPr>
          <w:lang w:val="fi-FI"/>
        </w:rPr>
        <w:t>10 mg tai lumevalmistetta sietokyvyn mukaan. Kaikissa hoitoryhmissä potilaat saivat yleensä 2</w:t>
      </w:r>
      <w:r w:rsidR="00FD5845">
        <w:rPr>
          <w:lang w:val="fi-FI"/>
        </w:rPr>
        <w:t>–</w:t>
      </w:r>
      <w:r>
        <w:rPr>
          <w:lang w:val="fi-FI"/>
        </w:rPr>
        <w:t>4 verenpainelääkettä (esim. diureetteja, beetasalpaajia, alfasalpaajia), jotta tavoiteverenpaine ≤ 135/85 mmHg saavutettiin tai systolinen verenpaine laski 10 mmHg lähtöarvon ollessa &gt; 160 mmHg. Tämän tavoiteverenpaineen saavutti 60</w:t>
      </w:r>
      <w:r w:rsidR="00D66C0E">
        <w:rPr>
          <w:lang w:val="fi-FI"/>
        </w:rPr>
        <w:t> </w:t>
      </w:r>
      <w:r>
        <w:rPr>
          <w:lang w:val="fi-FI"/>
        </w:rPr>
        <w:t>% lumeryhmän potilaista ja 76</w:t>
      </w:r>
      <w:r w:rsidR="00D66C0E">
        <w:rPr>
          <w:lang w:val="fi-FI"/>
        </w:rPr>
        <w:t> </w:t>
      </w:r>
      <w:r>
        <w:rPr>
          <w:lang w:val="fi-FI"/>
        </w:rPr>
        <w:t>% irbesartaaniryhmän ja 78</w:t>
      </w:r>
      <w:r w:rsidR="00D66C0E">
        <w:rPr>
          <w:lang w:val="fi-FI"/>
        </w:rPr>
        <w:t> </w:t>
      </w:r>
      <w:r>
        <w:rPr>
          <w:lang w:val="fi-FI"/>
        </w:rPr>
        <w:t>% amlodipiiniryhmän potilaista. Irbesartaani pienensi merkitsevästi suhteellista riskiä primaarisen yhdistetyn päätemuuttujan (seerumin kreatiniiniarvon kaksinkertaistuminen, terminaalivaiheinen munuaissairaus tai kokonaiskuolleisuus) osalta. Noin 33</w:t>
      </w:r>
      <w:r w:rsidR="00D66C0E">
        <w:rPr>
          <w:lang w:val="fi-FI"/>
        </w:rPr>
        <w:t> </w:t>
      </w:r>
      <w:r>
        <w:rPr>
          <w:lang w:val="fi-FI"/>
        </w:rPr>
        <w:t>% irbesartaaniryhmän potilaista saavutti primaarisen yhdistetyn renaalisen päätemuuttujan, kun vastaava luku lumeryhmässä oli 39</w:t>
      </w:r>
      <w:r w:rsidR="00D66C0E">
        <w:rPr>
          <w:lang w:val="fi-FI"/>
        </w:rPr>
        <w:t> </w:t>
      </w:r>
      <w:r>
        <w:rPr>
          <w:lang w:val="fi-FI"/>
        </w:rPr>
        <w:t>% ja amlodipiiniryhmässä 41</w:t>
      </w:r>
      <w:r w:rsidR="00D66C0E">
        <w:rPr>
          <w:lang w:val="fi-FI"/>
        </w:rPr>
        <w:t> </w:t>
      </w:r>
      <w:r>
        <w:rPr>
          <w:lang w:val="fi-FI"/>
        </w:rPr>
        <w:t>% [suhteellinen riski pieneni 20</w:t>
      </w:r>
      <w:r w:rsidR="00D66C0E">
        <w:rPr>
          <w:lang w:val="fi-FI"/>
        </w:rPr>
        <w:t> </w:t>
      </w:r>
      <w:r>
        <w:rPr>
          <w:lang w:val="fi-FI"/>
        </w:rPr>
        <w:t>% lumeeseen verrattuna (p = 0,024) ja 23</w:t>
      </w:r>
      <w:r w:rsidR="00D66C0E">
        <w:rPr>
          <w:lang w:val="fi-FI"/>
        </w:rPr>
        <w:t> </w:t>
      </w:r>
      <w:r>
        <w:rPr>
          <w:lang w:val="fi-FI"/>
        </w:rPr>
        <w:t>% amlodipiiniin verrattuna (p = 0,006)]. Kun primaarisen yhdistetyn päätemuuttujan yksittäisiä komponentteja analysoitiin erikseen, ei havaittu vaikutuksia kokonaiskuolleisuuteen, mutta terminaalivaiheisen munuaissairauden vähenemisessä havaittiin positiivinen suuntaus ja seerumin kreatiniiniarvon kaksinkertaistuminen väheni merkitsevästi.</w:t>
      </w:r>
    </w:p>
    <w:p w14:paraId="573C3111" w14:textId="77777777" w:rsidR="00215D59" w:rsidRDefault="00215D59" w:rsidP="00392ED6">
      <w:pPr>
        <w:pStyle w:val="EMEABodyText"/>
        <w:rPr>
          <w:lang w:val="fi-FI"/>
        </w:rPr>
      </w:pPr>
    </w:p>
    <w:p w14:paraId="3B334719" w14:textId="77777777" w:rsidR="00215D59" w:rsidRDefault="00215D59" w:rsidP="00392ED6">
      <w:pPr>
        <w:pStyle w:val="EMEABodyText"/>
        <w:rPr>
          <w:lang w:val="fi-FI"/>
        </w:rPr>
      </w:pPr>
      <w:r>
        <w:rPr>
          <w:lang w:val="fi-FI"/>
        </w:rPr>
        <w:t>Hoitotehoa arvioitiin alaryhmissä sukupuolen, rodun, iän, diabeteksen keston, verenpaineen lähtöarvon, seerumin kreatiniiniarvon ja albumiinin erittymisnopeuden suhteen. Naispotilaiden ja mustaihoisten potilaiden alaryhmissä, joiden osuus koko tutkimuspopulaatiosta oli 32</w:t>
      </w:r>
      <w:r w:rsidR="00D66C0E">
        <w:rPr>
          <w:lang w:val="fi-FI"/>
        </w:rPr>
        <w:t> </w:t>
      </w:r>
      <w:r>
        <w:rPr>
          <w:lang w:val="fi-FI"/>
        </w:rPr>
        <w:t>% (naiset) ja 26</w:t>
      </w:r>
      <w:r w:rsidR="00D66C0E">
        <w:rPr>
          <w:lang w:val="fi-FI"/>
        </w:rPr>
        <w:t> </w:t>
      </w:r>
      <w:r>
        <w:rPr>
          <w:lang w:val="fi-FI"/>
        </w:rPr>
        <w:t>% (mustaihoiset), munuaisiin kohdistuva hyöty ei tullut selvästi esiin, joskaan luottamusvälit eivät sulje sitä pois. Sekundaarisessa päätemuuttujassa (kuolemaan johtaneet tai ei-fataalit kardiovaskulaariset tapahtumat) ei havaittu eroa kolmen tutkitun ryhmän välillä koko populaatiossa, mutta naispotilailla havaittiin ei-fataalien sydäninfarktien lisääntymistä ja miespotilailla ei-fataalien sydäninfarktien vähenemistä irbesartaaniryhmässä lumeryhmään verrattuna. Irbesartaania saaneilla naispotilailla havaittiin ei-fataalien sydäninfarktien ja aivohalvausten lisääntymistä verrattuna amlodipiiniryhmään, mutta sairaalahoitoa vaativa sydämen vajaatoiminta väheni koko tutkimuspopulaatiossa. Kunnollista selitystä näille naispotilailla tehdyille havainnoille ei kuitenkaan ole löydetty.</w:t>
      </w:r>
    </w:p>
    <w:p w14:paraId="393B4F77" w14:textId="77777777" w:rsidR="00215D59" w:rsidRDefault="00215D59" w:rsidP="00392ED6">
      <w:pPr>
        <w:pStyle w:val="EMEABodyText"/>
        <w:rPr>
          <w:lang w:val="fi-FI"/>
        </w:rPr>
      </w:pPr>
    </w:p>
    <w:p w14:paraId="336469B7" w14:textId="77777777" w:rsidR="00215D59" w:rsidRDefault="00215D59" w:rsidP="00392ED6">
      <w:pPr>
        <w:pStyle w:val="EMEABodyText"/>
        <w:rPr>
          <w:lang w:val="fi-FI"/>
        </w:rPr>
      </w:pPr>
      <w:r>
        <w:rPr>
          <w:lang w:val="fi-FI"/>
        </w:rPr>
        <w:t xml:space="preserve">IRMA 2 </w:t>
      </w:r>
      <w:r>
        <w:rPr>
          <w:lang w:val="fi-FI"/>
        </w:rPr>
        <w:noBreakHyphen/>
        <w:t>tutkimus (Effects of Irbesartan on Microalbuminuria in Hypertensive Patients with type 2 Diabetes Mellitus) osoittaa, että irbesartaani 300 mg hidastaa selvän proteinurian kehittymistä potilailla, joilla on mikroalbuminuria. IRMA 2 oli lumekontrolloitu kaksoissokkomenetelmällä tehty sairastuvuustutkimus, johon osallistuneilla 590 potilaalla oli aikuistyypin diabetes, mikroalbuminuria (30</w:t>
      </w:r>
      <w:r w:rsidR="00FD5845">
        <w:rPr>
          <w:lang w:val="fi-FI"/>
        </w:rPr>
        <w:t>–</w:t>
      </w:r>
      <w:r>
        <w:rPr>
          <w:lang w:val="fi-FI"/>
        </w:rPr>
        <w:t>300 mg/vrk) ja normaali munuaistoiminta (seerumin kreatiniini ≤ 1,5 mg/dl miehillä ja &lt; 1,1 mg/dl naisilla). Tutkimuksessa tarkasteltiin pitkäaikaisen (2 vuotta) Aprovel-hoidon vaikutuksia tilan etenemiseen kliiniseksi (tai selväksi) proteinuriaksi (albumiinin erittymisnopeus virtsaan (UAER) &gt; 300 mg/vrk ja vähintään 30</w:t>
      </w:r>
      <w:r w:rsidR="00D66C0E">
        <w:rPr>
          <w:lang w:val="fi-FI"/>
        </w:rPr>
        <w:t> </w:t>
      </w:r>
      <w:r>
        <w:rPr>
          <w:lang w:val="fi-FI"/>
        </w:rPr>
        <w:t>%:n nousu UAER-arvossa lähtötasoon verrattuna). Verenpaineen tavoitetasoksi asetettiin ≤ 135/85 mmHg. Verenpaineen tavoitetason saavuttamiseksi hoitoon lisättiin tarvittaessa muita verenpainelääkkeitä (ei kuitenkaan ACE:n estäjiä, angiotensiini</w:t>
      </w:r>
      <w:r w:rsidR="00FD5845">
        <w:rPr>
          <w:lang w:val="fi-FI"/>
        </w:rPr>
        <w:t> </w:t>
      </w:r>
      <w:r>
        <w:rPr>
          <w:lang w:val="fi-FI"/>
        </w:rPr>
        <w:t>II</w:t>
      </w:r>
      <w:r w:rsidR="00FD5845">
        <w:rPr>
          <w:lang w:val="fi-FI"/>
        </w:rPr>
        <w:t> </w:t>
      </w:r>
      <w:r w:rsidR="00FD5845">
        <w:rPr>
          <w:lang w:val="fi-FI"/>
        </w:rPr>
        <w:noBreakHyphen/>
        <w:t>reseptorin salpaajia</w:t>
      </w:r>
      <w:r>
        <w:rPr>
          <w:lang w:val="fi-FI"/>
        </w:rPr>
        <w:t xml:space="preserve"> eikä dihydropyridiini-kalsiuminestäjiä). Sama verenpainetaso saavutettiin kaikissa hoitoryhmissä, mutta 300 mg:n irbesartaaniannoksia saaneessa ryhmässä päätemuuttuja (selvä proteinuria) todettiin pienemmällä osalla potilaista (5,2</w:t>
      </w:r>
      <w:r w:rsidR="00D66C0E">
        <w:rPr>
          <w:lang w:val="fi-FI"/>
        </w:rPr>
        <w:t> </w:t>
      </w:r>
      <w:r>
        <w:rPr>
          <w:lang w:val="fi-FI"/>
        </w:rPr>
        <w:t>%) kuin lumeryhmässä (14,9</w:t>
      </w:r>
      <w:r w:rsidR="00D66C0E">
        <w:rPr>
          <w:lang w:val="fi-FI"/>
        </w:rPr>
        <w:t> </w:t>
      </w:r>
      <w:r>
        <w:rPr>
          <w:lang w:val="fi-FI"/>
        </w:rPr>
        <w:t>%) tai 150 mg:n irbesartaaniannoksia saaneessa ryhmässä (9,7</w:t>
      </w:r>
      <w:r w:rsidR="00D66C0E">
        <w:rPr>
          <w:lang w:val="fi-FI"/>
        </w:rPr>
        <w:t> </w:t>
      </w:r>
      <w:r>
        <w:rPr>
          <w:lang w:val="fi-FI"/>
        </w:rPr>
        <w:t>%), mikä osoittaa, että suurempi annos pienensi suhteellista riskiä 70</w:t>
      </w:r>
      <w:r w:rsidR="00D66C0E">
        <w:rPr>
          <w:lang w:val="fi-FI"/>
        </w:rPr>
        <w:t> </w:t>
      </w:r>
      <w:r>
        <w:rPr>
          <w:lang w:val="fi-FI"/>
        </w:rPr>
        <w:t>% lumeeseen verrattuna (p = 0,0004). Tähän liittyvää glomerulusfiltraation (GFR) paranemista ei havaittu kolmen ensimmäisen hoitokuukauden aikana. Eteneminen kliiniseksi proteinuriaksi hidastui havaittavasti jo kolmen kuukauden kuluttua ja hidastuminen jatkui koko 2 vuoden jakson ajan. Paluu normoalbuminuriaan (&lt; 30 mg/vrk) oli yleisempää 300 mg:n Aprovel</w:t>
      </w:r>
      <w:r w:rsidR="00FD5845">
        <w:rPr>
          <w:lang w:val="fi-FI"/>
        </w:rPr>
        <w:noBreakHyphen/>
        <w:t>annosta</w:t>
      </w:r>
      <w:r>
        <w:rPr>
          <w:lang w:val="fi-FI"/>
        </w:rPr>
        <w:t xml:space="preserve"> saaneessa ryhmässä (34</w:t>
      </w:r>
      <w:r w:rsidR="00D66C0E">
        <w:rPr>
          <w:lang w:val="fi-FI"/>
        </w:rPr>
        <w:t> </w:t>
      </w:r>
      <w:r>
        <w:rPr>
          <w:lang w:val="fi-FI"/>
        </w:rPr>
        <w:t>%) kuin lumeryhmässä (21</w:t>
      </w:r>
      <w:r w:rsidR="00D66C0E">
        <w:rPr>
          <w:lang w:val="fi-FI"/>
        </w:rPr>
        <w:t> </w:t>
      </w:r>
      <w:r>
        <w:rPr>
          <w:lang w:val="fi-FI"/>
        </w:rPr>
        <w:t>%).</w:t>
      </w:r>
    </w:p>
    <w:p w14:paraId="2E385105" w14:textId="77777777" w:rsidR="006C3627" w:rsidRDefault="006C3627" w:rsidP="00392ED6">
      <w:pPr>
        <w:pStyle w:val="EMEABodyText"/>
        <w:rPr>
          <w:lang w:val="fi-FI"/>
        </w:rPr>
      </w:pPr>
    </w:p>
    <w:p w14:paraId="418907DB" w14:textId="77777777" w:rsidR="006C3627" w:rsidRPr="00F2457F" w:rsidRDefault="006C3627" w:rsidP="00392ED6">
      <w:pPr>
        <w:pStyle w:val="EMEABodyText"/>
        <w:rPr>
          <w:bCs/>
          <w:u w:val="single"/>
          <w:lang w:val="fi-FI"/>
        </w:rPr>
      </w:pPr>
      <w:r w:rsidRPr="00F2457F">
        <w:rPr>
          <w:bCs/>
          <w:u w:val="single"/>
          <w:lang w:val="fi-FI"/>
        </w:rPr>
        <w:t>Reniini-angiotensiini-aldosteronijärjestelmän (RAA-järjestelmä) kaksoisesto</w:t>
      </w:r>
    </w:p>
    <w:p w14:paraId="40FF2AA2" w14:textId="77777777" w:rsidR="00BA37FD" w:rsidRDefault="00BA37FD" w:rsidP="00392ED6">
      <w:pPr>
        <w:pStyle w:val="EMEABodyText"/>
        <w:rPr>
          <w:lang w:val="fi-FI"/>
        </w:rPr>
      </w:pPr>
    </w:p>
    <w:p w14:paraId="18136D09" w14:textId="77777777" w:rsidR="006C3627" w:rsidRPr="00CD06F0" w:rsidRDefault="006C3627" w:rsidP="00392ED6">
      <w:pPr>
        <w:pStyle w:val="EMEABodyText"/>
        <w:rPr>
          <w:lang w:val="fi-FI"/>
        </w:rPr>
      </w:pPr>
      <w:r w:rsidRPr="00CD06F0">
        <w:rPr>
          <w:lang w:val="fi-FI"/>
        </w:rPr>
        <w:t>Kahdessa suuressa satunnaistetussa, kontrolloidussa tutkimuksessa (ONTARGET [ONgoing Telmisartan Alone and in combination with Ramipril Global Endpoint Trial] ja VA NEPHRON-D [The Veterans Affairs Nephropathy in Diabetes]) tutkittiin ACE:n estäjän ja angiotensiini II -reseptorin salpaajan samanaikaista käyttöä.</w:t>
      </w:r>
    </w:p>
    <w:p w14:paraId="3C4AA020" w14:textId="77777777" w:rsidR="006C3627" w:rsidRPr="00CD06F0" w:rsidRDefault="006C3627" w:rsidP="00392ED6">
      <w:pPr>
        <w:pStyle w:val="EMEABodyText"/>
        <w:rPr>
          <w:lang w:val="fi-FI"/>
        </w:rPr>
      </w:pPr>
      <w:r w:rsidRPr="00CD06F0">
        <w:rPr>
          <w:lang w:val="fi-FI"/>
        </w:rPr>
        <w:t>ONTARGET-tutkimuksessa potilailla oli aiemmin ollut kardiovaskulaarisia tai serebrovaskulaarisia sairauksia tai tyypin 2 diabetes sekä esiintyi merkkejä kohde-elinvauriosta. VA NEPHRON-D -tutkimuksessa potilailla oli tyypin 2 diabetes ja diabeettinen nefropatia.</w:t>
      </w:r>
    </w:p>
    <w:p w14:paraId="15EDCBC3" w14:textId="77777777" w:rsidR="00BA37FD" w:rsidRDefault="00BA37FD" w:rsidP="00392ED6">
      <w:pPr>
        <w:pStyle w:val="EMEABodyText"/>
        <w:rPr>
          <w:lang w:val="fi-FI"/>
        </w:rPr>
      </w:pPr>
    </w:p>
    <w:p w14:paraId="5EAEAD0A" w14:textId="77777777" w:rsidR="006C3627" w:rsidRPr="00CD06F0" w:rsidRDefault="006C3627" w:rsidP="00392ED6">
      <w:pPr>
        <w:pStyle w:val="EMEABodyText"/>
        <w:rPr>
          <w:lang w:val="fi-FI"/>
        </w:rPr>
      </w:pPr>
      <w:r w:rsidRPr="00CD06F0">
        <w:rPr>
          <w:lang w:val="fi-FI"/>
        </w:rPr>
        <w:t>Nämä tutkimukset eivät osoittaneet merkittävää suotuisaa vaikutusta renaalisiin tai kardiovaskulaarisiin lopputapahtumiin ja kuolleisuuteen, mutta hyperkalemian, akuutin munuaisvaurion ja/tai hypotension riskin havaittiin kasvavan verrattuna monoterapiaan. Nämä tulokset soveltuvat myös muihin ACE:n estäjiin ja angiotensiini II -reseptorin salpaajiin, ottaen huomioon niiden samankaltaiset farmakodynaamiset ominaisuudet.</w:t>
      </w:r>
    </w:p>
    <w:p w14:paraId="6E31311F" w14:textId="77777777" w:rsidR="006C3627" w:rsidRPr="00CD06F0" w:rsidRDefault="006C3627" w:rsidP="00392ED6">
      <w:pPr>
        <w:pStyle w:val="EMEABodyText"/>
        <w:rPr>
          <w:lang w:val="fi-FI"/>
        </w:rPr>
      </w:pPr>
      <w:r w:rsidRPr="00CD06F0">
        <w:rPr>
          <w:lang w:val="fi-FI"/>
        </w:rPr>
        <w:t>Sen vuoksi potilaiden, joilla on diabeettinen nefropatia, ei pidä käyttää ACE:n estäjiä ja angiotensiini II -reseptorin salpaajia samanaikaisesti.</w:t>
      </w:r>
    </w:p>
    <w:p w14:paraId="70365FF4" w14:textId="77777777" w:rsidR="00BA37FD" w:rsidRDefault="00BA37FD" w:rsidP="00392ED6">
      <w:pPr>
        <w:pStyle w:val="EMEABodyText"/>
        <w:rPr>
          <w:lang w:val="fi-FI"/>
        </w:rPr>
      </w:pPr>
    </w:p>
    <w:p w14:paraId="710C10D8" w14:textId="77777777" w:rsidR="006C3627" w:rsidRDefault="006C3627" w:rsidP="00392ED6">
      <w:pPr>
        <w:pStyle w:val="EMEABodyText"/>
        <w:rPr>
          <w:lang w:val="fi-FI"/>
        </w:rPr>
      </w:pPr>
      <w:r w:rsidRPr="00CD06F0">
        <w:rPr>
          <w:lang w:val="fi-FI"/>
        </w:rPr>
        <w:t>ALTITUDE (Aliskiren Trial in Type 2 Diabetes Using Cardiovascular and Renal Disease Endpoints) -tutkimuksessa testattiin saavutettavaa hyötyä aliskireenin lisäämisestä vakiohoitoon, jossa käytetään ACE:n estäjää tai angiotensiini II -reseptorin salpaajaa potilaille, joilla on sekä tyypin 2 diabetes että krooninen munuaissairaus, kardiovaskulaarinen sairaus, tai molemmat. Tutkimus päätettiin aikaisin haittavaikutusten lisääntyneen riskin vuoksi. Kardiovaskulaariset kuolemat ja aivohalvaukset olivat lukumääräisesti yleisempiä aliskireeniryhmässä kuin lumelääkeryhmässä ja haittavaikutuksia sekä vakavia haittavaikutuksia (hyperkalemia, hypotensio ja munuaisten vajaatoiminta) raportoitiin useammin aliskireeniryhmässä kuin lumelääkeryhmässä.</w:t>
      </w:r>
    </w:p>
    <w:p w14:paraId="76EF1C63" w14:textId="77777777" w:rsidR="00215D59" w:rsidRDefault="00215D59" w:rsidP="00392ED6">
      <w:pPr>
        <w:pStyle w:val="EMEABodyText"/>
        <w:rPr>
          <w:lang w:val="fi-FI"/>
        </w:rPr>
      </w:pPr>
    </w:p>
    <w:p w14:paraId="4E20EDC9" w14:textId="77777777" w:rsidR="00215D59" w:rsidRDefault="00215D59" w:rsidP="00392ED6">
      <w:pPr>
        <w:pStyle w:val="EMEAHeading2"/>
        <w:outlineLvl w:val="9"/>
        <w:rPr>
          <w:lang w:val="fi-FI"/>
        </w:rPr>
      </w:pPr>
      <w:r>
        <w:rPr>
          <w:lang w:val="fi-FI"/>
        </w:rPr>
        <w:t>5.2</w:t>
      </w:r>
      <w:r>
        <w:rPr>
          <w:lang w:val="fi-FI"/>
        </w:rPr>
        <w:tab/>
        <w:t>Farmakokinetiikka</w:t>
      </w:r>
    </w:p>
    <w:p w14:paraId="604F208B" w14:textId="77777777" w:rsidR="00215D59" w:rsidRPr="00FC70BA" w:rsidRDefault="00215D59" w:rsidP="00392ED6">
      <w:pPr>
        <w:pStyle w:val="EMEAHeading2"/>
        <w:outlineLvl w:val="9"/>
        <w:rPr>
          <w:b w:val="0"/>
          <w:lang w:val="fi-FI"/>
        </w:rPr>
      </w:pPr>
    </w:p>
    <w:p w14:paraId="56A05D3F" w14:textId="77777777" w:rsidR="002B652B" w:rsidRPr="003A0654" w:rsidRDefault="002B652B" w:rsidP="00392ED6">
      <w:pPr>
        <w:pStyle w:val="EMEABodyText"/>
        <w:rPr>
          <w:u w:val="single"/>
          <w:lang w:val="fi-FI"/>
        </w:rPr>
      </w:pPr>
      <w:r w:rsidRPr="003A0654">
        <w:rPr>
          <w:u w:val="single"/>
          <w:lang w:val="fi-FI"/>
        </w:rPr>
        <w:t>Imeytyminen</w:t>
      </w:r>
    </w:p>
    <w:p w14:paraId="6126112D" w14:textId="77777777" w:rsidR="00BA37FD" w:rsidRDefault="00BA37FD" w:rsidP="00392ED6">
      <w:pPr>
        <w:pStyle w:val="EMEABodyText"/>
        <w:rPr>
          <w:lang w:val="fi-FI"/>
        </w:rPr>
      </w:pPr>
    </w:p>
    <w:p w14:paraId="0C6DDCA5" w14:textId="77777777" w:rsidR="00BA37FD" w:rsidRDefault="00215D59" w:rsidP="00392ED6">
      <w:pPr>
        <w:pStyle w:val="EMEABodyText"/>
        <w:rPr>
          <w:lang w:val="fi-FI"/>
        </w:rPr>
      </w:pPr>
      <w:r>
        <w:rPr>
          <w:lang w:val="fi-FI"/>
        </w:rPr>
        <w:t>Suun kautta annosteltu irbesartaani imeytyy hyvin: tutkimusten mukaan absoluuttinen biologinen hyötyosuus on noin 60</w:t>
      </w:r>
      <w:r w:rsidR="00FD5845">
        <w:rPr>
          <w:lang w:val="fi-FI"/>
        </w:rPr>
        <w:t>–</w:t>
      </w:r>
      <w:r>
        <w:rPr>
          <w:lang w:val="fi-FI"/>
        </w:rPr>
        <w:t xml:space="preserve">80 prosenttia. Samanaikainen ruokailu ei vaikuta merkitsevästi irbesartaanin biologiseen hyötyosuuteen. </w:t>
      </w:r>
    </w:p>
    <w:p w14:paraId="6DB64BA1" w14:textId="77777777" w:rsidR="00BA37FD" w:rsidRDefault="00BA37FD" w:rsidP="00392ED6">
      <w:pPr>
        <w:pStyle w:val="EMEABodyText"/>
        <w:rPr>
          <w:lang w:val="fi-FI"/>
        </w:rPr>
      </w:pPr>
    </w:p>
    <w:p w14:paraId="05804758" w14:textId="77777777" w:rsidR="00BA37FD" w:rsidRDefault="00BA37FD" w:rsidP="00392ED6">
      <w:pPr>
        <w:pStyle w:val="EMEABodyText"/>
        <w:rPr>
          <w:lang w:val="fi-FI"/>
        </w:rPr>
      </w:pPr>
      <w:r>
        <w:rPr>
          <w:lang w:val="fi-FI"/>
        </w:rPr>
        <w:t>Jakautuminen</w:t>
      </w:r>
    </w:p>
    <w:p w14:paraId="253DA528" w14:textId="77777777" w:rsidR="00BA37FD" w:rsidRDefault="00215D59" w:rsidP="00392ED6">
      <w:pPr>
        <w:pStyle w:val="EMEABodyText"/>
        <w:rPr>
          <w:lang w:val="fi-FI"/>
        </w:rPr>
      </w:pPr>
      <w:r>
        <w:rPr>
          <w:lang w:val="fi-FI"/>
        </w:rPr>
        <w:t>Valmiste sitoutuu plasman proteiineihin noin 96</w:t>
      </w:r>
      <w:r w:rsidR="00D66C0E">
        <w:rPr>
          <w:lang w:val="fi-FI"/>
        </w:rPr>
        <w:t> </w:t>
      </w:r>
      <w:r>
        <w:rPr>
          <w:lang w:val="fi-FI"/>
        </w:rPr>
        <w:t>%:sti ja vain vähäisessä määrin verisoluihin. Jakautumistilavuus on 53</w:t>
      </w:r>
      <w:r w:rsidR="00FD5845">
        <w:rPr>
          <w:lang w:val="fi-FI"/>
        </w:rPr>
        <w:t>–</w:t>
      </w:r>
      <w:r>
        <w:rPr>
          <w:lang w:val="fi-FI"/>
        </w:rPr>
        <w:t>93 litraa.</w:t>
      </w:r>
    </w:p>
    <w:p w14:paraId="48F5AD1F" w14:textId="77777777" w:rsidR="00BA37FD" w:rsidRDefault="00BA37FD" w:rsidP="00392ED6">
      <w:pPr>
        <w:pStyle w:val="EMEABodyText"/>
        <w:rPr>
          <w:lang w:val="fi-FI"/>
        </w:rPr>
      </w:pPr>
    </w:p>
    <w:p w14:paraId="13FF63F1" w14:textId="77777777" w:rsidR="00BA37FD" w:rsidRDefault="00BA37FD" w:rsidP="00392ED6">
      <w:pPr>
        <w:pStyle w:val="EMEABodyText"/>
        <w:rPr>
          <w:lang w:val="fi-FI"/>
        </w:rPr>
      </w:pPr>
      <w:r>
        <w:rPr>
          <w:lang w:val="fi-FI"/>
        </w:rPr>
        <w:t>Biotransformaatio</w:t>
      </w:r>
    </w:p>
    <w:p w14:paraId="47A9DAAF" w14:textId="77777777" w:rsidR="00BA37FD" w:rsidRDefault="00BA37FD" w:rsidP="00392ED6">
      <w:pPr>
        <w:pStyle w:val="EMEABodyText"/>
        <w:rPr>
          <w:lang w:val="fi-FI"/>
        </w:rPr>
      </w:pPr>
    </w:p>
    <w:p w14:paraId="5A374603" w14:textId="77777777" w:rsidR="00215D59" w:rsidRDefault="00215D59" w:rsidP="00392ED6">
      <w:pPr>
        <w:pStyle w:val="EMEABodyText"/>
        <w:rPr>
          <w:lang w:val="fi-FI"/>
        </w:rPr>
      </w:pPr>
      <w:r>
        <w:rPr>
          <w:vertAlign w:val="superscript"/>
          <w:lang w:val="fi-FI"/>
        </w:rPr>
        <w:t xml:space="preserve"> 14</w:t>
      </w:r>
      <w:r>
        <w:rPr>
          <w:lang w:val="fi-FI"/>
        </w:rPr>
        <w:t>C</w:t>
      </w:r>
      <w:r>
        <w:rPr>
          <w:lang w:val="fi-FI"/>
        </w:rPr>
        <w:noBreakHyphen/>
        <w:t>merkityn irbesartaanin oraalisen tai laskimonsisäisen annostelun jälkeen 80</w:t>
      </w:r>
      <w:r w:rsidR="00FD5845">
        <w:rPr>
          <w:lang w:val="fi-FI"/>
        </w:rPr>
        <w:t>–</w:t>
      </w:r>
      <w:r>
        <w:rPr>
          <w:lang w:val="fi-FI"/>
        </w:rPr>
        <w:t>85</w:t>
      </w:r>
      <w:r w:rsidR="00D66C0E">
        <w:rPr>
          <w:lang w:val="fi-FI"/>
        </w:rPr>
        <w:t> </w:t>
      </w:r>
      <w:r>
        <w:rPr>
          <w:lang w:val="fi-FI"/>
        </w:rPr>
        <w:t>% kiertävästä plasman radioaktiivisuudesta johtuu muuttumattomasta irbesartaanista. Irbesartaani metaboloituu maksan kautta glukuronikonjugaation ja oksidaation vaikutuksesta. Kiertävä päämetaboliitti on irbesartaaniglukuronidi (noin 6</w:t>
      </w:r>
      <w:r w:rsidR="00D66C0E">
        <w:rPr>
          <w:lang w:val="fi-FI"/>
        </w:rPr>
        <w:t> </w:t>
      </w:r>
      <w:r>
        <w:rPr>
          <w:lang w:val="fi-FI"/>
        </w:rPr>
        <w:t xml:space="preserve">%). </w:t>
      </w:r>
      <w:r>
        <w:rPr>
          <w:i/>
          <w:lang w:val="fi-FI"/>
        </w:rPr>
        <w:t>In vitro</w:t>
      </w:r>
      <w:r>
        <w:rPr>
          <w:lang w:val="fi-FI"/>
        </w:rPr>
        <w:t>-tutkimusten mukaan irbesartaanin oksidaatio tapahtuu ensisijaisesti sytokromi P450</w:t>
      </w:r>
      <w:r>
        <w:rPr>
          <w:lang w:val="fi-FI"/>
        </w:rPr>
        <w:noBreakHyphen/>
        <w:t>entsyymin, CYP2C9:n vaikutuksesta isoentsyymin CYP3A4 vaikutuksen ollessa vähäinen.</w:t>
      </w:r>
    </w:p>
    <w:p w14:paraId="1585C426" w14:textId="77777777" w:rsidR="00BA37FD" w:rsidRDefault="00BA37FD" w:rsidP="00392ED6">
      <w:pPr>
        <w:pStyle w:val="EMEABodyText"/>
        <w:rPr>
          <w:u w:val="single"/>
          <w:lang w:val="fi-FI"/>
        </w:rPr>
      </w:pPr>
    </w:p>
    <w:p w14:paraId="47C29E3A" w14:textId="77777777" w:rsidR="00215D59" w:rsidRPr="003A0654" w:rsidRDefault="007B051C" w:rsidP="00392ED6">
      <w:pPr>
        <w:pStyle w:val="EMEABodyText"/>
        <w:rPr>
          <w:u w:val="single"/>
          <w:lang w:val="fi-FI"/>
        </w:rPr>
      </w:pPr>
      <w:r w:rsidRPr="002F50A1">
        <w:rPr>
          <w:u w:val="single"/>
          <w:lang w:val="fi-FI"/>
        </w:rPr>
        <w:t>Lineaarisuus/ei-lineaarisuus</w:t>
      </w:r>
    </w:p>
    <w:p w14:paraId="103CE84C" w14:textId="77777777" w:rsidR="00BA37FD" w:rsidRDefault="00BA37FD" w:rsidP="00392ED6">
      <w:pPr>
        <w:pStyle w:val="EMEABodyText"/>
        <w:rPr>
          <w:lang w:val="fi-FI"/>
        </w:rPr>
      </w:pPr>
    </w:p>
    <w:p w14:paraId="0BA85B31" w14:textId="77777777" w:rsidR="00215D59" w:rsidRDefault="00215D59" w:rsidP="00392ED6">
      <w:pPr>
        <w:pStyle w:val="EMEABodyText"/>
        <w:rPr>
          <w:lang w:val="fi-FI"/>
        </w:rPr>
      </w:pPr>
      <w:r>
        <w:rPr>
          <w:lang w:val="fi-FI"/>
        </w:rPr>
        <w:t>Irbesartaanin farmakokinetiikka on lineaarinen ja suhteessa annokseen annosalueella 10</w:t>
      </w:r>
      <w:r w:rsidR="00FD5845">
        <w:rPr>
          <w:lang w:val="fi-FI"/>
        </w:rPr>
        <w:t>–</w:t>
      </w:r>
      <w:r>
        <w:rPr>
          <w:lang w:val="fi-FI"/>
        </w:rPr>
        <w:t>600 mg. Imeytymisen havaittiin olevan suhteessa vähäisempää, kun oraalinen annos ylitti 600 mg (kaksi kertaa suositusannos); tämän ilmiön mekanismia ei tunneta. Irbesartaanin huippupitoisuus plasmassa saavutetaan 1,5</w:t>
      </w:r>
      <w:r w:rsidR="00FD5845">
        <w:rPr>
          <w:lang w:val="fi-FI"/>
        </w:rPr>
        <w:t>–</w:t>
      </w:r>
      <w:r>
        <w:rPr>
          <w:lang w:val="fi-FI"/>
        </w:rPr>
        <w:t>2 tunnissa oraalisesta annostelusta. Kokonaispuhdistuma on 157</w:t>
      </w:r>
      <w:r w:rsidR="00FD5845">
        <w:rPr>
          <w:lang w:val="fi-FI"/>
        </w:rPr>
        <w:t>–</w:t>
      </w:r>
      <w:r>
        <w:rPr>
          <w:lang w:val="fi-FI"/>
        </w:rPr>
        <w:t>176 ml/min ja munuaispuhdistuma on 3</w:t>
      </w:r>
      <w:r w:rsidR="00FD5845">
        <w:rPr>
          <w:lang w:val="fi-FI"/>
        </w:rPr>
        <w:t>–</w:t>
      </w:r>
      <w:r>
        <w:rPr>
          <w:lang w:val="fi-FI"/>
        </w:rPr>
        <w:t>3,5 ml/min. Irbesartaanin terminaalinen eliminaation puoliintumisaika on 11</w:t>
      </w:r>
      <w:r w:rsidR="00FD5845">
        <w:rPr>
          <w:lang w:val="fi-FI"/>
        </w:rPr>
        <w:t>–</w:t>
      </w:r>
      <w:r>
        <w:rPr>
          <w:lang w:val="fi-FI"/>
        </w:rPr>
        <w:t>15 tuntia. Vakaan tilan plasmapitoisuus saavutetaan 3 päivän kuluessa kerran päivässä tapahtuvan annostelun aloittamisesta. Irbesartaani (&lt; 20</w:t>
      </w:r>
      <w:r w:rsidR="00D66C0E">
        <w:rPr>
          <w:lang w:val="fi-FI"/>
        </w:rPr>
        <w:t> </w:t>
      </w:r>
      <w:r>
        <w:rPr>
          <w:lang w:val="fi-FI"/>
        </w:rPr>
        <w:t>%) kertyy rajoitetusti plasmaan toistuvassa kerran päivässä tapahtuvassa annostelussa. Yhdessä tutkimuksessa hypertensiivisillä naispotilailla havaittiin jonkin verran korkeampia irbesartaanipitoisuuksia plasmassa. Irbesartaanin puoliintumisajassa ja kumuloitumisessa ei ollut kuitenkaan eroja. Naispotilaiden annostuksen muuttaminen ei kuitenkaan ole tarpeen. Irbesartaanin AUC ja C</w:t>
      </w:r>
      <w:r>
        <w:rPr>
          <w:rStyle w:val="EMEASubscript"/>
          <w:lang w:val="fi-FI"/>
        </w:rPr>
        <w:t>max</w:t>
      </w:r>
      <w:r>
        <w:rPr>
          <w:lang w:val="fi-FI"/>
        </w:rPr>
        <w:t xml:space="preserve"> -arvot olivat myös jonkin verran korkeammat iäkkäillä potilailla (≥ 65 v) kuin nuorilla (18</w:t>
      </w:r>
      <w:r w:rsidR="00FD5845">
        <w:rPr>
          <w:lang w:val="fi-FI"/>
        </w:rPr>
        <w:t>–</w:t>
      </w:r>
      <w:r>
        <w:rPr>
          <w:lang w:val="fi-FI"/>
        </w:rPr>
        <w:t>40 v). Terminaalinen puoliintumisaika ei kuitenkaan muuttunut merkitsevästi. Annostuksen muuttaminen iäkkäillä potilailla ei ole tarpeen.</w:t>
      </w:r>
    </w:p>
    <w:p w14:paraId="54BF2763" w14:textId="77777777" w:rsidR="00BA37FD" w:rsidRDefault="00BA37FD" w:rsidP="00392ED6">
      <w:pPr>
        <w:pStyle w:val="EMEABodyText"/>
        <w:rPr>
          <w:u w:val="single"/>
          <w:lang w:val="fi-FI"/>
        </w:rPr>
      </w:pPr>
    </w:p>
    <w:p w14:paraId="4456F0D5" w14:textId="77777777" w:rsidR="00215D59" w:rsidRPr="003A0654" w:rsidRDefault="007B051C" w:rsidP="00392ED6">
      <w:pPr>
        <w:pStyle w:val="EMEABodyText"/>
        <w:rPr>
          <w:u w:val="single"/>
          <w:lang w:val="fi-FI"/>
        </w:rPr>
      </w:pPr>
      <w:r w:rsidRPr="002F50A1">
        <w:rPr>
          <w:u w:val="single"/>
          <w:lang w:val="fi-FI"/>
        </w:rPr>
        <w:t>Eliminaatio</w:t>
      </w:r>
    </w:p>
    <w:p w14:paraId="5661FC7C" w14:textId="77777777" w:rsidR="00BA37FD" w:rsidRDefault="00BA37FD" w:rsidP="00392ED6">
      <w:pPr>
        <w:pStyle w:val="EMEABodyText"/>
        <w:rPr>
          <w:lang w:val="fi-FI"/>
        </w:rPr>
      </w:pPr>
    </w:p>
    <w:p w14:paraId="08200A7A" w14:textId="77777777" w:rsidR="00215D59" w:rsidRDefault="00215D59" w:rsidP="00392ED6">
      <w:pPr>
        <w:pStyle w:val="EMEABodyText"/>
        <w:rPr>
          <w:lang w:val="fi-FI"/>
        </w:rPr>
      </w:pPr>
      <w:r>
        <w:rPr>
          <w:lang w:val="fi-FI"/>
        </w:rPr>
        <w:t xml:space="preserve">Irbesartaani ja sen metaboliitit eliminoituvat sekä sappi- että munuaisteitse. </w:t>
      </w:r>
      <w:r>
        <w:rPr>
          <w:vertAlign w:val="superscript"/>
          <w:lang w:val="fi-FI"/>
        </w:rPr>
        <w:t>14</w:t>
      </w:r>
      <w:r>
        <w:rPr>
          <w:lang w:val="fi-FI"/>
        </w:rPr>
        <w:t>C</w:t>
      </w:r>
      <w:r>
        <w:rPr>
          <w:lang w:val="fi-FI"/>
        </w:rPr>
        <w:noBreakHyphen/>
        <w:t>merkityn irbesartaanin radioaktiivisuudesta joko oraalisen tai laskimonsisäisen annostelun jälkeen noin 20</w:t>
      </w:r>
      <w:r w:rsidR="00D66C0E">
        <w:rPr>
          <w:lang w:val="fi-FI"/>
        </w:rPr>
        <w:t> </w:t>
      </w:r>
      <w:r>
        <w:rPr>
          <w:lang w:val="fi-FI"/>
        </w:rPr>
        <w:t>% erittyy virtsaan ja loput ulosteeseen. Alle 2</w:t>
      </w:r>
      <w:r w:rsidR="00D66C0E">
        <w:rPr>
          <w:lang w:val="fi-FI"/>
        </w:rPr>
        <w:t> </w:t>
      </w:r>
      <w:r>
        <w:rPr>
          <w:lang w:val="fi-FI"/>
        </w:rPr>
        <w:t>% annoksesta erittyy virtsaan muuttumattomana.</w:t>
      </w:r>
    </w:p>
    <w:p w14:paraId="503E8D3C" w14:textId="77777777" w:rsidR="00215D59" w:rsidRDefault="00215D59" w:rsidP="00392ED6">
      <w:pPr>
        <w:pStyle w:val="EMEABodyText"/>
        <w:rPr>
          <w:lang w:val="fi-FI"/>
        </w:rPr>
      </w:pPr>
    </w:p>
    <w:p w14:paraId="0ABD295E" w14:textId="77777777" w:rsidR="00215D59" w:rsidRDefault="00215D59" w:rsidP="00392ED6">
      <w:pPr>
        <w:pStyle w:val="EMEABodyText"/>
        <w:rPr>
          <w:lang w:val="fi-FI"/>
        </w:rPr>
      </w:pPr>
      <w:r w:rsidRPr="0057778B">
        <w:rPr>
          <w:u w:val="single"/>
          <w:lang w:val="fi-FI"/>
        </w:rPr>
        <w:t>Pediatriset potilaat</w:t>
      </w:r>
    </w:p>
    <w:p w14:paraId="15E8A436" w14:textId="77777777" w:rsidR="00BA37FD" w:rsidRDefault="00BA37FD" w:rsidP="00392ED6">
      <w:pPr>
        <w:pStyle w:val="EMEABodyText"/>
        <w:rPr>
          <w:lang w:val="fi-FI"/>
        </w:rPr>
      </w:pPr>
    </w:p>
    <w:p w14:paraId="18F073C7" w14:textId="77777777" w:rsidR="00215D59" w:rsidRDefault="00215D59" w:rsidP="00392ED6">
      <w:pPr>
        <w:pStyle w:val="EMEABodyText"/>
        <w:rPr>
          <w:lang w:val="fi-FI"/>
        </w:rPr>
      </w:pPr>
      <w:r>
        <w:rPr>
          <w:lang w:val="fi-FI"/>
        </w:rPr>
        <w:t>Irbesartaanin farmakokinetiikkaa arvioitiin 23 hypertensiivisen lapsen ryhmässä, kun irbesartaania (2 mg/kg) annettiin kerran tai useita kertoja vuorokaudessa enintään 150 mg:n vuorokausiannoksina neljän viikon ajan. Näistä 23 lapsesta 21:n tietoja voitiin verrata aikuispotilaiden farmakokineettisiin tietoihin (lapsista 12 oli yli 12-vuotiaita, yhdeksän oli 6–12-vuotiaita). Tulokset osoittivat, että C</w:t>
      </w:r>
      <w:r>
        <w:rPr>
          <w:rStyle w:val="EMEASubscript"/>
          <w:lang w:val="fi-FI"/>
        </w:rPr>
        <w:t xml:space="preserve">max-, </w:t>
      </w:r>
      <w:r w:rsidRPr="00FC70BA">
        <w:rPr>
          <w:lang w:val="fi-FI"/>
        </w:rPr>
        <w:t>AUC- ja puhdistuma-arvot olivat vastaavat kuin aikuispotilailla, jotka saivat irbesartaania 150 mg:n vuorokausiannoksina</w:t>
      </w:r>
      <w:r>
        <w:rPr>
          <w:rStyle w:val="EMEASubscript"/>
          <w:lang w:val="fi-FI"/>
        </w:rPr>
        <w:t xml:space="preserve">. </w:t>
      </w:r>
      <w:r>
        <w:rPr>
          <w:lang w:val="fi-FI"/>
        </w:rPr>
        <w:t>Vähäistä irbesartaanin kumuloitumista (18 %) plasmaan havaittiin kerran vuorokaudessa annettujen toistuvien annosten jälkeen.</w:t>
      </w:r>
    </w:p>
    <w:p w14:paraId="5B9649B2" w14:textId="77777777" w:rsidR="00215D59" w:rsidRDefault="00215D59" w:rsidP="00392ED6">
      <w:pPr>
        <w:pStyle w:val="EMEABodyText"/>
        <w:rPr>
          <w:lang w:val="fi-FI"/>
        </w:rPr>
      </w:pPr>
    </w:p>
    <w:p w14:paraId="2F96188B" w14:textId="77777777" w:rsidR="002B652B" w:rsidRDefault="00215D59" w:rsidP="00392ED6">
      <w:pPr>
        <w:pStyle w:val="EMEABodyText"/>
        <w:rPr>
          <w:lang w:val="fi-FI"/>
        </w:rPr>
      </w:pPr>
      <w:r>
        <w:rPr>
          <w:iCs/>
          <w:u w:val="single"/>
          <w:lang w:val="fi-FI"/>
        </w:rPr>
        <w:t>Munuaisten vajaatoiminta</w:t>
      </w:r>
    </w:p>
    <w:p w14:paraId="2C384F09" w14:textId="77777777" w:rsidR="00BA37FD" w:rsidRDefault="00BA37FD" w:rsidP="00392ED6">
      <w:pPr>
        <w:pStyle w:val="EMEABodyText"/>
        <w:rPr>
          <w:lang w:val="fi-FI"/>
        </w:rPr>
      </w:pPr>
    </w:p>
    <w:p w14:paraId="073CCB23" w14:textId="77777777" w:rsidR="00215D59" w:rsidRDefault="002B652B" w:rsidP="00392ED6">
      <w:pPr>
        <w:pStyle w:val="EMEABodyText"/>
        <w:rPr>
          <w:lang w:val="fi-FI"/>
        </w:rPr>
      </w:pPr>
      <w:r>
        <w:rPr>
          <w:lang w:val="fi-FI"/>
        </w:rPr>
        <w:t>I</w:t>
      </w:r>
      <w:r w:rsidR="00215D59">
        <w:rPr>
          <w:lang w:val="fi-FI"/>
        </w:rPr>
        <w:t>rbesartaanin farmakokineettiset parametrit eivät muutu merkitsevästi munuaisten vajaatoiminta- tai hemodialyysipotilailla. Irbesartaani ei poistu hemodialyysissä.</w:t>
      </w:r>
    </w:p>
    <w:p w14:paraId="4249C067" w14:textId="77777777" w:rsidR="00215D59" w:rsidRDefault="00215D59" w:rsidP="00392ED6">
      <w:pPr>
        <w:pStyle w:val="EMEABodyText"/>
        <w:rPr>
          <w:lang w:val="fi-FI"/>
        </w:rPr>
      </w:pPr>
    </w:p>
    <w:p w14:paraId="2266FC39" w14:textId="77777777" w:rsidR="002B652B" w:rsidRDefault="00215D59" w:rsidP="00392ED6">
      <w:pPr>
        <w:pStyle w:val="EMEABodyText"/>
        <w:rPr>
          <w:lang w:val="fi-FI"/>
        </w:rPr>
      </w:pPr>
      <w:r>
        <w:rPr>
          <w:iCs/>
          <w:u w:val="single"/>
          <w:lang w:val="fi-FI"/>
        </w:rPr>
        <w:t>Maksan vajaatoiminta</w:t>
      </w:r>
    </w:p>
    <w:p w14:paraId="63E6D126" w14:textId="77777777" w:rsidR="00BA37FD" w:rsidRDefault="00BA37FD" w:rsidP="00392ED6">
      <w:pPr>
        <w:pStyle w:val="EMEABodyText"/>
        <w:rPr>
          <w:lang w:val="fi-FI"/>
        </w:rPr>
      </w:pPr>
    </w:p>
    <w:p w14:paraId="28F292B8" w14:textId="77777777" w:rsidR="00215D59" w:rsidRDefault="002B652B" w:rsidP="00392ED6">
      <w:pPr>
        <w:pStyle w:val="EMEABodyText"/>
        <w:rPr>
          <w:lang w:val="fi-FI"/>
        </w:rPr>
      </w:pPr>
      <w:r>
        <w:rPr>
          <w:lang w:val="fi-FI"/>
        </w:rPr>
        <w:t>I</w:t>
      </w:r>
      <w:r w:rsidR="00215D59">
        <w:rPr>
          <w:lang w:val="fi-FI"/>
        </w:rPr>
        <w:t>rbesartaanin farmakokineettiset parametrit eivät muutu merkitsevästi lievässä tai keskivaikeassa kirroosissa.</w:t>
      </w:r>
    </w:p>
    <w:p w14:paraId="7CF3769B" w14:textId="77777777" w:rsidR="00215D59" w:rsidRDefault="00215D59" w:rsidP="00392ED6">
      <w:pPr>
        <w:pStyle w:val="EMEABodyText"/>
        <w:rPr>
          <w:lang w:val="fi-FI"/>
        </w:rPr>
      </w:pPr>
      <w:r>
        <w:rPr>
          <w:lang w:val="fi-FI"/>
        </w:rPr>
        <w:t>Tutkimuksia ei ole tehty potilailla, joilla on vakava maksan vajaatoiminta.</w:t>
      </w:r>
    </w:p>
    <w:p w14:paraId="231A0961" w14:textId="77777777" w:rsidR="00215D59" w:rsidRDefault="00215D59" w:rsidP="00392ED6">
      <w:pPr>
        <w:pStyle w:val="EMEABodyText"/>
        <w:rPr>
          <w:lang w:val="fi-FI"/>
        </w:rPr>
      </w:pPr>
    </w:p>
    <w:p w14:paraId="38E68576" w14:textId="77777777" w:rsidR="00215D59" w:rsidRDefault="00215D59" w:rsidP="00392ED6">
      <w:pPr>
        <w:pStyle w:val="EMEAHeading2"/>
        <w:outlineLvl w:val="9"/>
        <w:rPr>
          <w:lang w:val="fi-FI"/>
        </w:rPr>
      </w:pPr>
      <w:r>
        <w:rPr>
          <w:lang w:val="fi-FI"/>
        </w:rPr>
        <w:t>5.3</w:t>
      </w:r>
      <w:r>
        <w:rPr>
          <w:lang w:val="fi-FI"/>
        </w:rPr>
        <w:tab/>
        <w:t>Prekliiniset tiedot turvallisuudesta</w:t>
      </w:r>
    </w:p>
    <w:p w14:paraId="7E9AD4AF" w14:textId="77777777" w:rsidR="00215D59" w:rsidRPr="00FC70BA" w:rsidRDefault="00215D59" w:rsidP="00392ED6">
      <w:pPr>
        <w:pStyle w:val="EMEAHeading2"/>
        <w:outlineLvl w:val="9"/>
        <w:rPr>
          <w:b w:val="0"/>
          <w:lang w:val="fi-FI"/>
        </w:rPr>
      </w:pPr>
    </w:p>
    <w:p w14:paraId="14DE2F18" w14:textId="1D23FEF3" w:rsidR="00215D59" w:rsidRDefault="00215D59" w:rsidP="00392ED6">
      <w:pPr>
        <w:pStyle w:val="EMEABodyText"/>
        <w:rPr>
          <w:lang w:val="fi-FI"/>
        </w:rPr>
      </w:pPr>
      <w:del w:id="24" w:author="Author">
        <w:r w:rsidDel="002E39EE">
          <w:rPr>
            <w:lang w:val="fi-FI"/>
          </w:rPr>
          <w:delText xml:space="preserve">Epänormaalista systeemisestä tai kohde-elintoksisuudesta ei ole viitteitä käytettäessä kliinisesti relevantteja annoksia. </w:delText>
        </w:r>
      </w:del>
      <w:r>
        <w:rPr>
          <w:lang w:val="fi-FI"/>
        </w:rPr>
        <w:t xml:space="preserve">Non-kliinisissä turvallisuustutkimuksissa korkeat irbesartaaniannokset </w:t>
      </w:r>
      <w:del w:id="25" w:author="Author">
        <w:r w:rsidDel="002E39EE">
          <w:rPr>
            <w:lang w:val="fi-FI"/>
          </w:rPr>
          <w:delText xml:space="preserve">(≥ 250 mg/kg/vrk rotilla ja ≥ 100 mg/kg/vrk makakeilla) </w:delText>
        </w:r>
      </w:del>
      <w:r>
        <w:rPr>
          <w:lang w:val="fi-FI"/>
        </w:rPr>
        <w:t>aiheuttivat punaisia verisoluja koskevien parametrien vähenemistä</w:t>
      </w:r>
      <w:del w:id="26" w:author="Author">
        <w:r w:rsidDel="002E39EE">
          <w:rPr>
            <w:lang w:val="fi-FI"/>
          </w:rPr>
          <w:delText xml:space="preserve"> (erytrosyytit, hemoglobiini, hematokriitti)</w:delText>
        </w:r>
      </w:del>
      <w:r>
        <w:rPr>
          <w:lang w:val="fi-FI"/>
        </w:rPr>
        <w:t xml:space="preserve">. Erittäin korkeat </w:t>
      </w:r>
      <w:del w:id="27" w:author="Author">
        <w:r w:rsidDel="00213383">
          <w:rPr>
            <w:lang w:val="fi-FI"/>
          </w:rPr>
          <w:delText>irbesartaani</w:delText>
        </w:r>
      </w:del>
      <w:r>
        <w:rPr>
          <w:lang w:val="fi-FI"/>
        </w:rPr>
        <w:t xml:space="preserve">annokset </w:t>
      </w:r>
      <w:del w:id="28" w:author="Author">
        <w:r w:rsidDel="002E39EE">
          <w:rPr>
            <w:lang w:val="fi-FI"/>
          </w:rPr>
          <w:delText xml:space="preserve">(≥ 500 mg/kg/vrk) </w:delText>
        </w:r>
      </w:del>
      <w:r>
        <w:rPr>
          <w:lang w:val="fi-FI"/>
        </w:rPr>
        <w:t>aiheuttivat degeneratiivisia muutoksia (kuten interstitiaalinen nefriitti, tubulusdistensio, basofiiliset tubulukset, urean ja kreatiniinin pitoisuuksien kohoaminen plasmassa) rottien ja makakien munuaisissa. Näiden muutosten katsotaan aiheutuneen lääkkeen hypotensiivisistä vaikutuksista, jotka vähensivät munuaisperfuusiota. Irbesartaani aiheutti edelleen jukstaglomerulaarisolujen hyperplasiaa/hypertrofiaa</w:t>
      </w:r>
      <w:del w:id="29" w:author="Author">
        <w:r w:rsidDel="002E39EE">
          <w:rPr>
            <w:lang w:val="fi-FI"/>
          </w:rPr>
          <w:delText xml:space="preserve"> (rotilla ≥ 90 mg/kg/vrk, makakeilla ≥ 10 mg/kg/vrk)</w:delText>
        </w:r>
      </w:del>
      <w:r>
        <w:rPr>
          <w:lang w:val="fi-FI"/>
        </w:rPr>
        <w:t>.</w:t>
      </w:r>
      <w:ins w:id="30" w:author="Author">
        <w:r w:rsidR="002E39EE">
          <w:rPr>
            <w:lang w:val="fi-FI"/>
          </w:rPr>
          <w:t xml:space="preserve"> </w:t>
        </w:r>
      </w:ins>
      <w:del w:id="31" w:author="Author">
        <w:r w:rsidDel="002E39EE">
          <w:rPr>
            <w:lang w:val="fi-FI"/>
          </w:rPr>
          <w:delText xml:space="preserve"> </w:delText>
        </w:r>
      </w:del>
      <w:ins w:id="32" w:author="Author">
        <w:r w:rsidR="002E39EE" w:rsidRPr="00B62AC8">
          <w:rPr>
            <w:lang w:val="fi-FI"/>
          </w:rPr>
          <w:t>Tämän löydöksen todettiin aiheutuneen irbesartaanin farmakologisesta vaikutuksesta. Löydöksellä on vähäinen kliininen merkitys</w:t>
        </w:r>
        <w:r w:rsidR="002E39EE" w:rsidDel="002E39EE">
          <w:rPr>
            <w:lang w:val="fi-FI"/>
          </w:rPr>
          <w:t xml:space="preserve"> </w:t>
        </w:r>
      </w:ins>
      <w:del w:id="33" w:author="Author">
        <w:r w:rsidDel="002E39EE">
          <w:rPr>
            <w:lang w:val="fi-FI"/>
          </w:rPr>
          <w:delText>Kaikkien näiden muutosten todettiin aiheutuneen irbesartaanin farmakologisesta vaikutuksesta. Annettaessa irbesartaania ihmisille terapeuttisina annoksina munuaisten jukstaglomerulaarisolujen hyperplasialla/hypertrofialla ei näytä olevan merkitystä.</w:delText>
        </w:r>
      </w:del>
    </w:p>
    <w:p w14:paraId="2AC16664" w14:textId="77777777" w:rsidR="00215D59" w:rsidRDefault="00215D59" w:rsidP="00392ED6">
      <w:pPr>
        <w:pStyle w:val="EMEABodyText"/>
        <w:rPr>
          <w:lang w:val="fi-FI"/>
        </w:rPr>
      </w:pPr>
    </w:p>
    <w:p w14:paraId="5881C66B" w14:textId="77777777" w:rsidR="00215D59" w:rsidRDefault="00215D59" w:rsidP="00392ED6">
      <w:pPr>
        <w:pStyle w:val="EMEABodyText"/>
        <w:rPr>
          <w:lang w:val="fi-FI"/>
        </w:rPr>
      </w:pPr>
      <w:r>
        <w:rPr>
          <w:lang w:val="fi-FI"/>
        </w:rPr>
        <w:t>Mutageenisuudesta, klastogeenisuudesta tai karsinogeenisuudesta ei ole viitteitä.</w:t>
      </w:r>
    </w:p>
    <w:p w14:paraId="05A5EAA4" w14:textId="77777777" w:rsidR="00215D59" w:rsidRDefault="00215D59" w:rsidP="00392ED6">
      <w:pPr>
        <w:pStyle w:val="EMEABodyText"/>
        <w:rPr>
          <w:lang w:val="fi-FI"/>
        </w:rPr>
      </w:pPr>
    </w:p>
    <w:p w14:paraId="49273B0B" w14:textId="13458B68" w:rsidR="00215D59" w:rsidDel="002E39EE" w:rsidRDefault="002E39EE" w:rsidP="00392ED6">
      <w:pPr>
        <w:pStyle w:val="EMEABodyText"/>
        <w:rPr>
          <w:del w:id="34" w:author="Author"/>
          <w:lang w:val="fi-FI"/>
        </w:rPr>
      </w:pPr>
      <w:ins w:id="35" w:author="Author">
        <w:r w:rsidRPr="00B62AC8">
          <w:rPr>
            <w:lang w:val="fi-FI"/>
          </w:rPr>
          <w:t>Hedelmällisyyteen ja lisääntymiskykyyn ei ollut vaikutusta naaras- ja koirasrotilla tehdyissä tutkimuksissa</w:t>
        </w:r>
        <w:r>
          <w:rPr>
            <w:lang w:val="fi-FI"/>
          </w:rPr>
          <w:t xml:space="preserve">. </w:t>
        </w:r>
      </w:ins>
      <w:del w:id="36" w:author="Author">
        <w:r w:rsidR="00215D59" w:rsidDel="002E39EE">
          <w:rPr>
            <w:lang w:val="fi-FI"/>
          </w:rPr>
          <w:delText>Edes sellaiset suun kautta annetut annokset, jotka aiheuttivat jonkinasteista parentaalista toksisuutta (50–650 mg/kg/vrk), myös kuolleisuutta suurimmalla annoksella, eivät vaikuttaneet naaras</w:delText>
        </w:r>
        <w:r w:rsidR="00215D59" w:rsidDel="002E39EE">
          <w:rPr>
            <w:lang w:val="fi-FI"/>
          </w:rPr>
          <w:noBreakHyphen/>
          <w:delText xml:space="preserve"> ja koirasrottien hedelmällisyyteen ja lisääntymiskykyyn merkitsevästi. Merkitsevää vaikutusta keltarauhasten, implantoituneiden sikiöiden tai elävien sikiöiden lukumäärään ei todettu. Irbesartaani ei vaikuttanut jälkeläisten eloonjäämiseen, kehitykseen eikä lisääntymiseen. </w:delText>
        </w:r>
      </w:del>
      <w:moveFromRangeStart w:id="37" w:author="Author" w:name="move210045322"/>
      <w:moveFrom w:id="38" w:author="Author" w16du:dateUtc="2025-09-29T11:35:00Z">
        <w:del w:id="39" w:author="Author">
          <w:r w:rsidR="00215D59" w:rsidDel="002E39EE">
            <w:rPr>
              <w:lang w:val="fi-FI"/>
            </w:rPr>
            <w:delText>Radioaktiivisesti merkittyä irbesartaania todettiin eläintutkimuksissa rotan ja kaniinin sikiöissä. Irbesartaani erittyy imettävien rottien maitoon.</w:delText>
          </w:r>
        </w:del>
      </w:moveFrom>
      <w:moveFromRangeEnd w:id="37"/>
    </w:p>
    <w:p w14:paraId="0110E7F2" w14:textId="655BECE3" w:rsidR="00215D59" w:rsidDel="002E39EE" w:rsidRDefault="00215D59" w:rsidP="00392ED6">
      <w:pPr>
        <w:pStyle w:val="EMEABodyText"/>
        <w:rPr>
          <w:del w:id="40" w:author="Author"/>
          <w:lang w:val="fi-FI"/>
        </w:rPr>
      </w:pPr>
    </w:p>
    <w:p w14:paraId="20DA90E4" w14:textId="77777777" w:rsidR="002E39EE" w:rsidRDefault="00215D59" w:rsidP="002E39EE">
      <w:pPr>
        <w:pStyle w:val="EMEABodyText"/>
        <w:rPr>
          <w:moveTo w:id="41" w:author="Author" w16du:dateUtc="2025-09-29T11:35:00Z"/>
          <w:lang w:val="fi-FI"/>
        </w:rPr>
      </w:pPr>
      <w:r>
        <w:rPr>
          <w:lang w:val="fi-FI"/>
        </w:rPr>
        <w:t>Irbesartaanilla tehdyissä eläintutkimuksissa havaittiin ohimeneviä toksisia vaikutuksia (lisääntynyt munuaisaltaan kavitaatio, hydroureter tai subkutaaninen edeema) rotan sikiöön. Tätä ei esiintynyt enää syntymän jälkeen. Kaneilla havaittiin keskenmenoa tai aikaisempaa resorptiota annoksilla, jotka aiheuttivat merkitsevästi maternaalista toksisuutta mortaliteetti mukaan lukien. Teratogeenisia vaikutuksia ei havaittu rotalla eikä kanilla.</w:t>
      </w:r>
      <w:ins w:id="42" w:author="Author">
        <w:r w:rsidR="002E39EE">
          <w:rPr>
            <w:lang w:val="fi-FI"/>
          </w:rPr>
          <w:t xml:space="preserve"> </w:t>
        </w:r>
      </w:ins>
      <w:moveToRangeStart w:id="43" w:author="Author" w:name="move210045322"/>
      <w:moveTo w:id="44" w:author="Author" w16du:dateUtc="2025-09-29T11:35:00Z">
        <w:r w:rsidR="002E39EE">
          <w:rPr>
            <w:lang w:val="fi-FI"/>
          </w:rPr>
          <w:t>Radioaktiivisesti merkittyä irbesartaania todettiin eläintutkimuksissa rotan ja kaniinin sikiöissä. Irbesartaani erittyy imettävien rottien maitoon.</w:t>
        </w:r>
      </w:moveTo>
    </w:p>
    <w:moveToRangeEnd w:id="43"/>
    <w:p w14:paraId="009EE551" w14:textId="7BF541C8" w:rsidR="00215D59" w:rsidRDefault="00215D59" w:rsidP="00392ED6">
      <w:pPr>
        <w:pStyle w:val="EMEABodyText"/>
        <w:rPr>
          <w:lang w:val="fi-FI"/>
        </w:rPr>
      </w:pPr>
    </w:p>
    <w:p w14:paraId="6AD002F5" w14:textId="25936A46" w:rsidR="00215D59" w:rsidDel="00411440" w:rsidRDefault="00215D59" w:rsidP="00392ED6">
      <w:pPr>
        <w:pStyle w:val="EMEABodyText"/>
        <w:rPr>
          <w:del w:id="45" w:author="Author"/>
          <w:lang w:val="fi-FI"/>
        </w:rPr>
      </w:pPr>
    </w:p>
    <w:p w14:paraId="490E4EA0" w14:textId="77777777" w:rsidR="00215D59" w:rsidRDefault="00215D59" w:rsidP="00392ED6">
      <w:pPr>
        <w:pStyle w:val="EMEABodyText"/>
        <w:rPr>
          <w:lang w:val="fi-FI"/>
        </w:rPr>
      </w:pPr>
    </w:p>
    <w:p w14:paraId="44EB24B8" w14:textId="77777777" w:rsidR="00215D59" w:rsidRDefault="00215D59" w:rsidP="00392ED6">
      <w:pPr>
        <w:pStyle w:val="EMEAHeading1"/>
        <w:outlineLvl w:val="9"/>
        <w:rPr>
          <w:lang w:val="fi-FI"/>
        </w:rPr>
      </w:pPr>
      <w:r>
        <w:rPr>
          <w:lang w:val="fi-FI"/>
        </w:rPr>
        <w:t>6.</w:t>
      </w:r>
      <w:r>
        <w:rPr>
          <w:lang w:val="fi-FI"/>
        </w:rPr>
        <w:tab/>
        <w:t>FARMASEUTTISET TIEDOT</w:t>
      </w:r>
    </w:p>
    <w:p w14:paraId="0BEC8375" w14:textId="77777777" w:rsidR="00215D59" w:rsidRPr="00FC70BA" w:rsidRDefault="00215D59" w:rsidP="00392ED6">
      <w:pPr>
        <w:pStyle w:val="EMEAHeading1"/>
        <w:outlineLvl w:val="9"/>
        <w:rPr>
          <w:b w:val="0"/>
          <w:lang w:val="fi-FI"/>
        </w:rPr>
      </w:pPr>
    </w:p>
    <w:p w14:paraId="0B7BE677" w14:textId="77777777" w:rsidR="00215D59" w:rsidRDefault="00215D59" w:rsidP="00392ED6">
      <w:pPr>
        <w:pStyle w:val="EMEAHeading2"/>
        <w:outlineLvl w:val="9"/>
        <w:rPr>
          <w:lang w:val="fi-FI"/>
        </w:rPr>
      </w:pPr>
      <w:r>
        <w:rPr>
          <w:lang w:val="fi-FI"/>
        </w:rPr>
        <w:t>6.1</w:t>
      </w:r>
      <w:r>
        <w:rPr>
          <w:lang w:val="fi-FI"/>
        </w:rPr>
        <w:tab/>
        <w:t>Apuaineet</w:t>
      </w:r>
    </w:p>
    <w:p w14:paraId="2B45173B" w14:textId="77777777" w:rsidR="00215D59" w:rsidRPr="00FC70BA" w:rsidRDefault="00215D59" w:rsidP="00392ED6">
      <w:pPr>
        <w:pStyle w:val="EMEAHeading2"/>
        <w:outlineLvl w:val="9"/>
        <w:rPr>
          <w:b w:val="0"/>
          <w:lang w:val="fi-FI"/>
        </w:rPr>
      </w:pPr>
    </w:p>
    <w:p w14:paraId="14990E86" w14:textId="77777777" w:rsidR="00215D59" w:rsidRDefault="00215D59" w:rsidP="00392ED6">
      <w:pPr>
        <w:pStyle w:val="EMEABodyText"/>
        <w:rPr>
          <w:lang w:val="fi-FI"/>
        </w:rPr>
      </w:pPr>
      <w:r>
        <w:rPr>
          <w:lang w:val="fi-FI"/>
        </w:rPr>
        <w:t>Mikrokiteinen selluloosa</w:t>
      </w:r>
    </w:p>
    <w:p w14:paraId="4ECEE739" w14:textId="77777777" w:rsidR="00215D59" w:rsidRDefault="00215D59" w:rsidP="00392ED6">
      <w:pPr>
        <w:pStyle w:val="EMEABodyText"/>
        <w:rPr>
          <w:lang w:val="fi-FI"/>
        </w:rPr>
      </w:pPr>
      <w:r>
        <w:rPr>
          <w:lang w:val="fi-FI"/>
        </w:rPr>
        <w:t>Kroskarmelloosinatrium</w:t>
      </w:r>
    </w:p>
    <w:p w14:paraId="7289468D" w14:textId="77777777" w:rsidR="00215D59" w:rsidRDefault="00215D59" w:rsidP="00392ED6">
      <w:pPr>
        <w:pStyle w:val="EMEABodyText"/>
        <w:rPr>
          <w:lang w:val="fi-FI"/>
        </w:rPr>
      </w:pPr>
      <w:r>
        <w:rPr>
          <w:lang w:val="fi-FI"/>
        </w:rPr>
        <w:t>Laktoosimonohydraatti</w:t>
      </w:r>
    </w:p>
    <w:p w14:paraId="17648F0E" w14:textId="77777777" w:rsidR="00215D59" w:rsidRDefault="00215D59" w:rsidP="00392ED6">
      <w:pPr>
        <w:pStyle w:val="EMEABodyText"/>
        <w:rPr>
          <w:lang w:val="fi-FI"/>
        </w:rPr>
      </w:pPr>
      <w:r>
        <w:rPr>
          <w:lang w:val="fi-FI"/>
        </w:rPr>
        <w:t>Magnesiumstearaatti</w:t>
      </w:r>
    </w:p>
    <w:p w14:paraId="07D0BB12" w14:textId="77777777" w:rsidR="00215D59" w:rsidRDefault="00215D59" w:rsidP="00392ED6">
      <w:pPr>
        <w:pStyle w:val="EMEABodyText"/>
        <w:rPr>
          <w:lang w:val="fi-FI"/>
        </w:rPr>
      </w:pPr>
      <w:r>
        <w:rPr>
          <w:lang w:val="fi-FI"/>
        </w:rPr>
        <w:t>Vesipitoinen kolloidinen piidioksidi</w:t>
      </w:r>
    </w:p>
    <w:p w14:paraId="6DA550BE" w14:textId="77777777" w:rsidR="00215D59" w:rsidRDefault="00215D59" w:rsidP="00392ED6">
      <w:pPr>
        <w:pStyle w:val="EMEABodyText"/>
        <w:rPr>
          <w:lang w:val="fi-FI"/>
        </w:rPr>
      </w:pPr>
      <w:r>
        <w:rPr>
          <w:lang w:val="fi-FI"/>
        </w:rPr>
        <w:t>Esigelatinoitu maissitärkkelys</w:t>
      </w:r>
    </w:p>
    <w:p w14:paraId="7A17737E" w14:textId="77777777" w:rsidR="00215D59" w:rsidRDefault="00215D59" w:rsidP="00392ED6">
      <w:pPr>
        <w:pStyle w:val="EMEABodyText"/>
        <w:rPr>
          <w:lang w:val="fi-FI"/>
        </w:rPr>
      </w:pPr>
      <w:r>
        <w:rPr>
          <w:lang w:val="fi-FI"/>
        </w:rPr>
        <w:t>Poloksameeri 188</w:t>
      </w:r>
    </w:p>
    <w:p w14:paraId="70B6AD52" w14:textId="77777777" w:rsidR="00215D59" w:rsidRDefault="00215D59" w:rsidP="00392ED6">
      <w:pPr>
        <w:pStyle w:val="EMEABodyText"/>
        <w:rPr>
          <w:lang w:val="fi-FI"/>
        </w:rPr>
      </w:pPr>
    </w:p>
    <w:p w14:paraId="2B240911" w14:textId="77777777" w:rsidR="00215D59" w:rsidRDefault="00215D59" w:rsidP="00392ED6">
      <w:pPr>
        <w:pStyle w:val="EMEAHeading2"/>
        <w:ind w:left="0" w:firstLine="0"/>
        <w:outlineLvl w:val="9"/>
        <w:rPr>
          <w:lang w:val="fi-FI"/>
        </w:rPr>
      </w:pPr>
      <w:r>
        <w:rPr>
          <w:lang w:val="fi-FI"/>
        </w:rPr>
        <w:t>6.2</w:t>
      </w:r>
      <w:r>
        <w:rPr>
          <w:lang w:val="fi-FI"/>
        </w:rPr>
        <w:tab/>
        <w:t>Yhteensopimattomuudet</w:t>
      </w:r>
    </w:p>
    <w:p w14:paraId="207CA8C5" w14:textId="77777777" w:rsidR="00215D59" w:rsidRPr="00FC70BA" w:rsidRDefault="00215D59" w:rsidP="00392ED6">
      <w:pPr>
        <w:pStyle w:val="EMEAHeading2"/>
        <w:outlineLvl w:val="9"/>
        <w:rPr>
          <w:b w:val="0"/>
          <w:lang w:val="fi-FI"/>
        </w:rPr>
      </w:pPr>
    </w:p>
    <w:p w14:paraId="69634E01" w14:textId="77777777" w:rsidR="00215D59" w:rsidRDefault="00215D59" w:rsidP="00392ED6">
      <w:pPr>
        <w:pStyle w:val="EMEABodyText"/>
        <w:rPr>
          <w:lang w:val="fi-FI"/>
        </w:rPr>
      </w:pPr>
      <w:r>
        <w:rPr>
          <w:lang w:val="fi-FI"/>
        </w:rPr>
        <w:t>Ei oleellinen.</w:t>
      </w:r>
    </w:p>
    <w:p w14:paraId="21B45E4C" w14:textId="77777777" w:rsidR="00215D59" w:rsidRDefault="00215D59" w:rsidP="00392ED6">
      <w:pPr>
        <w:pStyle w:val="EMEABodyText"/>
        <w:rPr>
          <w:lang w:val="fi-FI"/>
        </w:rPr>
      </w:pPr>
    </w:p>
    <w:p w14:paraId="1F924C99" w14:textId="77777777" w:rsidR="00215D59" w:rsidRDefault="00215D59" w:rsidP="00392ED6">
      <w:pPr>
        <w:pStyle w:val="EMEAHeading2"/>
        <w:outlineLvl w:val="9"/>
        <w:rPr>
          <w:lang w:val="fi-FI"/>
        </w:rPr>
      </w:pPr>
      <w:r>
        <w:rPr>
          <w:lang w:val="fi-FI"/>
        </w:rPr>
        <w:t>6.3</w:t>
      </w:r>
      <w:r>
        <w:rPr>
          <w:lang w:val="fi-FI"/>
        </w:rPr>
        <w:tab/>
        <w:t>Kestoaika</w:t>
      </w:r>
    </w:p>
    <w:p w14:paraId="4A914BE5" w14:textId="77777777" w:rsidR="00215D59" w:rsidRPr="00FC70BA" w:rsidRDefault="00215D59" w:rsidP="00392ED6">
      <w:pPr>
        <w:pStyle w:val="EMEAHeading2"/>
        <w:outlineLvl w:val="9"/>
        <w:rPr>
          <w:b w:val="0"/>
          <w:lang w:val="fi-FI"/>
        </w:rPr>
      </w:pPr>
    </w:p>
    <w:p w14:paraId="43196084" w14:textId="77777777" w:rsidR="00215D59" w:rsidRDefault="00215D59" w:rsidP="00392ED6">
      <w:pPr>
        <w:pStyle w:val="EMEABodyText"/>
        <w:rPr>
          <w:lang w:val="fi-FI"/>
        </w:rPr>
      </w:pPr>
      <w:r>
        <w:rPr>
          <w:lang w:val="fi-FI"/>
        </w:rPr>
        <w:t>3 vuotta.</w:t>
      </w:r>
    </w:p>
    <w:p w14:paraId="3F987701" w14:textId="77777777" w:rsidR="00215D59" w:rsidRDefault="00215D59" w:rsidP="00392ED6">
      <w:pPr>
        <w:pStyle w:val="EMEABodyText"/>
        <w:rPr>
          <w:lang w:val="fi-FI"/>
        </w:rPr>
      </w:pPr>
    </w:p>
    <w:p w14:paraId="571A2D0A" w14:textId="77777777" w:rsidR="00215D59" w:rsidRDefault="00215D59" w:rsidP="00392ED6">
      <w:pPr>
        <w:pStyle w:val="EMEAHeading2"/>
        <w:outlineLvl w:val="9"/>
        <w:rPr>
          <w:lang w:val="fi-FI"/>
        </w:rPr>
      </w:pPr>
      <w:r>
        <w:rPr>
          <w:lang w:val="fi-FI"/>
        </w:rPr>
        <w:t>6.4</w:t>
      </w:r>
      <w:r>
        <w:rPr>
          <w:lang w:val="fi-FI"/>
        </w:rPr>
        <w:tab/>
        <w:t>Säilytys</w:t>
      </w:r>
    </w:p>
    <w:p w14:paraId="223EC402" w14:textId="77777777" w:rsidR="00215D59" w:rsidRPr="00FC70BA" w:rsidRDefault="00215D59" w:rsidP="00392ED6">
      <w:pPr>
        <w:pStyle w:val="EMEAHeading2"/>
        <w:outlineLvl w:val="9"/>
        <w:rPr>
          <w:b w:val="0"/>
          <w:lang w:val="fi-FI"/>
        </w:rPr>
      </w:pPr>
    </w:p>
    <w:p w14:paraId="5CF23F5D" w14:textId="77777777" w:rsidR="00215D59" w:rsidRDefault="00215D59" w:rsidP="00392ED6">
      <w:pPr>
        <w:pStyle w:val="EMEABodyText"/>
        <w:rPr>
          <w:lang w:val="fi-FI"/>
        </w:rPr>
      </w:pPr>
      <w:r>
        <w:rPr>
          <w:lang w:val="fi-FI"/>
        </w:rPr>
        <w:t>Säilytä alle 30</w:t>
      </w:r>
      <w:r w:rsidR="00D66C0E">
        <w:rPr>
          <w:lang w:val="fi-FI"/>
        </w:rPr>
        <w:t> </w:t>
      </w:r>
      <w:r>
        <w:rPr>
          <w:lang w:val="fi-FI"/>
        </w:rPr>
        <w:t>°C.</w:t>
      </w:r>
    </w:p>
    <w:p w14:paraId="5475CD4B" w14:textId="77777777" w:rsidR="00215D59" w:rsidRDefault="00215D59" w:rsidP="00392ED6">
      <w:pPr>
        <w:pStyle w:val="EMEABodyText"/>
        <w:rPr>
          <w:lang w:val="fi-FI"/>
        </w:rPr>
      </w:pPr>
    </w:p>
    <w:p w14:paraId="46518F69" w14:textId="77777777" w:rsidR="00215D59" w:rsidRDefault="00215D59" w:rsidP="00392ED6">
      <w:pPr>
        <w:pStyle w:val="EMEAHeading2"/>
        <w:outlineLvl w:val="9"/>
        <w:rPr>
          <w:lang w:val="fi-FI"/>
        </w:rPr>
      </w:pPr>
      <w:r>
        <w:rPr>
          <w:lang w:val="fi-FI"/>
        </w:rPr>
        <w:t>6.5</w:t>
      </w:r>
      <w:r>
        <w:rPr>
          <w:lang w:val="fi-FI"/>
        </w:rPr>
        <w:tab/>
        <w:t xml:space="preserve">Pakkaustyyppi ja </w:t>
      </w:r>
      <w:r>
        <w:rPr>
          <w:bCs/>
          <w:noProof/>
          <w:lang w:val="fi-FI"/>
        </w:rPr>
        <w:t>pakkauskoko (</w:t>
      </w:r>
      <w:r>
        <w:rPr>
          <w:lang w:val="fi-FI"/>
        </w:rPr>
        <w:t>pakkauskoot)</w:t>
      </w:r>
    </w:p>
    <w:p w14:paraId="41F78ED4" w14:textId="77777777" w:rsidR="00215D59" w:rsidRPr="00FC70BA" w:rsidRDefault="00215D59" w:rsidP="00392ED6">
      <w:pPr>
        <w:pStyle w:val="EMEAHeading2"/>
        <w:outlineLvl w:val="9"/>
        <w:rPr>
          <w:b w:val="0"/>
          <w:lang w:val="fi-FI"/>
        </w:rPr>
      </w:pPr>
    </w:p>
    <w:p w14:paraId="512F3321" w14:textId="77777777" w:rsidR="00215D59" w:rsidRPr="00F52A47" w:rsidRDefault="00215D59" w:rsidP="00392ED6">
      <w:pPr>
        <w:pStyle w:val="EMEABodyText"/>
        <w:rPr>
          <w:color w:val="000000"/>
          <w:lang w:val="fi-FI"/>
        </w:rPr>
      </w:pPr>
      <w:r>
        <w:rPr>
          <w:lang w:val="fi-FI"/>
        </w:rPr>
        <w:t>Pahvikotelo, jossa on 14 </w:t>
      </w:r>
      <w:r w:rsidRPr="009532BC">
        <w:rPr>
          <w:lang w:val="fi-FI"/>
        </w:rPr>
        <w:t>tablettia</w:t>
      </w:r>
      <w:r w:rsidRPr="00F52A47">
        <w:rPr>
          <w:color w:val="000000"/>
          <w:lang w:val="fi-FI"/>
        </w:rPr>
        <w:t xml:space="preserve"> PVC/PVDC/alumiini</w:t>
      </w:r>
      <w:r>
        <w:rPr>
          <w:color w:val="000000"/>
          <w:lang w:val="fi-FI"/>
        </w:rPr>
        <w:t>-</w:t>
      </w:r>
      <w:r w:rsidRPr="00F52A47">
        <w:rPr>
          <w:color w:val="000000"/>
          <w:lang w:val="fi-FI"/>
        </w:rPr>
        <w:t>läpipaino</w:t>
      </w:r>
      <w:r>
        <w:rPr>
          <w:color w:val="000000"/>
          <w:lang w:val="fi-FI"/>
        </w:rPr>
        <w:t>pakkauksessa.</w:t>
      </w:r>
    </w:p>
    <w:p w14:paraId="1AC96A35" w14:textId="77777777" w:rsidR="00215D59" w:rsidRPr="00F52A47" w:rsidRDefault="00215D59" w:rsidP="00392ED6">
      <w:pPr>
        <w:pStyle w:val="EMEABodyText"/>
        <w:rPr>
          <w:color w:val="000000"/>
          <w:lang w:val="fi-FI"/>
        </w:rPr>
      </w:pPr>
      <w:r>
        <w:rPr>
          <w:lang w:val="fi-FI"/>
        </w:rPr>
        <w:t xml:space="preserve">Pahvikotelo, jossa on </w:t>
      </w:r>
      <w:r w:rsidRPr="00F52A47">
        <w:rPr>
          <w:color w:val="000000"/>
          <w:lang w:val="fi-FI"/>
        </w:rPr>
        <w:t>28 tablet</w:t>
      </w:r>
      <w:r>
        <w:rPr>
          <w:color w:val="000000"/>
          <w:lang w:val="fi-FI"/>
        </w:rPr>
        <w:t>t</w:t>
      </w:r>
      <w:r w:rsidRPr="00F52A47">
        <w:rPr>
          <w:color w:val="000000"/>
          <w:lang w:val="fi-FI"/>
        </w:rPr>
        <w:t>i</w:t>
      </w:r>
      <w:r>
        <w:rPr>
          <w:color w:val="000000"/>
          <w:lang w:val="fi-FI"/>
        </w:rPr>
        <w:t xml:space="preserve">a </w:t>
      </w:r>
      <w:r w:rsidRPr="00F52A47">
        <w:rPr>
          <w:color w:val="000000"/>
          <w:lang w:val="fi-FI"/>
        </w:rPr>
        <w:t>PVC/PVDC/alumiini</w:t>
      </w:r>
      <w:r>
        <w:rPr>
          <w:color w:val="000000"/>
          <w:lang w:val="fi-FI"/>
        </w:rPr>
        <w:t>-</w:t>
      </w:r>
      <w:r w:rsidRPr="00F52A47">
        <w:rPr>
          <w:color w:val="000000"/>
          <w:lang w:val="fi-FI"/>
        </w:rPr>
        <w:t>läpipaino</w:t>
      </w:r>
      <w:r>
        <w:rPr>
          <w:color w:val="000000"/>
          <w:lang w:val="fi-FI"/>
        </w:rPr>
        <w:t>pakkauksissa.</w:t>
      </w:r>
    </w:p>
    <w:p w14:paraId="3BFC3857" w14:textId="77777777" w:rsidR="00215D59" w:rsidRPr="00F52A47" w:rsidRDefault="00215D59" w:rsidP="00392ED6">
      <w:pPr>
        <w:pStyle w:val="EMEABodyText"/>
        <w:rPr>
          <w:color w:val="000000"/>
          <w:lang w:val="fi-FI"/>
        </w:rPr>
      </w:pPr>
      <w:r>
        <w:rPr>
          <w:lang w:val="fi-FI"/>
        </w:rPr>
        <w:t xml:space="preserve">Pahvikotelo, jossa on </w:t>
      </w:r>
      <w:r w:rsidRPr="00F52A47">
        <w:rPr>
          <w:color w:val="000000"/>
          <w:lang w:val="fi-FI"/>
        </w:rPr>
        <w:t>56 tablet</w:t>
      </w:r>
      <w:r>
        <w:rPr>
          <w:color w:val="000000"/>
          <w:lang w:val="fi-FI"/>
        </w:rPr>
        <w:t>t</w:t>
      </w:r>
      <w:r w:rsidRPr="00F52A47">
        <w:rPr>
          <w:color w:val="000000"/>
          <w:lang w:val="fi-FI"/>
        </w:rPr>
        <w:t>i</w:t>
      </w:r>
      <w:r>
        <w:rPr>
          <w:color w:val="000000"/>
          <w:lang w:val="fi-FI"/>
        </w:rPr>
        <w:t xml:space="preserve">a </w:t>
      </w:r>
      <w:r w:rsidRPr="00F52A47">
        <w:rPr>
          <w:color w:val="000000"/>
          <w:lang w:val="fi-FI"/>
        </w:rPr>
        <w:t>PVC/PVDC/alumiini</w:t>
      </w:r>
      <w:r>
        <w:rPr>
          <w:color w:val="000000"/>
          <w:lang w:val="fi-FI"/>
        </w:rPr>
        <w:t>-</w:t>
      </w:r>
      <w:r w:rsidRPr="00F52A47">
        <w:rPr>
          <w:color w:val="000000"/>
          <w:lang w:val="fi-FI"/>
        </w:rPr>
        <w:t>läpipaino</w:t>
      </w:r>
      <w:r>
        <w:rPr>
          <w:color w:val="000000"/>
          <w:lang w:val="fi-FI"/>
        </w:rPr>
        <w:t>pakkauksissa.</w:t>
      </w:r>
    </w:p>
    <w:p w14:paraId="560A2736" w14:textId="77777777" w:rsidR="00215D59" w:rsidRPr="00F52A47" w:rsidRDefault="00215D59" w:rsidP="00392ED6">
      <w:pPr>
        <w:pStyle w:val="EMEABodyText"/>
        <w:rPr>
          <w:color w:val="000000"/>
          <w:lang w:val="fi-FI"/>
        </w:rPr>
      </w:pPr>
      <w:r>
        <w:rPr>
          <w:lang w:val="fi-FI"/>
        </w:rPr>
        <w:t xml:space="preserve">Pahvikotelo, jossa on </w:t>
      </w:r>
      <w:r w:rsidRPr="00F52A47">
        <w:rPr>
          <w:color w:val="000000"/>
          <w:lang w:val="fi-FI"/>
        </w:rPr>
        <w:t>98 tablet</w:t>
      </w:r>
      <w:r>
        <w:rPr>
          <w:color w:val="000000"/>
          <w:lang w:val="fi-FI"/>
        </w:rPr>
        <w:t>t</w:t>
      </w:r>
      <w:r w:rsidRPr="00F52A47">
        <w:rPr>
          <w:color w:val="000000"/>
          <w:lang w:val="fi-FI"/>
        </w:rPr>
        <w:t>i</w:t>
      </w:r>
      <w:r>
        <w:rPr>
          <w:color w:val="000000"/>
          <w:lang w:val="fi-FI"/>
        </w:rPr>
        <w:t xml:space="preserve">a </w:t>
      </w:r>
      <w:r w:rsidRPr="00F52A47">
        <w:rPr>
          <w:color w:val="000000"/>
          <w:lang w:val="fi-FI"/>
        </w:rPr>
        <w:t>PVC/PVDC/alumiini</w:t>
      </w:r>
      <w:r>
        <w:rPr>
          <w:color w:val="000000"/>
          <w:lang w:val="fi-FI"/>
        </w:rPr>
        <w:t>-</w:t>
      </w:r>
      <w:r w:rsidRPr="00F52A47">
        <w:rPr>
          <w:color w:val="000000"/>
          <w:lang w:val="fi-FI"/>
        </w:rPr>
        <w:t>läpipaino</w:t>
      </w:r>
      <w:r>
        <w:rPr>
          <w:color w:val="000000"/>
          <w:lang w:val="fi-FI"/>
        </w:rPr>
        <w:t>pakkauksissa.</w:t>
      </w:r>
    </w:p>
    <w:p w14:paraId="5E8F3901" w14:textId="77777777" w:rsidR="00215D59" w:rsidRDefault="00215D59" w:rsidP="00392ED6">
      <w:pPr>
        <w:pStyle w:val="EMEABodyText"/>
        <w:rPr>
          <w:lang w:val="fi-FI"/>
        </w:rPr>
      </w:pPr>
      <w:r>
        <w:rPr>
          <w:lang w:val="fi-FI"/>
        </w:rPr>
        <w:t xml:space="preserve">Pahvikotelo, jossa on </w:t>
      </w:r>
      <w:r w:rsidRPr="00F52A47">
        <w:rPr>
          <w:color w:val="000000"/>
          <w:lang w:val="fi-FI"/>
        </w:rPr>
        <w:t>56 x 1 </w:t>
      </w:r>
      <w:r w:rsidRPr="009532BC">
        <w:rPr>
          <w:color w:val="000000"/>
          <w:lang w:val="fi-FI"/>
        </w:rPr>
        <w:t>tablettia yksittäispakattuina PVC/PVDC/alumiini</w:t>
      </w:r>
      <w:r>
        <w:rPr>
          <w:color w:val="000000"/>
          <w:lang w:val="fi-FI"/>
        </w:rPr>
        <w:t>-</w:t>
      </w:r>
      <w:r w:rsidRPr="00F52A47">
        <w:rPr>
          <w:color w:val="000000"/>
          <w:lang w:val="fi-FI"/>
        </w:rPr>
        <w:t>läpipaino</w:t>
      </w:r>
      <w:r>
        <w:rPr>
          <w:color w:val="000000"/>
          <w:lang w:val="fi-FI"/>
        </w:rPr>
        <w:t>pakkauksissa</w:t>
      </w:r>
      <w:r>
        <w:rPr>
          <w:lang w:val="fi-FI"/>
        </w:rPr>
        <w:t>.</w:t>
      </w:r>
    </w:p>
    <w:p w14:paraId="378AB4E7" w14:textId="77777777" w:rsidR="00215D59" w:rsidRDefault="00215D59" w:rsidP="00392ED6">
      <w:pPr>
        <w:pStyle w:val="EMEABodyText"/>
        <w:rPr>
          <w:lang w:val="fi-FI"/>
        </w:rPr>
      </w:pPr>
    </w:p>
    <w:p w14:paraId="5F4ADE14" w14:textId="77777777" w:rsidR="00215D59" w:rsidRDefault="00215D59" w:rsidP="00392ED6">
      <w:pPr>
        <w:pStyle w:val="EMEABodyText"/>
        <w:rPr>
          <w:lang w:val="fi-FI"/>
        </w:rPr>
      </w:pPr>
      <w:r>
        <w:rPr>
          <w:lang w:val="fi-FI"/>
        </w:rPr>
        <w:t>Kaikkia pakkauskokoja ei välttämättä ole myynnissä.</w:t>
      </w:r>
    </w:p>
    <w:p w14:paraId="56368F23" w14:textId="77777777" w:rsidR="00215D59" w:rsidRDefault="00215D59" w:rsidP="00392ED6">
      <w:pPr>
        <w:pStyle w:val="EMEABodyText"/>
        <w:rPr>
          <w:lang w:val="fi-FI"/>
        </w:rPr>
      </w:pPr>
    </w:p>
    <w:p w14:paraId="061E24CF" w14:textId="77777777" w:rsidR="00215D59" w:rsidRDefault="00215D59" w:rsidP="00392ED6">
      <w:pPr>
        <w:pStyle w:val="EMEAHeading2"/>
        <w:outlineLvl w:val="9"/>
        <w:rPr>
          <w:lang w:val="fi-FI"/>
        </w:rPr>
      </w:pPr>
      <w:r>
        <w:rPr>
          <w:lang w:val="fi-FI"/>
        </w:rPr>
        <w:t>6.6</w:t>
      </w:r>
      <w:r>
        <w:rPr>
          <w:lang w:val="fi-FI"/>
        </w:rPr>
        <w:tab/>
        <w:t>Erityiset varotoimet hävittämiselle</w:t>
      </w:r>
    </w:p>
    <w:p w14:paraId="4D76CCAD" w14:textId="77777777" w:rsidR="00215D59" w:rsidRPr="00FC70BA" w:rsidRDefault="00215D59" w:rsidP="00392ED6">
      <w:pPr>
        <w:pStyle w:val="EMEAHeading2"/>
        <w:outlineLvl w:val="9"/>
        <w:rPr>
          <w:b w:val="0"/>
          <w:lang w:val="fi-FI"/>
        </w:rPr>
      </w:pPr>
    </w:p>
    <w:p w14:paraId="6196DA85" w14:textId="77777777" w:rsidR="00215D59" w:rsidRDefault="00215D59" w:rsidP="00392ED6">
      <w:pPr>
        <w:pStyle w:val="EMEABodyText"/>
        <w:rPr>
          <w:lang w:val="fi-FI"/>
        </w:rPr>
      </w:pPr>
      <w:r>
        <w:rPr>
          <w:lang w:val="fi-FI"/>
        </w:rPr>
        <w:t xml:space="preserve">Käyttämätön </w:t>
      </w:r>
      <w:r w:rsidR="005A061D">
        <w:rPr>
          <w:lang w:val="fi-FI"/>
        </w:rPr>
        <w:t>lääke</w:t>
      </w:r>
      <w:r>
        <w:rPr>
          <w:lang w:val="fi-FI"/>
        </w:rPr>
        <w:t>valmiste tai jäte on hävitettävä paikallisten vaatimusten mukaisesti.</w:t>
      </w:r>
    </w:p>
    <w:p w14:paraId="7349F9B4" w14:textId="77777777" w:rsidR="00215D59" w:rsidRDefault="00215D59" w:rsidP="00392ED6">
      <w:pPr>
        <w:pStyle w:val="EMEABodyText"/>
        <w:rPr>
          <w:lang w:val="fi-FI"/>
        </w:rPr>
      </w:pPr>
    </w:p>
    <w:p w14:paraId="77FD62FA" w14:textId="77777777" w:rsidR="00215D59" w:rsidRDefault="00215D59" w:rsidP="00392ED6">
      <w:pPr>
        <w:pStyle w:val="EMEABodyText"/>
        <w:rPr>
          <w:lang w:val="fi-FI"/>
        </w:rPr>
      </w:pPr>
    </w:p>
    <w:p w14:paraId="4ECB02EF" w14:textId="77777777" w:rsidR="00215D59" w:rsidRPr="007D35D7" w:rsidRDefault="00215D59" w:rsidP="00392ED6">
      <w:pPr>
        <w:pStyle w:val="EMEAHeading1"/>
        <w:outlineLvl w:val="9"/>
      </w:pPr>
      <w:r w:rsidRPr="007D35D7">
        <w:t>7.</w:t>
      </w:r>
      <w:r w:rsidRPr="007D35D7">
        <w:tab/>
        <w:t>MYYNTILUVAN HALTIJA</w:t>
      </w:r>
    </w:p>
    <w:p w14:paraId="5D3C7D3D" w14:textId="77777777" w:rsidR="00215D59" w:rsidRPr="007D35D7" w:rsidRDefault="00215D59" w:rsidP="00392ED6">
      <w:pPr>
        <w:pStyle w:val="EMEAHeading1"/>
        <w:outlineLvl w:val="9"/>
        <w:rPr>
          <w:b w:val="0"/>
        </w:rPr>
      </w:pPr>
    </w:p>
    <w:p w14:paraId="749D7502" w14:textId="77777777" w:rsidR="00596544" w:rsidRPr="00614FF9" w:rsidRDefault="00596544" w:rsidP="00596544">
      <w:pPr>
        <w:pStyle w:val="EMEABodyText"/>
        <w:rPr>
          <w:lang w:val="en-US"/>
        </w:rPr>
      </w:pPr>
      <w:r w:rsidRPr="00614FF9">
        <w:rPr>
          <w:lang w:val="en-US"/>
        </w:rPr>
        <w:t>Sanofi Winthrop Industrie</w:t>
      </w:r>
    </w:p>
    <w:p w14:paraId="579EC47D" w14:textId="77777777" w:rsidR="00596544" w:rsidRPr="00614FF9" w:rsidRDefault="00596544" w:rsidP="00596544">
      <w:pPr>
        <w:pStyle w:val="EMEABodyText"/>
        <w:rPr>
          <w:lang w:val="en-US"/>
        </w:rPr>
      </w:pPr>
      <w:r w:rsidRPr="00614FF9">
        <w:rPr>
          <w:lang w:val="en-US"/>
        </w:rPr>
        <w:t>82 avenue Raspail</w:t>
      </w:r>
    </w:p>
    <w:p w14:paraId="00E4C582" w14:textId="77777777" w:rsidR="00596544" w:rsidRPr="007D35D7" w:rsidRDefault="00596544" w:rsidP="00596544">
      <w:pPr>
        <w:pStyle w:val="EMEABodyText"/>
        <w:rPr>
          <w:lang w:val="sv-SE"/>
        </w:rPr>
      </w:pPr>
      <w:r w:rsidRPr="007D35D7">
        <w:rPr>
          <w:lang w:val="sv-SE"/>
        </w:rPr>
        <w:t>94250 Gentilly</w:t>
      </w:r>
    </w:p>
    <w:p w14:paraId="6379B463" w14:textId="77777777" w:rsidR="00215D59" w:rsidRPr="00D65B5D" w:rsidRDefault="00215D59" w:rsidP="00392ED6">
      <w:pPr>
        <w:pStyle w:val="EMEAAddress"/>
        <w:rPr>
          <w:lang w:val="sv-SE"/>
        </w:rPr>
      </w:pPr>
      <w:r w:rsidRPr="00D65B5D">
        <w:rPr>
          <w:lang w:val="sv-SE"/>
        </w:rPr>
        <w:t>Ranska</w:t>
      </w:r>
    </w:p>
    <w:p w14:paraId="4F0A2197" w14:textId="77777777" w:rsidR="00215D59" w:rsidRPr="00D65B5D" w:rsidRDefault="00215D59" w:rsidP="00392ED6">
      <w:pPr>
        <w:pStyle w:val="EMEABodyText"/>
        <w:rPr>
          <w:lang w:val="sv-SE"/>
        </w:rPr>
      </w:pPr>
    </w:p>
    <w:p w14:paraId="52B78B2D" w14:textId="77777777" w:rsidR="00215D59" w:rsidRPr="00D65B5D" w:rsidRDefault="00215D59" w:rsidP="00392ED6">
      <w:pPr>
        <w:pStyle w:val="EMEABodyText"/>
        <w:rPr>
          <w:lang w:val="sv-SE"/>
        </w:rPr>
      </w:pPr>
    </w:p>
    <w:p w14:paraId="666317B6" w14:textId="77777777" w:rsidR="00215D59" w:rsidRPr="007D35D7" w:rsidRDefault="00215D59" w:rsidP="00392ED6">
      <w:pPr>
        <w:pStyle w:val="EMEAHeading1"/>
        <w:outlineLvl w:val="9"/>
        <w:rPr>
          <w:lang w:val="sv-FI"/>
        </w:rPr>
      </w:pPr>
      <w:r w:rsidRPr="007D35D7">
        <w:rPr>
          <w:lang w:val="sv-FI"/>
        </w:rPr>
        <w:t>8.</w:t>
      </w:r>
      <w:r w:rsidRPr="007D35D7">
        <w:rPr>
          <w:lang w:val="sv-FI"/>
        </w:rPr>
        <w:tab/>
        <w:t>MYYNTILUVAN NUMERO(T)</w:t>
      </w:r>
    </w:p>
    <w:p w14:paraId="02917D35" w14:textId="77777777" w:rsidR="00215D59" w:rsidRPr="007D35D7" w:rsidRDefault="00215D59" w:rsidP="00392ED6">
      <w:pPr>
        <w:pStyle w:val="EMEAHeading1"/>
        <w:outlineLvl w:val="9"/>
        <w:rPr>
          <w:b w:val="0"/>
          <w:lang w:val="sv-FI"/>
        </w:rPr>
      </w:pPr>
    </w:p>
    <w:p w14:paraId="227D16CC" w14:textId="77777777" w:rsidR="00215D59" w:rsidRDefault="00215D59" w:rsidP="00392ED6">
      <w:pPr>
        <w:pStyle w:val="EMEABodyText"/>
        <w:jc w:val="both"/>
        <w:rPr>
          <w:lang w:val="sl-SI"/>
        </w:rPr>
      </w:pPr>
      <w:r>
        <w:rPr>
          <w:lang w:val="nb-NO"/>
        </w:rPr>
        <w:t>EU/1/97/046/004-006</w:t>
      </w:r>
      <w:r>
        <w:rPr>
          <w:lang w:val="nb-NO"/>
        </w:rPr>
        <w:br/>
        <w:t>EU/1/97/046/011</w:t>
      </w:r>
      <w:r>
        <w:rPr>
          <w:lang w:val="nb-NO"/>
        </w:rPr>
        <w:br/>
        <w:t>EU/1/97/046/014</w:t>
      </w:r>
    </w:p>
    <w:p w14:paraId="33E060F6" w14:textId="77777777" w:rsidR="00215D59" w:rsidRPr="007D35D7" w:rsidRDefault="00215D59" w:rsidP="00392ED6">
      <w:pPr>
        <w:pStyle w:val="EMEABodyText"/>
        <w:rPr>
          <w:lang w:val="sv-FI"/>
        </w:rPr>
      </w:pPr>
    </w:p>
    <w:p w14:paraId="41F48779" w14:textId="77777777" w:rsidR="00215D59" w:rsidRPr="007D35D7" w:rsidRDefault="00215D59" w:rsidP="00392ED6">
      <w:pPr>
        <w:pStyle w:val="EMEABodyText"/>
        <w:rPr>
          <w:lang w:val="sv-FI"/>
        </w:rPr>
      </w:pPr>
    </w:p>
    <w:p w14:paraId="5CFDF915" w14:textId="77777777" w:rsidR="00215D59" w:rsidRDefault="00215D59" w:rsidP="00392ED6">
      <w:pPr>
        <w:pStyle w:val="EMEAHeading1"/>
        <w:outlineLvl w:val="9"/>
        <w:rPr>
          <w:lang w:val="fi-FI"/>
        </w:rPr>
      </w:pPr>
      <w:r>
        <w:rPr>
          <w:lang w:val="fi-FI"/>
        </w:rPr>
        <w:t>9.</w:t>
      </w:r>
      <w:r>
        <w:rPr>
          <w:lang w:val="fi-FI"/>
        </w:rPr>
        <w:tab/>
        <w:t>MYYNTILUVAN MYÖNTÄMISPÄIVÄMÄÄRÄ/UUDISTAMISPÄIVÄMÄÄRÄ</w:t>
      </w:r>
    </w:p>
    <w:p w14:paraId="16498973" w14:textId="77777777" w:rsidR="00215D59" w:rsidRPr="00FC70BA" w:rsidRDefault="00215D59" w:rsidP="00392ED6">
      <w:pPr>
        <w:pStyle w:val="EMEAHeading1"/>
        <w:outlineLvl w:val="9"/>
        <w:rPr>
          <w:b w:val="0"/>
          <w:lang w:val="fi-FI"/>
        </w:rPr>
      </w:pPr>
    </w:p>
    <w:p w14:paraId="1E2ACD0F" w14:textId="77777777" w:rsidR="00215D59" w:rsidRPr="008C2557" w:rsidRDefault="00215D59" w:rsidP="00392ED6">
      <w:pPr>
        <w:pStyle w:val="EMEABodyText"/>
        <w:rPr>
          <w:lang w:val="fi-FI"/>
        </w:rPr>
      </w:pPr>
      <w:r w:rsidRPr="008C2557">
        <w:rPr>
          <w:lang w:val="fi-FI"/>
        </w:rPr>
        <w:t>Myyntiluvan myöntämis</w:t>
      </w:r>
      <w:r w:rsidR="005A061D">
        <w:rPr>
          <w:lang w:val="fi-FI"/>
        </w:rPr>
        <w:t xml:space="preserve">en </w:t>
      </w:r>
      <w:r w:rsidRPr="008C2557">
        <w:rPr>
          <w:lang w:val="fi-FI"/>
        </w:rPr>
        <w:t>päivämäärä: 27. elokuuta 1997</w:t>
      </w:r>
      <w:r w:rsidRPr="008C2557">
        <w:rPr>
          <w:lang w:val="fi-FI"/>
        </w:rPr>
        <w:br/>
      </w:r>
      <w:r w:rsidR="005A061D">
        <w:rPr>
          <w:lang w:val="fi-FI"/>
        </w:rPr>
        <w:t>Viimeisimmän</w:t>
      </w:r>
      <w:r w:rsidRPr="008C2557">
        <w:rPr>
          <w:lang w:val="fi-FI"/>
        </w:rPr>
        <w:t xml:space="preserve"> uudistamis</w:t>
      </w:r>
      <w:r w:rsidR="005A061D">
        <w:rPr>
          <w:lang w:val="fi-FI"/>
        </w:rPr>
        <w:t xml:space="preserve">en </w:t>
      </w:r>
      <w:r w:rsidRPr="008C2557">
        <w:rPr>
          <w:lang w:val="fi-FI"/>
        </w:rPr>
        <w:t>päivämäärä: 27. elokuuta 2007</w:t>
      </w:r>
    </w:p>
    <w:p w14:paraId="6B09687A" w14:textId="77777777" w:rsidR="00215D59" w:rsidRDefault="00215D59" w:rsidP="00392ED6">
      <w:pPr>
        <w:pStyle w:val="EMEABodyText"/>
        <w:rPr>
          <w:lang w:val="fi-FI"/>
        </w:rPr>
      </w:pPr>
    </w:p>
    <w:p w14:paraId="62F9FAB7" w14:textId="77777777" w:rsidR="00215D59" w:rsidRDefault="00215D59" w:rsidP="00392ED6">
      <w:pPr>
        <w:pStyle w:val="EMEABodyText"/>
        <w:rPr>
          <w:lang w:val="fi-FI"/>
        </w:rPr>
      </w:pPr>
    </w:p>
    <w:p w14:paraId="2B143BFD" w14:textId="77777777" w:rsidR="00215D59" w:rsidRDefault="00215D59" w:rsidP="00392ED6">
      <w:pPr>
        <w:pStyle w:val="EMEAHeading1"/>
        <w:outlineLvl w:val="9"/>
        <w:rPr>
          <w:lang w:val="fi-FI"/>
        </w:rPr>
      </w:pPr>
      <w:r>
        <w:rPr>
          <w:lang w:val="fi-FI"/>
        </w:rPr>
        <w:t>10.</w:t>
      </w:r>
      <w:r>
        <w:rPr>
          <w:lang w:val="fi-FI"/>
        </w:rPr>
        <w:tab/>
        <w:t>TEKSTIN MUUTTAMISPÄIVÄMÄÄRÄ</w:t>
      </w:r>
    </w:p>
    <w:p w14:paraId="424E15E7" w14:textId="77777777" w:rsidR="00215D59" w:rsidRPr="00FC70BA" w:rsidRDefault="00215D59" w:rsidP="00392ED6">
      <w:pPr>
        <w:pStyle w:val="EMEAHeading1"/>
        <w:outlineLvl w:val="9"/>
        <w:rPr>
          <w:b w:val="0"/>
          <w:lang w:val="fi-FI"/>
        </w:rPr>
      </w:pPr>
    </w:p>
    <w:p w14:paraId="48AB1336" w14:textId="77777777" w:rsidR="00215D59" w:rsidRPr="00D52AFB" w:rsidRDefault="00215D59" w:rsidP="00392ED6">
      <w:pPr>
        <w:pStyle w:val="EMEABodyText"/>
        <w:rPr>
          <w:szCs w:val="24"/>
          <w:lang w:val="fi-FI"/>
        </w:rPr>
      </w:pPr>
      <w:r w:rsidRPr="009C16D5">
        <w:rPr>
          <w:noProof/>
          <w:lang w:val="fi-FI"/>
        </w:rPr>
        <w:t>Lisätietoa tästä lääkevalmisteesta on Euroopan lääkeviraston kotisivuil</w:t>
      </w:r>
      <w:r w:rsidR="005A061D">
        <w:rPr>
          <w:noProof/>
          <w:lang w:val="fi-FI"/>
        </w:rPr>
        <w:t>l</w:t>
      </w:r>
      <w:r w:rsidRPr="009C16D5">
        <w:rPr>
          <w:noProof/>
          <w:lang w:val="fi-FI"/>
        </w:rPr>
        <w:t xml:space="preserve">a </w:t>
      </w:r>
      <w:r w:rsidR="006449ED">
        <w:fldChar w:fldCharType="begin"/>
      </w:r>
      <w:r w:rsidR="006449ED" w:rsidRPr="00B62AC8">
        <w:rPr>
          <w:lang w:val="fi-FI"/>
          <w:rPrChange w:id="46" w:author="Author">
            <w:rPr/>
          </w:rPrChange>
        </w:rPr>
        <w:instrText>HYPERLINK "http://www.ema.europa.eu/"</w:instrText>
      </w:r>
      <w:r w:rsidR="006449ED">
        <w:fldChar w:fldCharType="separate"/>
      </w:r>
      <w:r w:rsidR="006449ED" w:rsidRPr="00496C37">
        <w:rPr>
          <w:rStyle w:val="Hyperlink"/>
          <w:noProof/>
          <w:lang w:val="fi-FI"/>
        </w:rPr>
        <w:t>http://www.ema.europa.eu/</w:t>
      </w:r>
      <w:r w:rsidR="006449ED">
        <w:fldChar w:fldCharType="end"/>
      </w:r>
      <w:r w:rsidRPr="009C16D5">
        <w:rPr>
          <w:noProof/>
          <w:lang w:val="fi-FI"/>
        </w:rPr>
        <w:t>.</w:t>
      </w:r>
    </w:p>
    <w:p w14:paraId="660CE5B7" w14:textId="77777777" w:rsidR="00215D59" w:rsidRDefault="00215D59" w:rsidP="00392ED6">
      <w:pPr>
        <w:pStyle w:val="EMEAHeading1"/>
        <w:outlineLvl w:val="9"/>
        <w:rPr>
          <w:lang w:val="fi-FI"/>
        </w:rPr>
      </w:pPr>
      <w:r w:rsidRPr="00FC70BA">
        <w:rPr>
          <w:lang w:val="fi-FI"/>
        </w:rPr>
        <w:br w:type="page"/>
      </w:r>
      <w:r>
        <w:rPr>
          <w:lang w:val="fi-FI"/>
        </w:rPr>
        <w:t>1.</w:t>
      </w:r>
      <w:r>
        <w:rPr>
          <w:lang w:val="fi-FI"/>
        </w:rPr>
        <w:tab/>
        <w:t>LÄÄKEVALMISTEEN NIMI</w:t>
      </w:r>
    </w:p>
    <w:p w14:paraId="17D59B4A" w14:textId="77777777" w:rsidR="00215D59" w:rsidRPr="00FC70BA" w:rsidRDefault="00215D59" w:rsidP="00392ED6">
      <w:pPr>
        <w:pStyle w:val="EMEAHeading1"/>
        <w:outlineLvl w:val="9"/>
        <w:rPr>
          <w:b w:val="0"/>
          <w:lang w:val="fi-FI"/>
        </w:rPr>
      </w:pPr>
    </w:p>
    <w:p w14:paraId="78B31862" w14:textId="77777777" w:rsidR="00215D59" w:rsidRDefault="00215D59" w:rsidP="00392ED6">
      <w:pPr>
        <w:pStyle w:val="EMEABodyText"/>
        <w:rPr>
          <w:lang w:val="fi-FI"/>
        </w:rPr>
      </w:pPr>
      <w:r>
        <w:rPr>
          <w:lang w:val="fi-FI"/>
        </w:rPr>
        <w:t>Aprovel 300 mg tabletit.</w:t>
      </w:r>
    </w:p>
    <w:p w14:paraId="09BB51C7" w14:textId="77777777" w:rsidR="00215D59" w:rsidRDefault="00215D59" w:rsidP="00392ED6">
      <w:pPr>
        <w:pStyle w:val="EMEABodyText"/>
        <w:rPr>
          <w:lang w:val="fi-FI"/>
        </w:rPr>
      </w:pPr>
    </w:p>
    <w:p w14:paraId="723D019A" w14:textId="77777777" w:rsidR="00215D59" w:rsidRDefault="00215D59" w:rsidP="00392ED6">
      <w:pPr>
        <w:pStyle w:val="EMEABodyText"/>
        <w:rPr>
          <w:lang w:val="fi-FI"/>
        </w:rPr>
      </w:pPr>
    </w:p>
    <w:p w14:paraId="297367A2" w14:textId="77777777" w:rsidR="00215D59" w:rsidRDefault="00215D59" w:rsidP="00392ED6">
      <w:pPr>
        <w:pStyle w:val="EMEAHeading1"/>
        <w:outlineLvl w:val="9"/>
        <w:rPr>
          <w:lang w:val="fi-FI"/>
        </w:rPr>
      </w:pPr>
      <w:r>
        <w:rPr>
          <w:lang w:val="fi-FI"/>
        </w:rPr>
        <w:t>2.</w:t>
      </w:r>
      <w:r>
        <w:rPr>
          <w:lang w:val="fi-FI"/>
        </w:rPr>
        <w:tab/>
        <w:t>VAIKUTTAVAT AINEET JA NIIDEN MÄÄRÄT</w:t>
      </w:r>
    </w:p>
    <w:p w14:paraId="4B5B80E7" w14:textId="77777777" w:rsidR="00215D59" w:rsidRPr="00FC70BA" w:rsidRDefault="00215D59" w:rsidP="00392ED6">
      <w:pPr>
        <w:pStyle w:val="EMEAHeading1"/>
        <w:outlineLvl w:val="9"/>
        <w:rPr>
          <w:b w:val="0"/>
          <w:lang w:val="fi-FI"/>
        </w:rPr>
      </w:pPr>
    </w:p>
    <w:p w14:paraId="106CE999" w14:textId="77777777" w:rsidR="00215D59" w:rsidRPr="005C4E42" w:rsidRDefault="00215D59" w:rsidP="00392ED6">
      <w:pPr>
        <w:pStyle w:val="EMEABodyText"/>
        <w:rPr>
          <w:lang w:val="fi-FI"/>
        </w:rPr>
      </w:pPr>
      <w:r>
        <w:rPr>
          <w:lang w:val="fi-FI"/>
        </w:rPr>
        <w:t>Tabletit sisältävät 300 mg irbesartaania.</w:t>
      </w:r>
    </w:p>
    <w:p w14:paraId="3D4A5797" w14:textId="77777777" w:rsidR="00215D59" w:rsidRPr="005C4E42" w:rsidRDefault="00215D59" w:rsidP="00392ED6">
      <w:pPr>
        <w:pStyle w:val="EMEABodyText"/>
        <w:rPr>
          <w:lang w:val="fi-FI"/>
        </w:rPr>
      </w:pPr>
    </w:p>
    <w:p w14:paraId="680F20DB" w14:textId="77777777" w:rsidR="00215D59" w:rsidRDefault="00215D59" w:rsidP="00392ED6">
      <w:pPr>
        <w:pStyle w:val="EMEABodyText"/>
        <w:rPr>
          <w:lang w:val="fi-FI"/>
        </w:rPr>
      </w:pPr>
      <w:r>
        <w:rPr>
          <w:lang w:val="fi-FI"/>
        </w:rPr>
        <w:t>Apuaine</w:t>
      </w:r>
      <w:r w:rsidR="00B34E55">
        <w:rPr>
          <w:lang w:val="fi-FI"/>
        </w:rPr>
        <w:t>, jonka vaikutus tunnetaan</w:t>
      </w:r>
      <w:r>
        <w:rPr>
          <w:lang w:val="fi-FI"/>
        </w:rPr>
        <w:t>: 61,50 mg laktoosimonohydraattia/tabletti.</w:t>
      </w:r>
    </w:p>
    <w:p w14:paraId="276C6C11" w14:textId="77777777" w:rsidR="00215D59" w:rsidRDefault="00215D59" w:rsidP="00392ED6">
      <w:pPr>
        <w:pStyle w:val="EMEABodyText"/>
        <w:rPr>
          <w:lang w:val="fi-FI"/>
        </w:rPr>
      </w:pPr>
    </w:p>
    <w:p w14:paraId="057AA158" w14:textId="77777777" w:rsidR="00215D59" w:rsidRDefault="00215D59" w:rsidP="00392ED6">
      <w:pPr>
        <w:pStyle w:val="EMEABodyText"/>
        <w:rPr>
          <w:lang w:val="fi-FI"/>
        </w:rPr>
      </w:pPr>
      <w:r>
        <w:rPr>
          <w:lang w:val="fi-FI"/>
        </w:rPr>
        <w:t>Täydellinen apuaineluettelo, ks. kohta 6.1.</w:t>
      </w:r>
    </w:p>
    <w:p w14:paraId="4C8C664A" w14:textId="77777777" w:rsidR="00215D59" w:rsidRDefault="00215D59" w:rsidP="00392ED6">
      <w:pPr>
        <w:pStyle w:val="EMEABodyText"/>
        <w:rPr>
          <w:lang w:val="fi-FI"/>
        </w:rPr>
      </w:pPr>
    </w:p>
    <w:p w14:paraId="413CFD00" w14:textId="77777777" w:rsidR="00215D59" w:rsidRDefault="00215D59" w:rsidP="00392ED6">
      <w:pPr>
        <w:pStyle w:val="EMEABodyText"/>
        <w:rPr>
          <w:lang w:val="fi-FI"/>
        </w:rPr>
      </w:pPr>
    </w:p>
    <w:p w14:paraId="5BC2B3DA" w14:textId="77777777" w:rsidR="00215D59" w:rsidRDefault="00215D59" w:rsidP="00392ED6">
      <w:pPr>
        <w:pStyle w:val="EMEAHeading1"/>
        <w:outlineLvl w:val="9"/>
        <w:rPr>
          <w:lang w:val="fi-FI"/>
        </w:rPr>
      </w:pPr>
      <w:r>
        <w:rPr>
          <w:lang w:val="fi-FI"/>
        </w:rPr>
        <w:t>3.</w:t>
      </w:r>
      <w:r>
        <w:rPr>
          <w:lang w:val="fi-FI"/>
        </w:rPr>
        <w:tab/>
        <w:t>LÄÄKEMUOTO</w:t>
      </w:r>
    </w:p>
    <w:p w14:paraId="577A9DA4" w14:textId="77777777" w:rsidR="00215D59" w:rsidRPr="00FC70BA" w:rsidRDefault="00215D59" w:rsidP="00392ED6">
      <w:pPr>
        <w:pStyle w:val="EMEAHeading1"/>
        <w:outlineLvl w:val="9"/>
        <w:rPr>
          <w:b w:val="0"/>
          <w:lang w:val="fi-FI"/>
        </w:rPr>
      </w:pPr>
    </w:p>
    <w:p w14:paraId="15FE888D" w14:textId="77777777" w:rsidR="00215D59" w:rsidRDefault="00215D59" w:rsidP="00392ED6">
      <w:pPr>
        <w:pStyle w:val="EMEABodyText"/>
        <w:rPr>
          <w:lang w:val="fi-FI"/>
        </w:rPr>
      </w:pPr>
      <w:r>
        <w:rPr>
          <w:lang w:val="fi-FI"/>
        </w:rPr>
        <w:t>Tabletti.</w:t>
      </w:r>
    </w:p>
    <w:p w14:paraId="60C9593F" w14:textId="77777777" w:rsidR="00215D59" w:rsidRDefault="00215D59" w:rsidP="00392ED6">
      <w:pPr>
        <w:pStyle w:val="EMEABodyText"/>
        <w:rPr>
          <w:b/>
          <w:lang w:val="fi-FI"/>
        </w:rPr>
      </w:pPr>
      <w:r>
        <w:rPr>
          <w:lang w:val="fi-FI"/>
        </w:rPr>
        <w:t>Valkoinen tai vaalea, kaksoiskupera ja soikea tabletti, jossa on toisella puolella sydän ja toisella puolella numero 2773.</w:t>
      </w:r>
    </w:p>
    <w:p w14:paraId="27719F6E" w14:textId="77777777" w:rsidR="00215D59" w:rsidRDefault="00215D59" w:rsidP="00392ED6">
      <w:pPr>
        <w:pStyle w:val="EMEABodyText"/>
        <w:rPr>
          <w:lang w:val="fi-FI"/>
        </w:rPr>
      </w:pPr>
    </w:p>
    <w:p w14:paraId="4CFDF4C2" w14:textId="77777777" w:rsidR="00215D59" w:rsidRDefault="00215D59" w:rsidP="00392ED6">
      <w:pPr>
        <w:pStyle w:val="EMEABodyText"/>
        <w:rPr>
          <w:lang w:val="fi-FI"/>
        </w:rPr>
      </w:pPr>
    </w:p>
    <w:p w14:paraId="45A3A05A" w14:textId="77777777" w:rsidR="00215D59" w:rsidRDefault="00215D59" w:rsidP="00392ED6">
      <w:pPr>
        <w:pStyle w:val="EMEAHeading1"/>
        <w:outlineLvl w:val="9"/>
        <w:rPr>
          <w:lang w:val="fi-FI"/>
        </w:rPr>
      </w:pPr>
      <w:r>
        <w:rPr>
          <w:lang w:val="fi-FI"/>
        </w:rPr>
        <w:t>4.</w:t>
      </w:r>
      <w:r>
        <w:rPr>
          <w:lang w:val="fi-FI"/>
        </w:rPr>
        <w:tab/>
        <w:t>KLIINISET TIEDOT</w:t>
      </w:r>
    </w:p>
    <w:p w14:paraId="314B696C" w14:textId="77777777" w:rsidR="00215D59" w:rsidRPr="00FC70BA" w:rsidRDefault="00215D59" w:rsidP="00392ED6">
      <w:pPr>
        <w:pStyle w:val="EMEAHeading1"/>
        <w:outlineLvl w:val="9"/>
        <w:rPr>
          <w:b w:val="0"/>
          <w:lang w:val="fi-FI"/>
        </w:rPr>
      </w:pPr>
    </w:p>
    <w:p w14:paraId="35182E13" w14:textId="77777777" w:rsidR="00215D59" w:rsidRDefault="00215D59" w:rsidP="00392ED6">
      <w:pPr>
        <w:pStyle w:val="EMEAHeading2"/>
        <w:outlineLvl w:val="9"/>
        <w:rPr>
          <w:lang w:val="fi-FI"/>
        </w:rPr>
      </w:pPr>
      <w:r>
        <w:rPr>
          <w:lang w:val="fi-FI"/>
        </w:rPr>
        <w:t>4.1</w:t>
      </w:r>
      <w:r>
        <w:rPr>
          <w:lang w:val="fi-FI"/>
        </w:rPr>
        <w:tab/>
        <w:t>Käyttöaiheet</w:t>
      </w:r>
    </w:p>
    <w:p w14:paraId="7BAC6092" w14:textId="77777777" w:rsidR="00215D59" w:rsidRPr="00FC70BA" w:rsidRDefault="00215D59" w:rsidP="00392ED6">
      <w:pPr>
        <w:pStyle w:val="EMEAHeading2"/>
        <w:outlineLvl w:val="9"/>
        <w:rPr>
          <w:b w:val="0"/>
          <w:lang w:val="fi-FI"/>
        </w:rPr>
      </w:pPr>
    </w:p>
    <w:p w14:paraId="1F01C0CB" w14:textId="77777777" w:rsidR="00215D59" w:rsidRDefault="00215D59" w:rsidP="00392ED6">
      <w:pPr>
        <w:pStyle w:val="EMEABodyText"/>
        <w:rPr>
          <w:lang w:val="fi-FI"/>
        </w:rPr>
      </w:pPr>
      <w:r>
        <w:rPr>
          <w:lang w:val="fi-FI"/>
        </w:rPr>
        <w:t>Aprovel on tarkoitettu aikuisten essentiaalisen hypertension hoitoon.</w:t>
      </w:r>
    </w:p>
    <w:p w14:paraId="214DFA0C" w14:textId="77777777" w:rsidR="00A53EE7" w:rsidRDefault="00A53EE7" w:rsidP="00392ED6">
      <w:pPr>
        <w:pStyle w:val="EMEABodyText"/>
        <w:rPr>
          <w:lang w:val="fi-FI"/>
        </w:rPr>
      </w:pPr>
    </w:p>
    <w:p w14:paraId="477E7115" w14:textId="77777777" w:rsidR="00215D59" w:rsidRDefault="00215D59" w:rsidP="00392ED6">
      <w:pPr>
        <w:pStyle w:val="EMEABodyText"/>
        <w:rPr>
          <w:lang w:val="fi-FI"/>
        </w:rPr>
      </w:pPr>
      <w:r>
        <w:rPr>
          <w:lang w:val="fi-FI"/>
        </w:rPr>
        <w:t>Se on myös tarkoitettu munuaistaudin hoitoon tyypin 2 diabetesta sairastaville hypertensiivisille aikuispotilaille muun verenpainelääkityksen lisäksi (ks. koh</w:t>
      </w:r>
      <w:r w:rsidR="006C3627">
        <w:rPr>
          <w:lang w:val="fi-FI"/>
        </w:rPr>
        <w:t>da</w:t>
      </w:r>
      <w:r>
        <w:rPr>
          <w:lang w:val="fi-FI"/>
        </w:rPr>
        <w:t xml:space="preserve">t </w:t>
      </w:r>
      <w:r w:rsidR="006C3627">
        <w:rPr>
          <w:lang w:val="fi-FI"/>
        </w:rPr>
        <w:t xml:space="preserve">4.3, 4.4, 4.5 ja </w:t>
      </w:r>
      <w:r>
        <w:rPr>
          <w:lang w:val="fi-FI"/>
        </w:rPr>
        <w:t>5.1).</w:t>
      </w:r>
    </w:p>
    <w:p w14:paraId="58C4FA7C" w14:textId="77777777" w:rsidR="00215D59" w:rsidRDefault="00215D59" w:rsidP="00392ED6">
      <w:pPr>
        <w:pStyle w:val="EMEABodyText"/>
        <w:rPr>
          <w:lang w:val="fi-FI"/>
        </w:rPr>
      </w:pPr>
    </w:p>
    <w:p w14:paraId="17CA484E" w14:textId="77777777" w:rsidR="00215D59" w:rsidRDefault="00215D59" w:rsidP="00392ED6">
      <w:pPr>
        <w:pStyle w:val="EMEAHeading2"/>
        <w:outlineLvl w:val="9"/>
        <w:rPr>
          <w:lang w:val="fi-FI"/>
        </w:rPr>
      </w:pPr>
      <w:r>
        <w:rPr>
          <w:lang w:val="fi-FI"/>
        </w:rPr>
        <w:t>4.2</w:t>
      </w:r>
      <w:r>
        <w:rPr>
          <w:lang w:val="fi-FI"/>
        </w:rPr>
        <w:tab/>
        <w:t>Annostus ja antotapa</w:t>
      </w:r>
    </w:p>
    <w:p w14:paraId="4644A955" w14:textId="77777777" w:rsidR="00215D59" w:rsidRDefault="00215D59" w:rsidP="00392ED6">
      <w:pPr>
        <w:pStyle w:val="EMEABodyText"/>
        <w:rPr>
          <w:lang w:val="fi-FI"/>
        </w:rPr>
      </w:pPr>
    </w:p>
    <w:p w14:paraId="53210947" w14:textId="77777777" w:rsidR="00215D59" w:rsidRPr="008755BE" w:rsidRDefault="00215D59" w:rsidP="00392ED6">
      <w:pPr>
        <w:pStyle w:val="EMEABodyText"/>
        <w:rPr>
          <w:u w:val="single"/>
          <w:lang w:val="fi-FI"/>
        </w:rPr>
      </w:pPr>
      <w:r w:rsidRPr="008755BE">
        <w:rPr>
          <w:u w:val="single"/>
          <w:lang w:val="fi-FI"/>
        </w:rPr>
        <w:t>Annostus</w:t>
      </w:r>
    </w:p>
    <w:p w14:paraId="356DDC1C" w14:textId="77777777" w:rsidR="00215D59" w:rsidRPr="00A03076" w:rsidRDefault="00215D59" w:rsidP="00392ED6">
      <w:pPr>
        <w:pStyle w:val="EMEABodyText"/>
        <w:rPr>
          <w:lang w:val="fi-FI"/>
        </w:rPr>
      </w:pPr>
    </w:p>
    <w:p w14:paraId="52A1E68D" w14:textId="77777777" w:rsidR="00215D59" w:rsidRDefault="00215D59" w:rsidP="00392ED6">
      <w:pPr>
        <w:pStyle w:val="EMEABodyText"/>
        <w:rPr>
          <w:lang w:val="fi-FI"/>
        </w:rPr>
      </w:pPr>
      <w:r>
        <w:rPr>
          <w:lang w:val="fi-FI"/>
        </w:rPr>
        <w:t>Suositeltu normaali aloitus- ja ylläpitoannos on 150 mg kerran päivässä, joko aterian yhteydessä tai muulloin. Annettaessa Aprovel-valmistetta 150 mg kerran päivässä verenpaine pysyy 24 tunnin ajan tavallisesti paremmin hallinnassa kuin 75 mg:n annoksella.</w:t>
      </w:r>
      <w:r w:rsidRPr="00FC70BA">
        <w:rPr>
          <w:lang w:val="fi-FI"/>
        </w:rPr>
        <w:t xml:space="preserve"> </w:t>
      </w:r>
      <w:r>
        <w:rPr>
          <w:lang w:val="fi-FI"/>
        </w:rPr>
        <w:t>75 mg:n aloitusannosta tulisi kuitenkin harkita, esimerkiksi hemodialyysipotilaille ja yli 75</w:t>
      </w:r>
      <w:r>
        <w:rPr>
          <w:lang w:val="fi-FI"/>
        </w:rPr>
        <w:noBreakHyphen/>
        <w:t>vuotiaille vanhuksille.</w:t>
      </w:r>
    </w:p>
    <w:p w14:paraId="28169AE5" w14:textId="77777777" w:rsidR="00215D59" w:rsidRDefault="00215D59" w:rsidP="00392ED6">
      <w:pPr>
        <w:pStyle w:val="EMEABodyText"/>
        <w:rPr>
          <w:lang w:val="fi-FI"/>
        </w:rPr>
      </w:pPr>
    </w:p>
    <w:p w14:paraId="06411DB5" w14:textId="77777777" w:rsidR="00215D59" w:rsidRDefault="00215D59" w:rsidP="00392ED6">
      <w:pPr>
        <w:pStyle w:val="EMEABodyText"/>
        <w:rPr>
          <w:lang w:val="fi-FI"/>
        </w:rPr>
      </w:pPr>
      <w:r>
        <w:rPr>
          <w:lang w:val="fi-FI"/>
        </w:rPr>
        <w:t>Potilailla, joiden verenpaine ei ole riittävästi hallinnassa 150 mg:n Aprovel-annoksella kerran päivässä, voidaan annosta nostaa 300 mg:aan, tai lisätä hoitoon muita verenpainelääkkeitä</w:t>
      </w:r>
      <w:r w:rsidR="006C3627">
        <w:rPr>
          <w:lang w:val="fi-FI"/>
        </w:rPr>
        <w:t xml:space="preserve"> </w:t>
      </w:r>
      <w:r w:rsidR="006C3627" w:rsidRPr="00D73D29">
        <w:rPr>
          <w:lang w:val="fi-FI"/>
        </w:rPr>
        <w:t>(ks. kohdat 4.3, 4.4, 4.5 ja 5.1)</w:t>
      </w:r>
      <w:r>
        <w:rPr>
          <w:lang w:val="fi-FI"/>
        </w:rPr>
        <w:t>. Etenkin diureetin, kuten hydroklooritiatsidin, lisäämisellä Aprovel</w:t>
      </w:r>
      <w:r>
        <w:rPr>
          <w:lang w:val="fi-FI"/>
        </w:rPr>
        <w:noBreakHyphen/>
        <w:t>hoitoon on havaittu olevan additiivinen vaikutus (ks. kohta 4.5).</w:t>
      </w:r>
    </w:p>
    <w:p w14:paraId="0B1D6C6B" w14:textId="77777777" w:rsidR="00215D59" w:rsidRDefault="00215D59" w:rsidP="00392ED6">
      <w:pPr>
        <w:pStyle w:val="EMEABodyText"/>
        <w:rPr>
          <w:lang w:val="fi-FI"/>
        </w:rPr>
      </w:pPr>
    </w:p>
    <w:p w14:paraId="02D4F92D" w14:textId="77777777" w:rsidR="00A53EE7" w:rsidRDefault="00215D59" w:rsidP="00392ED6">
      <w:pPr>
        <w:pStyle w:val="EMEABodyText"/>
        <w:rPr>
          <w:lang w:val="fi-FI"/>
        </w:rPr>
      </w:pPr>
      <w:r>
        <w:rPr>
          <w:lang w:val="fi-FI"/>
        </w:rPr>
        <w:t xml:space="preserve">Hypertensiivisille aikuistyypin diabetesta sairastaville potilaille irbesartaanihoito aloitetaan annostuksella 150 mg kerran päivässä, ja annostus nostetaan vähitellen 300 mg:aan kerran päivässä, joka on suositeltu ylläpitoannostus munuaistaudin hoidossa. </w:t>
      </w:r>
    </w:p>
    <w:p w14:paraId="3F67DE95" w14:textId="77777777" w:rsidR="00A53EE7" w:rsidRDefault="00A53EE7" w:rsidP="00392ED6">
      <w:pPr>
        <w:pStyle w:val="EMEABodyText"/>
        <w:rPr>
          <w:lang w:val="fi-FI"/>
        </w:rPr>
      </w:pPr>
    </w:p>
    <w:p w14:paraId="0ED2CC8E" w14:textId="77777777" w:rsidR="00215D59" w:rsidRDefault="00215D59" w:rsidP="00392ED6">
      <w:pPr>
        <w:pStyle w:val="EMEABodyText"/>
        <w:rPr>
          <w:lang w:val="fi-FI"/>
        </w:rPr>
      </w:pPr>
      <w:r>
        <w:rPr>
          <w:lang w:val="fi-FI"/>
        </w:rPr>
        <w:t>Aprovel</w:t>
      </w:r>
      <w:r>
        <w:rPr>
          <w:lang w:val="fi-FI"/>
        </w:rPr>
        <w:noBreakHyphen/>
        <w:t>valmisteen suotuisa munuaisvaikutus hypertensiivisten aikuistyypin diabetesta sairastavien potilaiden hoidossa perustuu tutkimuksiin, joissa irbesartaania annettiin tarvittaessa muun verenpainelääkityksen lisänä tavoiteverenpaineen saavuttamiseksi (ks. koh</w:t>
      </w:r>
      <w:r w:rsidR="006C3627">
        <w:rPr>
          <w:lang w:val="fi-FI"/>
        </w:rPr>
        <w:t>da</w:t>
      </w:r>
      <w:r>
        <w:rPr>
          <w:lang w:val="fi-FI"/>
        </w:rPr>
        <w:t xml:space="preserve">t </w:t>
      </w:r>
      <w:r w:rsidR="006C3627">
        <w:rPr>
          <w:lang w:val="fi-FI"/>
        </w:rPr>
        <w:t xml:space="preserve">4.3, 4.4, 4.5 ja </w:t>
      </w:r>
      <w:r>
        <w:rPr>
          <w:lang w:val="fi-FI"/>
        </w:rPr>
        <w:t>5.1).</w:t>
      </w:r>
    </w:p>
    <w:p w14:paraId="47FE2692" w14:textId="77777777" w:rsidR="00215D59" w:rsidRPr="00FC70BA" w:rsidRDefault="00215D59" w:rsidP="00392ED6">
      <w:pPr>
        <w:pStyle w:val="EMEABodyText"/>
        <w:rPr>
          <w:lang w:val="fi-FI"/>
        </w:rPr>
      </w:pPr>
    </w:p>
    <w:p w14:paraId="7C1A97B6" w14:textId="77777777" w:rsidR="00215D59" w:rsidRPr="005B55DB" w:rsidRDefault="00215D59" w:rsidP="00392ED6">
      <w:pPr>
        <w:pStyle w:val="EMEABodyText"/>
        <w:rPr>
          <w:u w:val="single"/>
          <w:lang w:val="fi-FI"/>
        </w:rPr>
      </w:pPr>
      <w:r w:rsidRPr="005B55DB">
        <w:rPr>
          <w:u w:val="single"/>
          <w:lang w:val="fi-FI"/>
        </w:rPr>
        <w:t>Erityisryhmät</w:t>
      </w:r>
    </w:p>
    <w:p w14:paraId="233B17CE" w14:textId="77777777" w:rsidR="00215D59" w:rsidRPr="00FC70BA" w:rsidRDefault="00215D59" w:rsidP="00392ED6">
      <w:pPr>
        <w:pStyle w:val="EMEABodyText"/>
        <w:rPr>
          <w:lang w:val="fi-FI"/>
        </w:rPr>
      </w:pPr>
    </w:p>
    <w:p w14:paraId="2D0D08E3" w14:textId="77777777" w:rsidR="002B652B" w:rsidRDefault="00215D59" w:rsidP="00392ED6">
      <w:pPr>
        <w:pStyle w:val="EMEABodyText"/>
        <w:rPr>
          <w:lang w:val="fi-FI"/>
        </w:rPr>
      </w:pPr>
      <w:r w:rsidRPr="00DE12E8">
        <w:rPr>
          <w:bCs/>
          <w:i/>
          <w:lang w:val="fi-FI"/>
        </w:rPr>
        <w:t>Munuaisten vajaatoiminta</w:t>
      </w:r>
    </w:p>
    <w:p w14:paraId="681AB824" w14:textId="77777777" w:rsidR="00A53EE7" w:rsidRDefault="00A53EE7" w:rsidP="00392ED6">
      <w:pPr>
        <w:pStyle w:val="EMEABodyText"/>
        <w:rPr>
          <w:lang w:val="fi-FI"/>
        </w:rPr>
      </w:pPr>
    </w:p>
    <w:p w14:paraId="64172873" w14:textId="77777777" w:rsidR="00215D59" w:rsidRDefault="002B652B" w:rsidP="00392ED6">
      <w:pPr>
        <w:pStyle w:val="EMEABodyText"/>
        <w:rPr>
          <w:lang w:val="fi-FI"/>
        </w:rPr>
      </w:pPr>
      <w:r>
        <w:rPr>
          <w:lang w:val="fi-FI"/>
        </w:rPr>
        <w:t>A</w:t>
      </w:r>
      <w:r w:rsidR="00215D59">
        <w:rPr>
          <w:lang w:val="fi-FI"/>
        </w:rPr>
        <w:t>nnostusta ei tarvitse muuttaa potilailla, joilla on munuaisten vajaatoiminta. Hemodialyysipotilailla tulisi harkita pienempää aloitusannosta (75 mg) (ks. kohta 4.4).</w:t>
      </w:r>
    </w:p>
    <w:p w14:paraId="6777A8C7" w14:textId="77777777" w:rsidR="00215D59" w:rsidRPr="00FC70BA" w:rsidRDefault="00215D59" w:rsidP="00392ED6">
      <w:pPr>
        <w:pStyle w:val="EMEABodyText"/>
        <w:rPr>
          <w:lang w:val="fi-FI"/>
        </w:rPr>
      </w:pPr>
    </w:p>
    <w:p w14:paraId="7492D4CC" w14:textId="77777777" w:rsidR="002B652B" w:rsidRDefault="00215D59" w:rsidP="00392ED6">
      <w:pPr>
        <w:pStyle w:val="EMEABodyText"/>
        <w:rPr>
          <w:lang w:val="fi-FI"/>
        </w:rPr>
      </w:pPr>
      <w:r w:rsidRPr="00DE12E8">
        <w:rPr>
          <w:bCs/>
          <w:i/>
          <w:lang w:val="fi-FI"/>
        </w:rPr>
        <w:t>Maksan vajaatoiminta</w:t>
      </w:r>
    </w:p>
    <w:p w14:paraId="3FFA95A3" w14:textId="77777777" w:rsidR="00A53EE7" w:rsidRDefault="00A53EE7" w:rsidP="00392ED6">
      <w:pPr>
        <w:pStyle w:val="EMEABodyText"/>
        <w:rPr>
          <w:lang w:val="fi-FI"/>
        </w:rPr>
      </w:pPr>
    </w:p>
    <w:p w14:paraId="0B4B6E0D" w14:textId="77777777" w:rsidR="00215D59" w:rsidRDefault="002B652B" w:rsidP="00392ED6">
      <w:pPr>
        <w:pStyle w:val="EMEABodyText"/>
        <w:rPr>
          <w:lang w:val="fi-FI"/>
        </w:rPr>
      </w:pPr>
      <w:r>
        <w:rPr>
          <w:lang w:val="fi-FI"/>
        </w:rPr>
        <w:t>A</w:t>
      </w:r>
      <w:r w:rsidR="00215D59">
        <w:rPr>
          <w:lang w:val="fi-FI"/>
        </w:rPr>
        <w:t>nnostusta ei tarvitse muuttaa potilailla, joilla on lievä tai keskivaikea maksan vajaatoiminta. Vaikeaa maksan vajaatoimintaa sairastavien potilaiden hoidosta ei ole kliinistä kokemusta.</w:t>
      </w:r>
    </w:p>
    <w:p w14:paraId="67C9A869" w14:textId="77777777" w:rsidR="00215D59" w:rsidRPr="00FC70BA" w:rsidRDefault="00215D59" w:rsidP="00392ED6">
      <w:pPr>
        <w:pStyle w:val="EMEABodyText"/>
        <w:rPr>
          <w:lang w:val="fi-FI"/>
        </w:rPr>
      </w:pPr>
    </w:p>
    <w:p w14:paraId="3E4EAD1F" w14:textId="77777777" w:rsidR="002B652B" w:rsidRDefault="00B34E55" w:rsidP="00392ED6">
      <w:pPr>
        <w:pStyle w:val="EMEABodyText"/>
        <w:rPr>
          <w:lang w:val="fi-FI"/>
        </w:rPr>
      </w:pPr>
      <w:r>
        <w:rPr>
          <w:bCs/>
          <w:i/>
          <w:lang w:val="fi-FI"/>
        </w:rPr>
        <w:t>Iäkkäät</w:t>
      </w:r>
    </w:p>
    <w:p w14:paraId="6B544418" w14:textId="77777777" w:rsidR="00A53EE7" w:rsidRDefault="00A53EE7" w:rsidP="00392ED6">
      <w:pPr>
        <w:pStyle w:val="EMEABodyText"/>
        <w:rPr>
          <w:lang w:val="fi-FI"/>
        </w:rPr>
      </w:pPr>
    </w:p>
    <w:p w14:paraId="1AC531A6" w14:textId="77777777" w:rsidR="00215D59" w:rsidRDefault="002B652B" w:rsidP="00392ED6">
      <w:pPr>
        <w:pStyle w:val="EMEABodyText"/>
        <w:rPr>
          <w:lang w:val="fi-FI"/>
        </w:rPr>
      </w:pPr>
      <w:r>
        <w:rPr>
          <w:lang w:val="fi-FI"/>
        </w:rPr>
        <w:t>V</w:t>
      </w:r>
      <w:r w:rsidR="00215D59">
        <w:rPr>
          <w:lang w:val="fi-FI"/>
        </w:rPr>
        <w:t>aikka 75 mg:n annosta tulee harkita aloitettaessa hoito yli 75</w:t>
      </w:r>
      <w:r w:rsidR="00215D59">
        <w:rPr>
          <w:lang w:val="fi-FI"/>
        </w:rPr>
        <w:noBreakHyphen/>
        <w:t xml:space="preserve">vuotiaille potilaille, annosta ei yleensä tarvitse </w:t>
      </w:r>
      <w:r w:rsidR="00B34E55">
        <w:rPr>
          <w:lang w:val="fi-FI"/>
        </w:rPr>
        <w:t>iäkkäillä</w:t>
      </w:r>
      <w:r w:rsidR="00215D59">
        <w:rPr>
          <w:lang w:val="fi-FI"/>
        </w:rPr>
        <w:t xml:space="preserve"> muuttaa.</w:t>
      </w:r>
    </w:p>
    <w:p w14:paraId="1A0E7A8F" w14:textId="77777777" w:rsidR="00215D59" w:rsidRPr="00FC70BA" w:rsidRDefault="00215D59" w:rsidP="00392ED6">
      <w:pPr>
        <w:pStyle w:val="EMEABodyText"/>
        <w:rPr>
          <w:lang w:val="fi-FI"/>
        </w:rPr>
      </w:pPr>
    </w:p>
    <w:p w14:paraId="38807DD7" w14:textId="77777777" w:rsidR="002B652B" w:rsidRDefault="00215D59" w:rsidP="00392ED6">
      <w:pPr>
        <w:pStyle w:val="EMEABodyText"/>
        <w:rPr>
          <w:i/>
          <w:lang w:val="fi-FI"/>
        </w:rPr>
      </w:pPr>
      <w:r w:rsidRPr="005B55DB">
        <w:rPr>
          <w:i/>
          <w:lang w:val="fi-FI"/>
        </w:rPr>
        <w:t>Pediatriset potilaat</w:t>
      </w:r>
    </w:p>
    <w:p w14:paraId="34687C4B" w14:textId="77777777" w:rsidR="00A53EE7" w:rsidRDefault="00A53EE7" w:rsidP="00392ED6">
      <w:pPr>
        <w:pStyle w:val="EMEABodyText"/>
        <w:rPr>
          <w:lang w:val="fi-FI"/>
        </w:rPr>
      </w:pPr>
    </w:p>
    <w:p w14:paraId="27752543" w14:textId="77777777" w:rsidR="00215D59" w:rsidRDefault="00215D59" w:rsidP="00392ED6">
      <w:pPr>
        <w:pStyle w:val="EMEABodyText"/>
        <w:rPr>
          <w:lang w:val="fi-FI"/>
        </w:rPr>
      </w:pPr>
      <w:r>
        <w:rPr>
          <w:lang w:val="fi-FI"/>
        </w:rPr>
        <w:t>Aprovel-valmisteen turvallisuutta ja tehoa 0–18 vuoden ikäisten lasten hoidossa ei ole varmistettu. Sen saatavilla olevan tiedon perusteella, joka on kuvattu kohdissa 4.8, 5.1 ja 5.2, ei voida antaa suosituksia annostuksesta.</w:t>
      </w:r>
    </w:p>
    <w:p w14:paraId="542330EA" w14:textId="77777777" w:rsidR="00215D59" w:rsidRDefault="00215D59" w:rsidP="00392ED6">
      <w:pPr>
        <w:pStyle w:val="EMEABodyText"/>
        <w:rPr>
          <w:lang w:val="fi-FI"/>
        </w:rPr>
      </w:pPr>
    </w:p>
    <w:p w14:paraId="651855F9" w14:textId="77777777" w:rsidR="00215D59" w:rsidRPr="00DE12E8" w:rsidRDefault="00215D59" w:rsidP="00392ED6">
      <w:pPr>
        <w:pStyle w:val="EMEABodyText"/>
        <w:rPr>
          <w:u w:val="single"/>
          <w:lang w:val="fi-FI"/>
        </w:rPr>
      </w:pPr>
      <w:r w:rsidRPr="00DE12E8">
        <w:rPr>
          <w:u w:val="single"/>
          <w:lang w:val="fi-FI"/>
        </w:rPr>
        <w:t>Antotapa</w:t>
      </w:r>
    </w:p>
    <w:p w14:paraId="71A730E8" w14:textId="77777777" w:rsidR="00215D59" w:rsidRDefault="00215D59" w:rsidP="00392ED6">
      <w:pPr>
        <w:pStyle w:val="EMEABodyText"/>
        <w:rPr>
          <w:lang w:val="fi-FI"/>
        </w:rPr>
      </w:pPr>
    </w:p>
    <w:p w14:paraId="360C335C" w14:textId="77777777" w:rsidR="00215D59" w:rsidRDefault="00215D59" w:rsidP="00392ED6">
      <w:pPr>
        <w:pStyle w:val="EMEABodyText"/>
        <w:rPr>
          <w:lang w:val="fi-FI"/>
        </w:rPr>
      </w:pPr>
      <w:r>
        <w:rPr>
          <w:lang w:val="fi-FI"/>
        </w:rPr>
        <w:t>Suun kautta.</w:t>
      </w:r>
    </w:p>
    <w:p w14:paraId="0D1B2CA9" w14:textId="77777777" w:rsidR="00215D59" w:rsidRPr="005B55DB" w:rsidRDefault="00215D59" w:rsidP="00392ED6">
      <w:pPr>
        <w:pStyle w:val="EMEABodyText"/>
        <w:rPr>
          <w:lang w:val="fi-FI"/>
        </w:rPr>
      </w:pPr>
    </w:p>
    <w:p w14:paraId="668D19DF" w14:textId="77777777" w:rsidR="00215D59" w:rsidRDefault="00215D59" w:rsidP="00392ED6">
      <w:pPr>
        <w:pStyle w:val="EMEAHeading2"/>
        <w:outlineLvl w:val="9"/>
        <w:rPr>
          <w:lang w:val="fi-FI"/>
        </w:rPr>
      </w:pPr>
      <w:r>
        <w:rPr>
          <w:lang w:val="fi-FI"/>
        </w:rPr>
        <w:t>4.3</w:t>
      </w:r>
      <w:r>
        <w:rPr>
          <w:lang w:val="fi-FI"/>
        </w:rPr>
        <w:tab/>
        <w:t>Vasta-aiheet</w:t>
      </w:r>
    </w:p>
    <w:p w14:paraId="4E266EFB" w14:textId="77777777" w:rsidR="00215D59" w:rsidRPr="00FC70BA" w:rsidRDefault="00215D59" w:rsidP="00392ED6">
      <w:pPr>
        <w:pStyle w:val="EMEAHeading2"/>
        <w:outlineLvl w:val="9"/>
        <w:rPr>
          <w:b w:val="0"/>
          <w:lang w:val="fi-FI"/>
        </w:rPr>
      </w:pPr>
    </w:p>
    <w:p w14:paraId="337C6D66" w14:textId="77777777" w:rsidR="00215D59" w:rsidRDefault="00215D59" w:rsidP="00392ED6">
      <w:pPr>
        <w:pStyle w:val="EMEABodyText"/>
        <w:rPr>
          <w:lang w:val="fi-FI"/>
        </w:rPr>
      </w:pPr>
      <w:r>
        <w:rPr>
          <w:lang w:val="fi-FI"/>
        </w:rPr>
        <w:t xml:space="preserve">Yliherkkyys </w:t>
      </w:r>
      <w:r>
        <w:rPr>
          <w:noProof/>
          <w:lang w:val="fi-FI"/>
        </w:rPr>
        <w:t xml:space="preserve">vaikuttavalle aineelle tai </w:t>
      </w:r>
      <w:r w:rsidR="00B34E55">
        <w:rPr>
          <w:noProof/>
          <w:lang w:val="fi-FI"/>
        </w:rPr>
        <w:t xml:space="preserve">kohdassa 6.1 mainituille </w:t>
      </w:r>
      <w:r>
        <w:rPr>
          <w:noProof/>
          <w:lang w:val="fi-FI"/>
        </w:rPr>
        <w:t>apuaineille</w:t>
      </w:r>
      <w:r>
        <w:rPr>
          <w:lang w:val="fi-FI"/>
        </w:rPr>
        <w:t>.</w:t>
      </w:r>
    </w:p>
    <w:p w14:paraId="477DB034" w14:textId="77777777" w:rsidR="00215D59" w:rsidRDefault="00215D59" w:rsidP="00392ED6">
      <w:pPr>
        <w:pStyle w:val="EMEABodyText"/>
        <w:rPr>
          <w:lang w:val="fi-FI"/>
        </w:rPr>
      </w:pPr>
      <w:r>
        <w:rPr>
          <w:lang w:val="fi-FI"/>
        </w:rPr>
        <w:t>Raskauden toinen ja kolmas kolmannes (ks. kohdat 4.4 ja 4.6).</w:t>
      </w:r>
    </w:p>
    <w:p w14:paraId="3BDDA60A" w14:textId="77777777" w:rsidR="00B34E55" w:rsidRDefault="00B34E55" w:rsidP="00392ED6">
      <w:pPr>
        <w:pStyle w:val="EMEABodyText"/>
        <w:rPr>
          <w:lang w:val="fi-FI"/>
        </w:rPr>
      </w:pPr>
    </w:p>
    <w:p w14:paraId="41379DBB" w14:textId="77777777" w:rsidR="00B34E55" w:rsidRDefault="006C3627" w:rsidP="00392ED6">
      <w:pPr>
        <w:pStyle w:val="EMEABodyText"/>
        <w:rPr>
          <w:lang w:val="fi-FI"/>
        </w:rPr>
      </w:pPr>
      <w:r w:rsidRPr="00CD22C3">
        <w:rPr>
          <w:lang w:val="fi-FI"/>
        </w:rPr>
        <w:t>Aprovel-valmisteen käyttö samanaikaisesti aliskireeniä sisältävien valmisteiden kanssa on vasta</w:t>
      </w:r>
      <w:r w:rsidRPr="00CD22C3">
        <w:rPr>
          <w:lang w:val="fi-FI"/>
        </w:rPr>
        <w:noBreakHyphen/>
        <w:t>aiheista, jos potilaalla on diabetes mellitus tai munuaisten vajaatoiminta (glomerulusten suodatusnopeus &lt;60 ml/min/1,73 m</w:t>
      </w:r>
      <w:r w:rsidRPr="00CD22C3">
        <w:rPr>
          <w:vertAlign w:val="superscript"/>
          <w:lang w:val="fi-FI"/>
        </w:rPr>
        <w:t>2</w:t>
      </w:r>
      <w:r w:rsidRPr="00CD22C3">
        <w:rPr>
          <w:lang w:val="fi-FI"/>
        </w:rPr>
        <w:t>) (ks. kohdat 4.5 ja 5.1).</w:t>
      </w:r>
    </w:p>
    <w:p w14:paraId="0DAAEF72" w14:textId="77777777" w:rsidR="00215D59" w:rsidRDefault="00215D59" w:rsidP="00392ED6">
      <w:pPr>
        <w:pStyle w:val="EMEABodyText"/>
        <w:rPr>
          <w:lang w:val="fi-FI"/>
        </w:rPr>
      </w:pPr>
    </w:p>
    <w:p w14:paraId="71B09A17" w14:textId="77777777" w:rsidR="00215D59" w:rsidRDefault="00215D59" w:rsidP="00392ED6">
      <w:pPr>
        <w:pStyle w:val="EMEAHeading2"/>
        <w:outlineLvl w:val="9"/>
        <w:rPr>
          <w:lang w:val="fi-FI"/>
        </w:rPr>
      </w:pPr>
      <w:r>
        <w:rPr>
          <w:lang w:val="fi-FI"/>
        </w:rPr>
        <w:t>4.4</w:t>
      </w:r>
      <w:r>
        <w:rPr>
          <w:lang w:val="fi-FI"/>
        </w:rPr>
        <w:tab/>
        <w:t>Varoitukset ja käyttöön liittyvät varotoimet</w:t>
      </w:r>
    </w:p>
    <w:p w14:paraId="1F144E9B" w14:textId="77777777" w:rsidR="00215D59" w:rsidRPr="00FC70BA" w:rsidRDefault="00215D59" w:rsidP="00392ED6">
      <w:pPr>
        <w:pStyle w:val="EMEAHeading2"/>
        <w:outlineLvl w:val="9"/>
        <w:rPr>
          <w:b w:val="0"/>
          <w:lang w:val="fi-FI"/>
        </w:rPr>
      </w:pPr>
    </w:p>
    <w:p w14:paraId="691859A9" w14:textId="77777777" w:rsidR="00215D59" w:rsidRDefault="00215D59" w:rsidP="00392ED6">
      <w:pPr>
        <w:pStyle w:val="EMEABodyText"/>
        <w:rPr>
          <w:lang w:val="fi-FI"/>
        </w:rPr>
      </w:pPr>
      <w:r>
        <w:rPr>
          <w:bCs/>
          <w:u w:val="single"/>
          <w:lang w:val="fi-FI"/>
        </w:rPr>
        <w:t>Intravaskulaarisen volyymin vaje</w:t>
      </w:r>
      <w:r>
        <w:rPr>
          <w:bCs/>
          <w:lang w:val="fi-FI"/>
        </w:rPr>
        <w:t>:</w:t>
      </w:r>
      <w:r>
        <w:rPr>
          <w:lang w:val="fi-FI"/>
        </w:rPr>
        <w:t xml:space="preserve"> oireista hypotensiota voi ilmetä etenkin ensimmäisen annoksen jälkeen potilailla, joilla on voimakkaan diureettihoidon, vähäsuolaisen ruokavalion, ripulin tai oksentelun aiheuttama neste- ja/tai natriumvaje. Tällaiset tilat tulee hoitaa ennen Aprovel</w:t>
      </w:r>
      <w:r>
        <w:rPr>
          <w:lang w:val="fi-FI"/>
        </w:rPr>
        <w:noBreakHyphen/>
        <w:t>hoidon aloittamista.</w:t>
      </w:r>
    </w:p>
    <w:p w14:paraId="6634A1ED" w14:textId="77777777" w:rsidR="00215D59" w:rsidRPr="00FC70BA" w:rsidRDefault="00215D59" w:rsidP="00392ED6">
      <w:pPr>
        <w:pStyle w:val="EMEABodyText"/>
        <w:rPr>
          <w:lang w:val="fi-FI"/>
        </w:rPr>
      </w:pPr>
    </w:p>
    <w:p w14:paraId="0C34F2C4" w14:textId="77777777" w:rsidR="00215D59" w:rsidRDefault="00215D59" w:rsidP="00392ED6">
      <w:pPr>
        <w:pStyle w:val="EMEABodyText"/>
        <w:rPr>
          <w:lang w:val="fi-FI"/>
        </w:rPr>
      </w:pPr>
      <w:r>
        <w:rPr>
          <w:bCs/>
          <w:u w:val="single"/>
          <w:lang w:val="fi-FI"/>
        </w:rPr>
        <w:t>Renovaskulaarinen hypertensio</w:t>
      </w:r>
      <w:r>
        <w:rPr>
          <w:bCs/>
          <w:lang w:val="fi-FI"/>
        </w:rPr>
        <w:t>:</w:t>
      </w:r>
      <w:r>
        <w:rPr>
          <w:lang w:val="fi-FI"/>
        </w:rPr>
        <w:t xml:space="preserve"> vaikean hypotension ja munuaisten vajaatoiminnan riski on lisääntynyt potilaalla, jolla on molemminpuolinen munuaisvaltimon ahtauma tai ainoan toimivan munuaisen valtimon ahtauma ja jota hoidetaan reniini-angiotensiini-aldosteronijärjestelmään vaikuttavilla lääkkeillä. Vaikka tällaista ei ole dokumentoitu Aprovel</w:t>
      </w:r>
      <w:r>
        <w:rPr>
          <w:lang w:val="fi-FI"/>
        </w:rPr>
        <w:noBreakHyphen/>
        <w:t>hoidon yhteydessä, angiotensiini</w:t>
      </w:r>
      <w:r w:rsidR="001371EE">
        <w:rPr>
          <w:lang w:val="fi-FI"/>
        </w:rPr>
        <w:t> </w:t>
      </w:r>
      <w:r>
        <w:rPr>
          <w:lang w:val="fi-FI"/>
        </w:rPr>
        <w:t>II</w:t>
      </w:r>
      <w:r w:rsidR="001371EE">
        <w:rPr>
          <w:lang w:val="fi-FI"/>
        </w:rPr>
        <w:t> </w:t>
      </w:r>
      <w:r>
        <w:rPr>
          <w:lang w:val="fi-FI"/>
        </w:rPr>
        <w:t>-reseptori</w:t>
      </w:r>
      <w:r w:rsidR="001371EE">
        <w:rPr>
          <w:lang w:val="fi-FI"/>
        </w:rPr>
        <w:t>n salpaajien</w:t>
      </w:r>
      <w:r>
        <w:rPr>
          <w:lang w:val="fi-FI"/>
        </w:rPr>
        <w:t xml:space="preserve"> yhteydessä voidaan olettaa esiintyvän samanlaista vaikutusta.</w:t>
      </w:r>
    </w:p>
    <w:p w14:paraId="665211BB" w14:textId="77777777" w:rsidR="00215D59" w:rsidRPr="00FC70BA" w:rsidRDefault="00215D59" w:rsidP="00392ED6">
      <w:pPr>
        <w:pStyle w:val="EMEABodyText"/>
        <w:rPr>
          <w:lang w:val="fi-FI"/>
        </w:rPr>
      </w:pPr>
    </w:p>
    <w:p w14:paraId="757F2C8A" w14:textId="77777777" w:rsidR="00215D59" w:rsidRDefault="00215D59" w:rsidP="00392ED6">
      <w:pPr>
        <w:pStyle w:val="EMEABodyText"/>
        <w:rPr>
          <w:lang w:val="fi-FI"/>
        </w:rPr>
      </w:pPr>
      <w:r>
        <w:rPr>
          <w:bCs/>
          <w:u w:val="single"/>
          <w:lang w:val="fi-FI"/>
        </w:rPr>
        <w:t>Munuaisten vajaatoiminta ja munuaisensiirto</w:t>
      </w:r>
      <w:r>
        <w:rPr>
          <w:bCs/>
          <w:lang w:val="fi-FI"/>
        </w:rPr>
        <w:t>:</w:t>
      </w:r>
      <w:r>
        <w:rPr>
          <w:lang w:val="fi-FI"/>
        </w:rPr>
        <w:t xml:space="preserve"> hoidettaessa Aprovel-valmisteella munuaisten vajaatoimintaa sairastavia potilaita suositellaan seerumin kalium- ja kreatiniinitason säännöllistä seurantaa. Aprovelin käytöstä ei ole kokemuksia hiljattain munuaissiirrännäisen saaneilla potilailla.</w:t>
      </w:r>
    </w:p>
    <w:p w14:paraId="2ADCA2C5" w14:textId="77777777" w:rsidR="00215D59" w:rsidRPr="00FC70BA" w:rsidRDefault="00215D59" w:rsidP="00392ED6">
      <w:pPr>
        <w:pStyle w:val="EMEABodyText"/>
        <w:rPr>
          <w:lang w:val="fi-FI"/>
        </w:rPr>
      </w:pPr>
    </w:p>
    <w:p w14:paraId="6D5D2420" w14:textId="77777777" w:rsidR="00215D59" w:rsidRDefault="00215D59" w:rsidP="00392ED6">
      <w:pPr>
        <w:pStyle w:val="EMEABodyText"/>
        <w:rPr>
          <w:lang w:val="fi-FI"/>
        </w:rPr>
      </w:pPr>
      <w:r>
        <w:rPr>
          <w:bCs/>
          <w:u w:val="single"/>
          <w:lang w:val="fi-FI"/>
        </w:rPr>
        <w:t>Hypertensiiviset aikuistyypin diabetesta ja munuaistautia sairastavat potilaat</w:t>
      </w:r>
      <w:r>
        <w:rPr>
          <w:bCs/>
          <w:lang w:val="fi-FI"/>
        </w:rPr>
        <w:t>:</w:t>
      </w:r>
      <w:r w:rsidRPr="00FC70BA">
        <w:rPr>
          <w:lang w:val="fi-FI"/>
        </w:rPr>
        <w:t xml:space="preserve"> </w:t>
      </w:r>
      <w:r>
        <w:rPr>
          <w:lang w:val="fi-FI"/>
        </w:rPr>
        <w:t>irbesartaanin vaikutukset munuais- ja kardiovaskulaarisiin tapahtumiin eivät olleet yhteneväiset kaikissa alaryhmissä pitkälle edennyttä munuaistautia sairastavien potilaiden tutkimuksesta tehdyssä analyysissä. Varsinkaan naisten ja ei-valkoihoisten potilaiden ryhmissä vaikutus ei ollut yhtä suotuisa (ks. kohta 5.1).</w:t>
      </w:r>
    </w:p>
    <w:p w14:paraId="293FC12F" w14:textId="77777777" w:rsidR="00215D59" w:rsidRPr="00FC70BA" w:rsidRDefault="00215D59" w:rsidP="00392ED6">
      <w:pPr>
        <w:pStyle w:val="EMEABodyText"/>
        <w:rPr>
          <w:lang w:val="fi-FI"/>
        </w:rPr>
      </w:pPr>
    </w:p>
    <w:p w14:paraId="0DE2EEBC" w14:textId="77777777" w:rsidR="006C3627" w:rsidRPr="00CF4DE2" w:rsidRDefault="006C3627" w:rsidP="00392ED6">
      <w:pPr>
        <w:pStyle w:val="EMEABodyText"/>
        <w:rPr>
          <w:bCs/>
          <w:u w:val="single"/>
          <w:lang w:val="fi-FI"/>
        </w:rPr>
      </w:pPr>
      <w:r w:rsidRPr="00F2457F">
        <w:rPr>
          <w:bCs/>
          <w:u w:val="single"/>
          <w:lang w:val="fi-FI"/>
        </w:rPr>
        <w:t>Reniini-angiotensiini-aldosteronijärjestelmän (RAA-järjestelmä) kaksoisesto</w:t>
      </w:r>
      <w:r w:rsidR="00CF4DE2">
        <w:rPr>
          <w:bCs/>
          <w:u w:val="single"/>
          <w:lang w:val="fi-FI"/>
        </w:rPr>
        <w:t xml:space="preserve">: </w:t>
      </w:r>
      <w:r w:rsidR="00A53EE7">
        <w:rPr>
          <w:bCs/>
          <w:lang w:val="fi-FI"/>
        </w:rPr>
        <w:t>o</w:t>
      </w:r>
      <w:r w:rsidR="00A53EE7" w:rsidRPr="00FC6E38">
        <w:rPr>
          <w:bCs/>
          <w:lang w:val="fi-FI"/>
        </w:rPr>
        <w:t xml:space="preserve">n </w:t>
      </w:r>
      <w:r w:rsidRPr="00FC6E38">
        <w:rPr>
          <w:bCs/>
          <w:lang w:val="fi-FI"/>
        </w:rPr>
        <w:t>olemassa näyttöä siitä, että ACE:n estäjien, angiotensiini II -reseptorin salpaajien tai aliskireenin samanaikainen käyttö lisää hypotension, hyperkalemian ja munuaisten toiminnan heikkenemisen (mukaan lukien akuutin munuaisten vajaatoiminnan) riskiä. Sen vuoksi RAA-järjestelmän kaksoisestoa ACE:n estäjien, angiotensiini II -reseptorin salpaajien tai aliskireenin samanaikaisen käytön avulla ei suositella (ks. kohdat 4.5 ja 5.1).</w:t>
      </w:r>
    </w:p>
    <w:p w14:paraId="55ED60C9" w14:textId="77777777" w:rsidR="006C3627" w:rsidRPr="00FC6E38" w:rsidRDefault="006C3627" w:rsidP="00392ED6">
      <w:pPr>
        <w:pStyle w:val="EMEABodyText"/>
        <w:rPr>
          <w:bCs/>
          <w:lang w:val="fi-FI"/>
        </w:rPr>
      </w:pPr>
      <w:r w:rsidRPr="00FC6E38">
        <w:rPr>
          <w:bCs/>
          <w:lang w:val="fi-FI"/>
        </w:rPr>
        <w:t>Jos kaksoisestohoitoa pidetään täysin välttämättömänä, sitä on annettava vain erikoislääkärin valvonnassa ja munuaisten toimintaa, elektrolyyttejä ja verenpai</w:t>
      </w:r>
      <w:r>
        <w:rPr>
          <w:bCs/>
          <w:lang w:val="fi-FI"/>
        </w:rPr>
        <w:t xml:space="preserve">netta on tarkkailtava tiheästi </w:t>
      </w:r>
      <w:r w:rsidRPr="00FC6E38">
        <w:rPr>
          <w:bCs/>
          <w:lang w:val="fi-FI"/>
        </w:rPr>
        <w:t>ja huolellisesti.</w:t>
      </w:r>
    </w:p>
    <w:p w14:paraId="0EA6EB98" w14:textId="77777777" w:rsidR="006C3627" w:rsidRDefault="006C3627" w:rsidP="00392ED6">
      <w:pPr>
        <w:pStyle w:val="EMEABodyText"/>
        <w:rPr>
          <w:bCs/>
          <w:lang w:val="fi-FI"/>
        </w:rPr>
      </w:pPr>
      <w:r w:rsidRPr="00FC6E38">
        <w:rPr>
          <w:bCs/>
          <w:lang w:val="fi-FI"/>
        </w:rPr>
        <w:t>ACE:n estäjiä ja angiotensiini II -reseptorin salpaajia ei pidä käyttää samanaikaisesti potilaille, joilla on diabeettinen nefropatia.</w:t>
      </w:r>
    </w:p>
    <w:p w14:paraId="34A8E143" w14:textId="77777777" w:rsidR="001371EE" w:rsidRPr="00FC70BA" w:rsidRDefault="001371EE" w:rsidP="00392ED6">
      <w:pPr>
        <w:pStyle w:val="EMEABodyText"/>
        <w:rPr>
          <w:szCs w:val="22"/>
          <w:lang w:val="fi-FI"/>
        </w:rPr>
      </w:pPr>
    </w:p>
    <w:p w14:paraId="4DD6A646" w14:textId="77777777" w:rsidR="001371EE" w:rsidRPr="00FC70BA" w:rsidRDefault="001371EE" w:rsidP="00392ED6">
      <w:pPr>
        <w:pStyle w:val="EMEABodyText"/>
        <w:rPr>
          <w:bCs/>
          <w:lang w:val="fi-FI"/>
        </w:rPr>
      </w:pPr>
    </w:p>
    <w:p w14:paraId="3EB5AA97" w14:textId="77777777" w:rsidR="00215D59" w:rsidRDefault="00215D59" w:rsidP="00392ED6">
      <w:pPr>
        <w:pStyle w:val="EMEABodyText"/>
        <w:rPr>
          <w:lang w:val="fi-FI"/>
        </w:rPr>
      </w:pPr>
      <w:r>
        <w:rPr>
          <w:bCs/>
          <w:u w:val="single"/>
          <w:lang w:val="fi-FI"/>
        </w:rPr>
        <w:t>Hyperkalemia</w:t>
      </w:r>
      <w:r>
        <w:rPr>
          <w:bCs/>
          <w:lang w:val="fi-FI"/>
        </w:rPr>
        <w:t>:</w:t>
      </w:r>
      <w:r>
        <w:rPr>
          <w:lang w:val="fi-FI"/>
        </w:rPr>
        <w:t xml:space="preserve"> kuten muita reniini-angiotensiini-aldosteronijärjestelmään vaikuttavia lääkkeitä käytettäessä, hyperkalemiaa saattaa ilmaantua Aprovel-hoidon aikana, erityisesti jos potilaalla on munuaisten vajaatoiminta, diabeettisen munuaistaudin aiheuttama selvä proteinuria ja/tai sydämen vajaatoiminta. Riskiryhmään kuuluvien potilaiden seerumin kaliumtasoa on syytä seurata tarkoin (ks. kohta 4.5).</w:t>
      </w:r>
    </w:p>
    <w:p w14:paraId="5A5E308E" w14:textId="77777777" w:rsidR="00215D59" w:rsidRDefault="00215D59" w:rsidP="00392ED6">
      <w:pPr>
        <w:pStyle w:val="EMEABodyText"/>
        <w:rPr>
          <w:lang w:val="fi-FI"/>
        </w:rPr>
      </w:pPr>
    </w:p>
    <w:p w14:paraId="6A799F49" w14:textId="77777777" w:rsidR="00BB03F9" w:rsidRPr="002D6FFF" w:rsidRDefault="00BB03F9" w:rsidP="00BB03F9">
      <w:pPr>
        <w:pStyle w:val="EMEABodyText"/>
        <w:rPr>
          <w:lang w:val="fi-FI"/>
        </w:rPr>
      </w:pPr>
      <w:r w:rsidRPr="002D6FFF">
        <w:rPr>
          <w:u w:val="single"/>
          <w:lang w:val="fi-FI"/>
        </w:rPr>
        <w:t>Hypoglykemia</w:t>
      </w:r>
      <w:r w:rsidRPr="00D05BB2">
        <w:rPr>
          <w:u w:val="single"/>
          <w:lang w:val="fi-FI"/>
        </w:rPr>
        <w:t>:</w:t>
      </w:r>
      <w:r w:rsidRPr="002D6FFF">
        <w:rPr>
          <w:lang w:val="fi-FI"/>
        </w:rPr>
        <w:t xml:space="preserve"> Aprovel </w:t>
      </w:r>
      <w:r>
        <w:rPr>
          <w:lang w:val="fi-FI"/>
        </w:rPr>
        <w:t xml:space="preserve">saattaa </w:t>
      </w:r>
      <w:r w:rsidRPr="002D6FFF">
        <w:rPr>
          <w:lang w:val="fi-FI"/>
        </w:rPr>
        <w:t>aiheuttaa hypoglykemiaa et</w:t>
      </w:r>
      <w:r>
        <w:rPr>
          <w:lang w:val="fi-FI"/>
        </w:rPr>
        <w:t xml:space="preserve">enkin potilaille, joilla on diabetes. </w:t>
      </w:r>
      <w:r w:rsidRPr="002D6FFF">
        <w:rPr>
          <w:lang w:val="fi-FI"/>
        </w:rPr>
        <w:t>Jos poti</w:t>
      </w:r>
      <w:r>
        <w:rPr>
          <w:lang w:val="fi-FI"/>
        </w:rPr>
        <w:t>l</w:t>
      </w:r>
      <w:r w:rsidRPr="002D6FFF">
        <w:rPr>
          <w:lang w:val="fi-FI"/>
        </w:rPr>
        <w:t>as käyttää insuliini</w:t>
      </w:r>
      <w:r>
        <w:rPr>
          <w:lang w:val="fi-FI"/>
        </w:rPr>
        <w:t xml:space="preserve">a </w:t>
      </w:r>
      <w:r w:rsidRPr="002D6FFF">
        <w:rPr>
          <w:lang w:val="fi-FI"/>
        </w:rPr>
        <w:t xml:space="preserve">tai </w:t>
      </w:r>
      <w:r>
        <w:rPr>
          <w:lang w:val="fi-FI"/>
        </w:rPr>
        <w:t xml:space="preserve">diabeteslääkkeitä, on harkittava asianmukaista veren glukoosipitoisuuden seurantaa. </w:t>
      </w:r>
      <w:r w:rsidRPr="002D6FFF">
        <w:rPr>
          <w:lang w:val="fi-FI"/>
        </w:rPr>
        <w:t>Insuliinin tai diabeteslääkkeiden annosta on mahdollisesti mu</w:t>
      </w:r>
      <w:r>
        <w:rPr>
          <w:lang w:val="fi-FI"/>
        </w:rPr>
        <w:t>utettava tarvittaessa (ks. kohta </w:t>
      </w:r>
      <w:r w:rsidRPr="002D6FFF">
        <w:rPr>
          <w:lang w:val="fi-FI"/>
        </w:rPr>
        <w:t>4.5).</w:t>
      </w:r>
    </w:p>
    <w:p w14:paraId="56E09C58" w14:textId="77777777" w:rsidR="00BB03F9" w:rsidRDefault="00BB03F9" w:rsidP="00392ED6">
      <w:pPr>
        <w:pStyle w:val="EMEABodyText"/>
        <w:rPr>
          <w:lang w:val="fi-FI"/>
        </w:rPr>
      </w:pPr>
    </w:p>
    <w:p w14:paraId="5E92C271" w14:textId="7A963ED7" w:rsidR="00145F6F" w:rsidRPr="00CA14D3" w:rsidRDefault="00145F6F" w:rsidP="00145F6F">
      <w:pPr>
        <w:pStyle w:val="EMEABodyText"/>
        <w:rPr>
          <w:lang w:val="fi-FI"/>
        </w:rPr>
      </w:pPr>
      <w:r w:rsidRPr="00CA14D3">
        <w:rPr>
          <w:u w:val="single"/>
          <w:lang w:val="fi-FI"/>
        </w:rPr>
        <w:t>Suoliston angioedeema:</w:t>
      </w:r>
      <w:r w:rsidRPr="00CA14D3">
        <w:rPr>
          <w:lang w:val="fi-FI"/>
        </w:rPr>
        <w:t xml:space="preserve"> Suoliston angioedemasta on saatu ilmoituksia potilaista, joita on hoidettu angiotensiini II-reseptorin antagonisteilla</w:t>
      </w:r>
      <w:r>
        <w:rPr>
          <w:lang w:val="fi-FI"/>
        </w:rPr>
        <w:t xml:space="preserve"> </w:t>
      </w:r>
      <w:r w:rsidRPr="00CA14D3">
        <w:rPr>
          <w:lang w:val="fi-FI"/>
        </w:rPr>
        <w:t xml:space="preserve">mukaan lukien </w:t>
      </w:r>
      <w:r>
        <w:rPr>
          <w:lang w:val="fi-FI"/>
        </w:rPr>
        <w:t>Aprovel</w:t>
      </w:r>
      <w:r w:rsidRPr="00CA14D3">
        <w:rPr>
          <w:lang w:val="fi-FI"/>
        </w:rPr>
        <w:t xml:space="preserve"> (ks. kohta 4.8). Näillä potilailla ilmeni vatsakipua, pahoinvointia, oksentelua ja ripulia. Oireet hävisivät angiotensiini II-reseptorin antagonistien käytön lopettamisen jälkeen. Jos potilaalla diagnosoidaan suoliston angioedeema, </w:t>
      </w:r>
      <w:r w:rsidR="004467D6">
        <w:rPr>
          <w:lang w:val="fi-FI"/>
        </w:rPr>
        <w:t xml:space="preserve">Aprovel-valmisteen </w:t>
      </w:r>
      <w:r w:rsidRPr="00CA14D3">
        <w:rPr>
          <w:lang w:val="fi-FI"/>
        </w:rPr>
        <w:t>käyttö on lopetettava ja aloitettava asianmukainen seuranta, kunnes oireet ovat täysin hävinneet.</w:t>
      </w:r>
    </w:p>
    <w:p w14:paraId="791F9385" w14:textId="77777777" w:rsidR="00145F6F" w:rsidRPr="00FC70BA" w:rsidRDefault="00145F6F" w:rsidP="00392ED6">
      <w:pPr>
        <w:pStyle w:val="EMEABodyText"/>
        <w:rPr>
          <w:lang w:val="fi-FI"/>
        </w:rPr>
      </w:pPr>
    </w:p>
    <w:p w14:paraId="01DABA3C" w14:textId="77777777" w:rsidR="00215D59" w:rsidRDefault="00215D59" w:rsidP="00392ED6">
      <w:pPr>
        <w:pStyle w:val="EMEABodyText"/>
        <w:rPr>
          <w:lang w:val="fi-FI"/>
        </w:rPr>
      </w:pPr>
      <w:r>
        <w:rPr>
          <w:bCs/>
          <w:u w:val="single"/>
          <w:lang w:val="fi-FI"/>
        </w:rPr>
        <w:t>Litium</w:t>
      </w:r>
      <w:r>
        <w:rPr>
          <w:bCs/>
          <w:lang w:val="fi-FI"/>
        </w:rPr>
        <w:t>:</w:t>
      </w:r>
      <w:r w:rsidRPr="00FC70BA">
        <w:rPr>
          <w:lang w:val="fi-FI"/>
        </w:rPr>
        <w:t xml:space="preserve"> </w:t>
      </w:r>
      <w:r>
        <w:rPr>
          <w:lang w:val="fi-FI"/>
        </w:rPr>
        <w:t>Aprovel-valmisteen samanaikaista käyttöä litiumin kanssa ei suositella (ks.kohta 4.5).</w:t>
      </w:r>
    </w:p>
    <w:p w14:paraId="3F27303E" w14:textId="77777777" w:rsidR="00215D59" w:rsidRPr="00FC70BA" w:rsidRDefault="00215D59" w:rsidP="00392ED6">
      <w:pPr>
        <w:pStyle w:val="EMEABodyText"/>
        <w:rPr>
          <w:lang w:val="fi-FI"/>
        </w:rPr>
      </w:pPr>
    </w:p>
    <w:p w14:paraId="5D7286F3" w14:textId="77777777" w:rsidR="00215D59" w:rsidRDefault="00215D59" w:rsidP="00392ED6">
      <w:pPr>
        <w:pStyle w:val="EMEABodyText"/>
        <w:rPr>
          <w:lang w:val="fi-FI"/>
        </w:rPr>
      </w:pPr>
      <w:r>
        <w:rPr>
          <w:bCs/>
          <w:u w:val="single"/>
          <w:lang w:val="fi-FI"/>
        </w:rPr>
        <w:t>Aortta- ja mitraaliläppästenoosi, hypertrofisobstruktiivinen kardiomyopatia</w:t>
      </w:r>
      <w:r>
        <w:rPr>
          <w:bCs/>
          <w:lang w:val="fi-FI"/>
        </w:rPr>
        <w:t>:</w:t>
      </w:r>
      <w:r>
        <w:rPr>
          <w:lang w:val="fi-FI"/>
        </w:rPr>
        <w:t xml:space="preserve"> kuten vasodilataattoreiden käytön yhteydessä yleensäkin, aortta- tai mitraaliläppästenoosia tai hypertrofisobstruktiivista kardiomyopatiaa sairastavien potilaiden hoidossa on noudatettava erityistä varovaisuutta.</w:t>
      </w:r>
    </w:p>
    <w:p w14:paraId="0DB0139D" w14:textId="77777777" w:rsidR="00215D59" w:rsidRPr="00FC70BA" w:rsidRDefault="00215D59" w:rsidP="00392ED6">
      <w:pPr>
        <w:pStyle w:val="EMEABodyText"/>
        <w:rPr>
          <w:lang w:val="fi-FI"/>
        </w:rPr>
      </w:pPr>
    </w:p>
    <w:p w14:paraId="36ED20C3" w14:textId="77777777" w:rsidR="00215D59" w:rsidRDefault="00215D59" w:rsidP="00392ED6">
      <w:pPr>
        <w:pStyle w:val="EMEABodyText"/>
        <w:rPr>
          <w:lang w:val="fi-FI"/>
        </w:rPr>
      </w:pPr>
      <w:r>
        <w:rPr>
          <w:bCs/>
          <w:u w:val="single"/>
          <w:lang w:val="fi-FI"/>
        </w:rPr>
        <w:t>Primaarinen aldosteronismi</w:t>
      </w:r>
      <w:r>
        <w:rPr>
          <w:bCs/>
          <w:lang w:val="fi-FI"/>
        </w:rPr>
        <w:t>:</w:t>
      </w:r>
      <w:r>
        <w:rPr>
          <w:lang w:val="fi-FI"/>
        </w:rPr>
        <w:t xml:space="preserve"> primaarisessa aldosteronismissa ei yleensä saavuteta hoitovastetta reniini-angiotensiinijärjestelmän toimintaa estävillä verenpainelääkkeillä. Tämän vuoksi Aprovel-valmisteen käyttöä ei suositella tässä tapauksessa.</w:t>
      </w:r>
    </w:p>
    <w:p w14:paraId="420EB18E" w14:textId="77777777" w:rsidR="00215D59" w:rsidRDefault="00215D59" w:rsidP="00392ED6">
      <w:pPr>
        <w:pStyle w:val="EMEABodyText"/>
        <w:rPr>
          <w:lang w:val="fi-FI"/>
        </w:rPr>
      </w:pPr>
    </w:p>
    <w:p w14:paraId="48BE70D3" w14:textId="77777777" w:rsidR="002B652B" w:rsidRPr="00FC70BA" w:rsidRDefault="002B652B" w:rsidP="00392ED6">
      <w:pPr>
        <w:pStyle w:val="EMEABodyText"/>
        <w:rPr>
          <w:lang w:val="fi-FI"/>
        </w:rPr>
      </w:pPr>
    </w:p>
    <w:p w14:paraId="4CFB1921" w14:textId="77777777" w:rsidR="00215D59" w:rsidRDefault="00215D59" w:rsidP="00392ED6">
      <w:pPr>
        <w:pStyle w:val="EMEABodyText"/>
        <w:rPr>
          <w:lang w:val="fi-FI"/>
        </w:rPr>
      </w:pPr>
      <w:r>
        <w:rPr>
          <w:bCs/>
          <w:u w:val="single"/>
          <w:lang w:val="fi-FI"/>
        </w:rPr>
        <w:t>Yleiset</w:t>
      </w:r>
      <w:r>
        <w:rPr>
          <w:bCs/>
          <w:lang w:val="fi-FI"/>
        </w:rPr>
        <w:t>:</w:t>
      </w:r>
      <w:r>
        <w:rPr>
          <w:lang w:val="fi-FI"/>
        </w:rPr>
        <w:t xml:space="preserve"> potilailla, joiden verisuonitonus ja munuaistoiminta riippuvat pääasiallisesti reniini-angiotensiini-aldosteronijärjestelmän aktiivisuudesta (esim. potilaat, joilla on vaikea kongestiivinen sydämen vajaatoiminta tai munuaistauti, mukaan</w:t>
      </w:r>
      <w:r w:rsidR="001371EE">
        <w:rPr>
          <w:lang w:val="fi-FI"/>
        </w:rPr>
        <w:t xml:space="preserve"> </w:t>
      </w:r>
      <w:r>
        <w:rPr>
          <w:lang w:val="fi-FI"/>
        </w:rPr>
        <w:t>lukien munuaisvaltimon ahtauma), on tähän järjestelmään vaikuttavaan ACE</w:t>
      </w:r>
      <w:r w:rsidR="001371EE">
        <w:rPr>
          <w:lang w:val="fi-FI"/>
        </w:rPr>
        <w:t xml:space="preserve">:n </w:t>
      </w:r>
      <w:r>
        <w:rPr>
          <w:lang w:val="fi-FI"/>
        </w:rPr>
        <w:t>estäjähoitoon tai angiotensiini</w:t>
      </w:r>
      <w:r w:rsidR="001371EE">
        <w:rPr>
          <w:lang w:val="fi-FI"/>
        </w:rPr>
        <w:t> </w:t>
      </w:r>
      <w:r>
        <w:rPr>
          <w:lang w:val="fi-FI"/>
        </w:rPr>
        <w:t>II</w:t>
      </w:r>
      <w:r w:rsidR="001371EE">
        <w:rPr>
          <w:lang w:val="fi-FI"/>
        </w:rPr>
        <w:t> </w:t>
      </w:r>
      <w:r>
        <w:rPr>
          <w:lang w:val="fi-FI"/>
        </w:rPr>
        <w:t>-reseptori</w:t>
      </w:r>
      <w:r w:rsidR="001371EE">
        <w:rPr>
          <w:lang w:val="fi-FI"/>
        </w:rPr>
        <w:t>n salpaaja</w:t>
      </w:r>
      <w:r>
        <w:rPr>
          <w:lang w:val="fi-FI"/>
        </w:rPr>
        <w:t>hoitoon liittynyt akuuttia hypotoniaa, atsotemiaa, oliguriaa tai harvemmin akuuttia munuaisten vajaatoimintaa</w:t>
      </w:r>
      <w:r w:rsidR="001371EE">
        <w:rPr>
          <w:lang w:val="fi-FI"/>
        </w:rPr>
        <w:t xml:space="preserve"> (ks. kohta 4.5)</w:t>
      </w:r>
      <w:r>
        <w:rPr>
          <w:lang w:val="fi-FI"/>
        </w:rPr>
        <w:t>. Kuten yleensäkin verenpainelääkkeitä käytettäessä, voimakas verenpaineen lasku voi johtaa sydäninfarktiin tai aivohalvaukseen potilailla, joilla on iskeeminen sydänsairaus tai muu iskeeminen sydän- tai verisuonitauti.</w:t>
      </w:r>
    </w:p>
    <w:p w14:paraId="57FFF5F5" w14:textId="77777777" w:rsidR="00A53EE7" w:rsidRDefault="00A53EE7" w:rsidP="00392ED6">
      <w:pPr>
        <w:pStyle w:val="EMEABodyText"/>
        <w:rPr>
          <w:lang w:val="fi-FI"/>
        </w:rPr>
      </w:pPr>
    </w:p>
    <w:p w14:paraId="118B9239" w14:textId="77777777" w:rsidR="00215D59" w:rsidRDefault="00215D59" w:rsidP="00392ED6">
      <w:pPr>
        <w:pStyle w:val="EMEABodyText"/>
        <w:rPr>
          <w:lang w:val="fi-FI"/>
        </w:rPr>
      </w:pPr>
      <w:r>
        <w:rPr>
          <w:lang w:val="fi-FI"/>
        </w:rPr>
        <w:t>Samoin kuin ACE:n estäjät todennäköisesti myös irbesartaani ja muut angiotensiini</w:t>
      </w:r>
      <w:r w:rsidR="001371EE">
        <w:rPr>
          <w:lang w:val="fi-FI"/>
        </w:rPr>
        <w:t>n estäjät</w:t>
      </w:r>
      <w:r>
        <w:rPr>
          <w:lang w:val="fi-FI"/>
        </w:rPr>
        <w:t xml:space="preserve"> tehoavat huonommin mustaihoisten potilaiden kuin muiden potilaiden verenpaineeseen, mikä saattaa johtua siitä, että tilat, joihin liittyy pieni reniinipitoisuus, ovat yleisempiä mustaihoisten verenpainepotilaiden keskuudessa (ks. kohta 5.1).</w:t>
      </w:r>
    </w:p>
    <w:p w14:paraId="32753C7F" w14:textId="77777777" w:rsidR="00215D59" w:rsidRPr="005C4E42" w:rsidRDefault="00215D59" w:rsidP="00392ED6">
      <w:pPr>
        <w:pStyle w:val="EMEABodyText"/>
        <w:rPr>
          <w:lang w:val="fi-FI"/>
        </w:rPr>
      </w:pPr>
    </w:p>
    <w:p w14:paraId="569E98EB" w14:textId="77777777" w:rsidR="00215D59" w:rsidRPr="00300F44" w:rsidRDefault="00215D59" w:rsidP="00392ED6">
      <w:pPr>
        <w:pStyle w:val="EMEABodyText"/>
        <w:rPr>
          <w:u w:val="single"/>
          <w:lang w:val="fi-FI"/>
        </w:rPr>
      </w:pPr>
      <w:r>
        <w:rPr>
          <w:u w:val="single"/>
          <w:lang w:val="fi-FI"/>
        </w:rPr>
        <w:t>Raskaus:</w:t>
      </w:r>
      <w:r w:rsidRPr="006B7B2B">
        <w:rPr>
          <w:lang w:val="fi-FI"/>
        </w:rPr>
        <w:t xml:space="preserve"> </w:t>
      </w:r>
      <w:r w:rsidR="00A53EE7">
        <w:rPr>
          <w:lang w:val="fi-FI"/>
        </w:rPr>
        <w:t xml:space="preserve">angiotensiini </w:t>
      </w:r>
      <w:r>
        <w:rPr>
          <w:lang w:val="fi-FI"/>
        </w:rPr>
        <w:t>II –reseptori</w:t>
      </w:r>
      <w:r w:rsidR="001371EE">
        <w:rPr>
          <w:lang w:val="fi-FI"/>
        </w:rPr>
        <w:t xml:space="preserve">n </w:t>
      </w:r>
      <w:r>
        <w:rPr>
          <w:lang w:val="fi-FI"/>
        </w:rPr>
        <w:t>salpaajien käyttöä ei pidä aloittaa raskauden aikana. Jos angiotensiini II –reseptori</w:t>
      </w:r>
      <w:r w:rsidR="001371EE">
        <w:rPr>
          <w:lang w:val="fi-FI"/>
        </w:rPr>
        <w:t xml:space="preserve">n </w:t>
      </w:r>
      <w:r>
        <w:rPr>
          <w:lang w:val="fi-FI"/>
        </w:rPr>
        <w:t>salpaajaa käyttävä nainen aikoo tulla raskaaksi, hänen tule vaihtaa muu, raskauden aikanakin turvallinen verenpainelääkitys, ellei angiotensiini II –reseptori</w:t>
      </w:r>
      <w:r w:rsidR="001371EE">
        <w:rPr>
          <w:lang w:val="fi-FI"/>
        </w:rPr>
        <w:t xml:space="preserve">n </w:t>
      </w:r>
      <w:r>
        <w:rPr>
          <w:lang w:val="fi-FI"/>
        </w:rPr>
        <w:t>salpaajien käyttöä pidetä välttämättömänä. Kun raskaus todetaan, angiotensiini II –reseptori</w:t>
      </w:r>
      <w:r w:rsidR="001371EE">
        <w:rPr>
          <w:lang w:val="fi-FI"/>
        </w:rPr>
        <w:t xml:space="preserve">n </w:t>
      </w:r>
      <w:r>
        <w:rPr>
          <w:lang w:val="fi-FI"/>
        </w:rPr>
        <w:t>salpaajien käyttö tulee lopettaa heti, ja tarvittaessa tulee aloittaa muu lääkitys (ks. kohdat 4.3 ja 4.6).</w:t>
      </w:r>
    </w:p>
    <w:p w14:paraId="1D5D65D6" w14:textId="77777777" w:rsidR="00215D59" w:rsidRDefault="00215D59" w:rsidP="00392ED6">
      <w:pPr>
        <w:pStyle w:val="EMEABodyText"/>
        <w:rPr>
          <w:lang w:val="fi-FI"/>
        </w:rPr>
      </w:pPr>
    </w:p>
    <w:p w14:paraId="23187CE3" w14:textId="77777777" w:rsidR="00215D59" w:rsidRDefault="00215D59" w:rsidP="00392ED6">
      <w:pPr>
        <w:pStyle w:val="EMEABodyText"/>
        <w:rPr>
          <w:lang w:val="fi-FI"/>
        </w:rPr>
      </w:pPr>
      <w:r>
        <w:rPr>
          <w:bCs/>
          <w:u w:val="single"/>
          <w:lang w:val="fi-FI"/>
        </w:rPr>
        <w:t>Pediatriset potilaat</w:t>
      </w:r>
      <w:r>
        <w:rPr>
          <w:bCs/>
          <w:lang w:val="fi-FI"/>
        </w:rPr>
        <w:t>:</w:t>
      </w:r>
      <w:r>
        <w:rPr>
          <w:lang w:val="fi-FI"/>
        </w:rPr>
        <w:t xml:space="preserve"> irbesartaania on tutkittu pediatrisissa populaatioissa 6–16-vuotiaiden ikäryhmässä, mutta tämänhetkiset tiedot eivät riitä tukemaan käytön laajentamista lapsipotilaisiin, ennen kuin lisää tutkimustietoa saadaan (ks. kohdat 4.8, 5.1 ja 5.2).</w:t>
      </w:r>
    </w:p>
    <w:p w14:paraId="7D7BE881" w14:textId="77777777" w:rsidR="002B652B" w:rsidRDefault="002B652B" w:rsidP="00392ED6">
      <w:pPr>
        <w:pStyle w:val="EMEABodyText"/>
        <w:rPr>
          <w:lang w:val="fi-FI"/>
        </w:rPr>
      </w:pPr>
    </w:p>
    <w:p w14:paraId="1593871D" w14:textId="77777777" w:rsidR="00026962" w:rsidRPr="002D6FFF" w:rsidRDefault="00026962" w:rsidP="00026962">
      <w:pPr>
        <w:pStyle w:val="EMEABodyText"/>
        <w:keepNext/>
        <w:rPr>
          <w:u w:val="single"/>
          <w:lang w:val="fi-FI"/>
        </w:rPr>
      </w:pPr>
      <w:r w:rsidRPr="002D6FFF">
        <w:rPr>
          <w:u w:val="single"/>
          <w:lang w:val="fi-FI"/>
        </w:rPr>
        <w:t>Apuaineet:</w:t>
      </w:r>
    </w:p>
    <w:p w14:paraId="57B32CE4" w14:textId="77777777" w:rsidR="002B652B" w:rsidRDefault="00026962" w:rsidP="00026962">
      <w:pPr>
        <w:pStyle w:val="EMEABodyText"/>
        <w:rPr>
          <w:lang w:val="fi-FI"/>
        </w:rPr>
      </w:pPr>
      <w:r>
        <w:rPr>
          <w:lang w:val="fi-FI"/>
        </w:rPr>
        <w:t xml:space="preserve">Aprovel 300 mg tabletti sisältää laktoosia. </w:t>
      </w:r>
      <w:r w:rsidR="002B652B">
        <w:rPr>
          <w:lang w:val="fi-FI"/>
        </w:rPr>
        <w:t>Potilaiden, joilla on harvinainen perinnöllinen galaktoosi-intoleranssi, täydellinen laktaasinpuutos tai glukoosi-galaktoosi-imeytymishäiriö, ei pidä käyttää tätä lääkettä.</w:t>
      </w:r>
    </w:p>
    <w:p w14:paraId="0FCDFA00" w14:textId="77777777" w:rsidR="00026962" w:rsidRDefault="00026962" w:rsidP="00026962">
      <w:pPr>
        <w:pStyle w:val="EMEABodyText"/>
        <w:rPr>
          <w:lang w:val="fi-FI"/>
        </w:rPr>
      </w:pPr>
    </w:p>
    <w:p w14:paraId="6BFC9D4D" w14:textId="77777777" w:rsidR="00026962" w:rsidRDefault="00026962" w:rsidP="00026962">
      <w:pPr>
        <w:pStyle w:val="EMEABodyText"/>
        <w:rPr>
          <w:lang w:val="fi-FI"/>
        </w:rPr>
      </w:pPr>
      <w:r>
        <w:rPr>
          <w:lang w:val="fi-FI"/>
        </w:rPr>
        <w:t xml:space="preserve">Aprovel 300 mg tabletti sisältää natriumia. </w:t>
      </w:r>
      <w:r w:rsidRPr="002D6FFF">
        <w:rPr>
          <w:lang w:val="fi-FI"/>
        </w:rPr>
        <w:t>Tämä lääkevalmiste sisältää alle 1</w:t>
      </w:r>
      <w:r>
        <w:rPr>
          <w:lang w:val="fi-FI"/>
        </w:rPr>
        <w:t> </w:t>
      </w:r>
      <w:r w:rsidRPr="002D6FFF">
        <w:rPr>
          <w:lang w:val="fi-FI"/>
        </w:rPr>
        <w:t>mmol natriumia (23</w:t>
      </w:r>
      <w:r>
        <w:rPr>
          <w:lang w:val="fi-FI"/>
        </w:rPr>
        <w:t> </w:t>
      </w:r>
      <w:r w:rsidRPr="002D6FFF">
        <w:rPr>
          <w:lang w:val="fi-FI"/>
        </w:rPr>
        <w:t xml:space="preserve">mg) per </w:t>
      </w:r>
      <w:r>
        <w:rPr>
          <w:lang w:val="fi-FI"/>
        </w:rPr>
        <w:t xml:space="preserve">tabletti </w:t>
      </w:r>
      <w:r w:rsidRPr="002D6FFF">
        <w:rPr>
          <w:lang w:val="fi-FI"/>
        </w:rPr>
        <w:t>eli sen voidaan sanoa olevan ”natriumiton”.</w:t>
      </w:r>
    </w:p>
    <w:p w14:paraId="552B81DE" w14:textId="77777777" w:rsidR="00215D59" w:rsidRDefault="00215D59" w:rsidP="00392ED6">
      <w:pPr>
        <w:pStyle w:val="EMEABodyText"/>
        <w:rPr>
          <w:lang w:val="fi-FI"/>
        </w:rPr>
      </w:pPr>
    </w:p>
    <w:p w14:paraId="0121F4E6" w14:textId="77777777" w:rsidR="00215D59" w:rsidRDefault="00215D59" w:rsidP="00392ED6">
      <w:pPr>
        <w:pStyle w:val="EMEAHeading2"/>
        <w:outlineLvl w:val="9"/>
        <w:rPr>
          <w:lang w:val="fi-FI"/>
        </w:rPr>
      </w:pPr>
      <w:r>
        <w:rPr>
          <w:lang w:val="fi-FI"/>
        </w:rPr>
        <w:t>4.5</w:t>
      </w:r>
      <w:r>
        <w:rPr>
          <w:lang w:val="fi-FI"/>
        </w:rPr>
        <w:tab/>
        <w:t>Yhteisvaikutukset muiden lääkevalmisteiden kanssa sekä muut yhteisvaikutukset</w:t>
      </w:r>
    </w:p>
    <w:p w14:paraId="0EBCC777" w14:textId="77777777" w:rsidR="00215D59" w:rsidRPr="00FC70BA" w:rsidRDefault="00215D59" w:rsidP="00392ED6">
      <w:pPr>
        <w:pStyle w:val="EMEAHeading2"/>
        <w:outlineLvl w:val="9"/>
        <w:rPr>
          <w:b w:val="0"/>
          <w:lang w:val="fi-FI"/>
        </w:rPr>
      </w:pPr>
    </w:p>
    <w:p w14:paraId="7B3CE4A3" w14:textId="77777777" w:rsidR="00215D59" w:rsidRDefault="00215D59" w:rsidP="00392ED6">
      <w:pPr>
        <w:pStyle w:val="EMEABodyText"/>
        <w:rPr>
          <w:lang w:val="fi-FI"/>
        </w:rPr>
      </w:pPr>
      <w:r>
        <w:rPr>
          <w:bCs/>
          <w:u w:val="single"/>
          <w:lang w:val="fi-FI"/>
        </w:rPr>
        <w:t>Diureetit ja muut verenpainelääkkeet</w:t>
      </w:r>
      <w:r>
        <w:rPr>
          <w:bCs/>
          <w:lang w:val="fi-FI"/>
        </w:rPr>
        <w:t>:</w:t>
      </w:r>
      <w:r>
        <w:rPr>
          <w:lang w:val="fi-FI"/>
        </w:rPr>
        <w:t xml:space="preserve"> muut verenpainelääkkeet saattavat lisätä irbesartaanin hypotensiivisiä vaikutuksia. Kuitenkin Aprovel</w:t>
      </w:r>
      <w:r>
        <w:rPr>
          <w:lang w:val="fi-FI"/>
        </w:rPr>
        <w:noBreakHyphen/>
        <w:t>hoitoa on annettu turvallisesti muiden verenpainelääkkeiden, kuten beetasalpaajien, pitkävaikutteisten kalsiuminestäjien ja tiatsididiureettien, kanssa. Aiempi suuriannoksinen diureettihoito voi aiheuttaa volyymivajetta ja hypotensioriskiä Aprovel</w:t>
      </w:r>
      <w:r>
        <w:rPr>
          <w:lang w:val="fi-FI"/>
        </w:rPr>
        <w:noBreakHyphen/>
        <w:t>hoidon alussa (ks. kohta 4.4).</w:t>
      </w:r>
    </w:p>
    <w:p w14:paraId="6A1C46B3" w14:textId="77777777" w:rsidR="00215D59" w:rsidRPr="00FC70BA" w:rsidRDefault="00215D59" w:rsidP="00392ED6">
      <w:pPr>
        <w:pStyle w:val="EMEABodyText"/>
        <w:rPr>
          <w:lang w:val="fi-FI"/>
        </w:rPr>
      </w:pPr>
    </w:p>
    <w:p w14:paraId="59D11E76" w14:textId="77777777" w:rsidR="001371EE" w:rsidRDefault="001371EE" w:rsidP="00392ED6">
      <w:pPr>
        <w:pStyle w:val="EMEABodyText"/>
        <w:rPr>
          <w:szCs w:val="22"/>
          <w:lang w:val="fi-FI"/>
        </w:rPr>
      </w:pPr>
      <w:r w:rsidRPr="00B539A7">
        <w:rPr>
          <w:bCs/>
          <w:szCs w:val="22"/>
          <w:u w:val="single"/>
          <w:lang w:val="fi-FI"/>
        </w:rPr>
        <w:t>Aliskireenivalmisteet</w:t>
      </w:r>
      <w:r w:rsidR="006C3627">
        <w:rPr>
          <w:bCs/>
          <w:szCs w:val="22"/>
          <w:u w:val="single"/>
          <w:lang w:val="fi-FI"/>
        </w:rPr>
        <w:t xml:space="preserve"> </w:t>
      </w:r>
      <w:r w:rsidR="006C3627">
        <w:rPr>
          <w:bCs/>
          <w:u w:val="single"/>
          <w:lang w:val="fi-FI"/>
        </w:rPr>
        <w:t>tai ACE:n estäjät:</w:t>
      </w:r>
      <w:r w:rsidR="006C3627" w:rsidRPr="00FC70BA">
        <w:rPr>
          <w:bCs/>
          <w:lang w:val="fi-FI"/>
        </w:rPr>
        <w:t xml:space="preserve"> </w:t>
      </w:r>
      <w:r w:rsidR="006C3627" w:rsidRPr="00CD06F0">
        <w:rPr>
          <w:bCs/>
          <w:lang w:val="fi-FI"/>
        </w:rPr>
        <w:t>Kliinisissä tutkimuksissa on havaittu, että reniini-angiotensiini-aldosteronijärjestelmän (RAA-järjestelmä) kaksoisestoo</w:t>
      </w:r>
      <w:r w:rsidR="006C3627">
        <w:rPr>
          <w:bCs/>
          <w:lang w:val="fi-FI"/>
        </w:rPr>
        <w:t>n ACE:n estäjien, angiotensiini </w:t>
      </w:r>
      <w:r w:rsidR="006C3627" w:rsidRPr="00CD06F0">
        <w:rPr>
          <w:bCs/>
          <w:lang w:val="fi-FI"/>
        </w:rPr>
        <w:t>II -reseptorin salpaajien tai aliskireenin samanaikaisen käytön avulla liittyy haittavaikutusten, esimerkiksi hypotension, hyperkalemian ja munuaisten toiminnan heikkenemisen (mukaan lukien akuutin munuaisten vajaatoiminnan), su</w:t>
      </w:r>
      <w:r w:rsidR="00B4640D">
        <w:rPr>
          <w:bCs/>
          <w:lang w:val="fi-FI"/>
        </w:rPr>
        <w:t>urentunut esiintyvyys yhden RAA</w:t>
      </w:r>
      <w:r w:rsidR="00B4640D">
        <w:rPr>
          <w:bCs/>
          <w:lang w:val="fi-FI"/>
        </w:rPr>
        <w:noBreakHyphen/>
      </w:r>
      <w:r w:rsidR="006C3627" w:rsidRPr="00CD06F0">
        <w:rPr>
          <w:bCs/>
          <w:lang w:val="fi-FI"/>
        </w:rPr>
        <w:t>järjestelmään vaikuttavan aineen käyttöön verrattuna (ks. kohdat 4.3, 4.4 ja 5.1).</w:t>
      </w:r>
    </w:p>
    <w:p w14:paraId="468A821D" w14:textId="77777777" w:rsidR="001371EE" w:rsidRPr="00FC70BA" w:rsidRDefault="001371EE" w:rsidP="00392ED6">
      <w:pPr>
        <w:pStyle w:val="EMEABodyText"/>
        <w:rPr>
          <w:bCs/>
          <w:lang w:val="fi-FI"/>
        </w:rPr>
      </w:pPr>
    </w:p>
    <w:p w14:paraId="4AAE65EE" w14:textId="77777777" w:rsidR="00215D59" w:rsidRDefault="00215D59" w:rsidP="00392ED6">
      <w:pPr>
        <w:pStyle w:val="EMEABodyText"/>
        <w:rPr>
          <w:lang w:val="fi-FI"/>
        </w:rPr>
      </w:pPr>
      <w:r>
        <w:rPr>
          <w:bCs/>
          <w:u w:val="single"/>
          <w:lang w:val="fi-FI"/>
        </w:rPr>
        <w:t>Kaliumlisä ja kaliumia säästävät diureetit</w:t>
      </w:r>
      <w:r>
        <w:rPr>
          <w:bCs/>
          <w:lang w:val="fi-FI"/>
        </w:rPr>
        <w:t>:</w:t>
      </w:r>
      <w:r>
        <w:rPr>
          <w:lang w:val="fi-FI"/>
        </w:rPr>
        <w:t xml:space="preserve"> muiden reniini-angiotensiinijärjestelmään vaikuttavien lääkkeiden käytöstä saatujen kokemusten perusteella kaliumia säästävien diureettien, kaliumlisän, kaliumia sisältävän suolan korvikkeen tai muiden lääkkeiden, jotka saattavat nostaa seerumin kaliumpitoisuutta (esim. hepariini), samanaikainen käyttö voi nostaa seerumin kaliumpitoisuutta, eikä se siten ole suositeltavaa (ks. kohta 4.4).</w:t>
      </w:r>
    </w:p>
    <w:p w14:paraId="1F893BAC" w14:textId="77777777" w:rsidR="00BB03F9" w:rsidRPr="00FC70BA" w:rsidRDefault="00BB03F9" w:rsidP="00392ED6">
      <w:pPr>
        <w:pStyle w:val="EMEABodyText"/>
        <w:rPr>
          <w:lang w:val="fi-FI"/>
        </w:rPr>
      </w:pPr>
    </w:p>
    <w:p w14:paraId="6EC2F1A6" w14:textId="77777777" w:rsidR="00215D59" w:rsidRDefault="00215D59" w:rsidP="00392ED6">
      <w:pPr>
        <w:pStyle w:val="EMEABodyText"/>
        <w:rPr>
          <w:lang w:val="fi-FI"/>
        </w:rPr>
      </w:pPr>
      <w:r>
        <w:rPr>
          <w:bCs/>
          <w:u w:val="single"/>
          <w:lang w:val="fi-FI"/>
        </w:rPr>
        <w:t>Litium</w:t>
      </w:r>
      <w:r>
        <w:rPr>
          <w:bCs/>
          <w:lang w:val="fi-FI"/>
        </w:rPr>
        <w:t>:</w:t>
      </w:r>
      <w:r>
        <w:rPr>
          <w:lang w:val="fi-FI"/>
        </w:rPr>
        <w:t xml:space="preserve"> litiumin ja angiotensiinikonvertaasin estäjien samanaikaisen käytön on kuvattu aiheuttaneen korjautuvaa seerumin litiumpitoisuuden nousua ja toksisuutta. Tällaista vaikutusta on toistaiseksi havaittu erittäin harvoin irbesartaanin käytön yhteydessä. Näin ollen samanaikaista käyttöä ei suositella (ks. kohta 4.4). Mikäli samanaikainen käyttö on tarpeellista, suositellaan seerumin litiumpitoisuuden huolellista seurantaa.</w:t>
      </w:r>
    </w:p>
    <w:p w14:paraId="47BD6809" w14:textId="77777777" w:rsidR="00215D59" w:rsidRPr="00FC70BA" w:rsidRDefault="00215D59" w:rsidP="00392ED6">
      <w:pPr>
        <w:pStyle w:val="EMEABodyText"/>
        <w:rPr>
          <w:lang w:val="fi-FI"/>
        </w:rPr>
      </w:pPr>
    </w:p>
    <w:p w14:paraId="484D0F7D" w14:textId="77777777" w:rsidR="00215D59" w:rsidRDefault="00215D59" w:rsidP="00392ED6">
      <w:pPr>
        <w:pStyle w:val="EMEABodyText"/>
        <w:rPr>
          <w:lang w:val="fi-FI"/>
        </w:rPr>
      </w:pPr>
      <w:r>
        <w:rPr>
          <w:bCs/>
          <w:u w:val="single"/>
          <w:lang w:val="fi-FI"/>
        </w:rPr>
        <w:t>Steroideihin kuulumattomat tulehduskipulääkkeet</w:t>
      </w:r>
      <w:r>
        <w:rPr>
          <w:bCs/>
          <w:lang w:val="fi-FI"/>
        </w:rPr>
        <w:t>:</w:t>
      </w:r>
      <w:r>
        <w:rPr>
          <w:lang w:val="fi-FI"/>
        </w:rPr>
        <w:t xml:space="preserve"> kun angiotensiini</w:t>
      </w:r>
      <w:r w:rsidR="001371EE">
        <w:rPr>
          <w:lang w:val="fi-FI"/>
        </w:rPr>
        <w:t> </w:t>
      </w:r>
      <w:r>
        <w:rPr>
          <w:lang w:val="fi-FI"/>
        </w:rPr>
        <w:t>II</w:t>
      </w:r>
      <w:r w:rsidR="001371EE">
        <w:rPr>
          <w:lang w:val="fi-FI"/>
        </w:rPr>
        <w:t> </w:t>
      </w:r>
      <w:r>
        <w:rPr>
          <w:lang w:val="fi-FI"/>
        </w:rPr>
        <w:t>-reseptori</w:t>
      </w:r>
      <w:r w:rsidR="001371EE">
        <w:rPr>
          <w:lang w:val="fi-FI"/>
        </w:rPr>
        <w:t>n salpaajia</w:t>
      </w:r>
      <w:r>
        <w:rPr>
          <w:lang w:val="fi-FI"/>
        </w:rPr>
        <w:t xml:space="preserve"> käytetään samanaikaisesti</w:t>
      </w:r>
      <w:r>
        <w:rPr>
          <w:i/>
          <w:lang w:val="fi-FI"/>
        </w:rPr>
        <w:t xml:space="preserve"> </w:t>
      </w:r>
      <w:r>
        <w:rPr>
          <w:lang w:val="fi-FI"/>
        </w:rPr>
        <w:t>steroideihin kuulumattomien tulehduskipulääkkeiden kanssa (esim. selektiiviset syklo-oksigenaasi-2 salpaajat, asetyylisalisyylihappo (&gt; 3 g/vuorokausi) ja epäselektiiviset tulehduskipulääkkeet) saattaa niiden verenpainetta alentava teho heikentyä.</w:t>
      </w:r>
    </w:p>
    <w:p w14:paraId="4F580FAB" w14:textId="77777777" w:rsidR="00215D59" w:rsidRDefault="00215D59" w:rsidP="00392ED6">
      <w:pPr>
        <w:pStyle w:val="EMEABodyText"/>
        <w:rPr>
          <w:lang w:val="fi-FI"/>
        </w:rPr>
      </w:pPr>
      <w:r>
        <w:rPr>
          <w:lang w:val="fi-FI"/>
        </w:rPr>
        <w:t>Kuten ACE</w:t>
      </w:r>
      <w:r w:rsidR="007C1F0F">
        <w:rPr>
          <w:lang w:val="fi-FI"/>
        </w:rPr>
        <w:t xml:space="preserve">:n </w:t>
      </w:r>
      <w:r>
        <w:rPr>
          <w:lang w:val="fi-FI"/>
        </w:rPr>
        <w:t>estäjien kohdalla, angiotensiini</w:t>
      </w:r>
      <w:r w:rsidR="007C1F0F">
        <w:rPr>
          <w:lang w:val="fi-FI"/>
        </w:rPr>
        <w:t> </w:t>
      </w:r>
      <w:r>
        <w:rPr>
          <w:lang w:val="fi-FI"/>
        </w:rPr>
        <w:t>II</w:t>
      </w:r>
      <w:r w:rsidR="007C1F0F">
        <w:rPr>
          <w:lang w:val="fi-FI"/>
        </w:rPr>
        <w:t> </w:t>
      </w:r>
      <w:r>
        <w:rPr>
          <w:lang w:val="fi-FI"/>
        </w:rPr>
        <w:t>-</w:t>
      </w:r>
      <w:r w:rsidR="007C1F0F">
        <w:rPr>
          <w:lang w:val="fi-FI"/>
        </w:rPr>
        <w:t>reseptorin salpaajien</w:t>
      </w:r>
      <w:r>
        <w:rPr>
          <w:lang w:val="fi-FI"/>
        </w:rPr>
        <w:t xml:space="preserve"> samanaikainen käyttö tulehduskipulääkkeiden kanssa voi lisätä munuaisten toiminnan heikkenemisen riskiä, mukaan</w:t>
      </w:r>
      <w:r w:rsidR="007C1F0F">
        <w:rPr>
          <w:lang w:val="fi-FI"/>
        </w:rPr>
        <w:t xml:space="preserve"> </w:t>
      </w:r>
      <w:r>
        <w:rPr>
          <w:lang w:val="fi-FI"/>
        </w:rPr>
        <w:t>lukien akuutti munuaisten vajaatoiminta, ja seerumin kaliumpitoisuuden nousu, erityisesti potilailla joilla jo hoidon alussa on heikentynyt munuaisfunktio.</w:t>
      </w:r>
      <w:r w:rsidR="007C1F0F">
        <w:rPr>
          <w:lang w:val="fi-FI"/>
        </w:rPr>
        <w:t xml:space="preserve"> </w:t>
      </w:r>
      <w:r>
        <w:rPr>
          <w:lang w:val="fi-FI"/>
        </w:rPr>
        <w:t>Tällaista yhdistelmähoitoa tulee määrätä varoen, erityisesti iäkkäillä potilailla. Potilaiden riittävästä nesteen saannista tulee huolehtia ja munuaisten toiminnan seurantaa tulee harkita hoitoa aloitettaessa sekä määräajoin hoidon aikana.</w:t>
      </w:r>
    </w:p>
    <w:p w14:paraId="005DE41F" w14:textId="77777777" w:rsidR="00215D59" w:rsidRDefault="00215D59" w:rsidP="00392ED6">
      <w:pPr>
        <w:pStyle w:val="EMEABodyText"/>
        <w:rPr>
          <w:lang w:val="fi-FI"/>
        </w:rPr>
      </w:pPr>
    </w:p>
    <w:p w14:paraId="2D053A4D" w14:textId="77777777" w:rsidR="00CA158D" w:rsidRPr="00705597" w:rsidRDefault="00CA158D" w:rsidP="00CA158D">
      <w:pPr>
        <w:pStyle w:val="EMEABodyText"/>
        <w:rPr>
          <w:color w:val="000000"/>
          <w:lang w:val="fi-FI"/>
        </w:rPr>
      </w:pPr>
      <w:r w:rsidRPr="00705597">
        <w:rPr>
          <w:u w:val="single"/>
          <w:lang w:val="fi-FI"/>
        </w:rPr>
        <w:t>Repaglinidi:</w:t>
      </w:r>
      <w:r w:rsidRPr="00705597">
        <w:rPr>
          <w:color w:val="000000"/>
          <w:lang w:val="fi-FI"/>
        </w:rPr>
        <w:t xml:space="preserve"> irbesartaani voi estää OATP1B1</w:t>
      </w:r>
      <w:r>
        <w:rPr>
          <w:color w:val="000000"/>
          <w:lang w:val="fi-FI"/>
        </w:rPr>
        <w:t xml:space="preserve">:n </w:t>
      </w:r>
      <w:r w:rsidRPr="00705597">
        <w:rPr>
          <w:color w:val="000000"/>
          <w:lang w:val="fi-FI"/>
        </w:rPr>
        <w:t>toimintaa. Eräässä kliinisessä tutkimuksessa ilmoitettiin, että irbesartaani suurensi repaglinidin (OATP1B1:n substraatti) C</w:t>
      </w:r>
      <w:r w:rsidRPr="00705597">
        <w:rPr>
          <w:color w:val="000000"/>
          <w:vertAlign w:val="subscript"/>
          <w:lang w:val="fi-FI"/>
        </w:rPr>
        <w:t>max</w:t>
      </w:r>
      <w:r w:rsidRPr="00705597">
        <w:rPr>
          <w:color w:val="000000"/>
          <w:lang w:val="fi-FI"/>
        </w:rPr>
        <w:t>-</w:t>
      </w:r>
      <w:r>
        <w:rPr>
          <w:color w:val="000000"/>
          <w:lang w:val="fi-FI"/>
        </w:rPr>
        <w:t>arvoa 1,8-kertaisesti ja AUC</w:t>
      </w:r>
      <w:r>
        <w:rPr>
          <w:color w:val="000000"/>
          <w:lang w:val="fi-FI"/>
        </w:rPr>
        <w:noBreakHyphen/>
        <w:t xml:space="preserve">arvoa 1,3-kertaisesti, kun se annettiin 1 tunti ennen repaglinidia. </w:t>
      </w:r>
      <w:r w:rsidRPr="00705597">
        <w:rPr>
          <w:color w:val="000000"/>
          <w:lang w:val="fi-FI"/>
        </w:rPr>
        <w:t>Toisessa tutkimuksessa ei ilmoitettu oleellista farmakokineettistä yhteis</w:t>
      </w:r>
      <w:r>
        <w:rPr>
          <w:color w:val="000000"/>
          <w:lang w:val="fi-FI"/>
        </w:rPr>
        <w:t xml:space="preserve">vaikutusta, kun näitä kahta lääkettä annettiin samanaikaisesti. </w:t>
      </w:r>
      <w:r w:rsidRPr="00705597">
        <w:rPr>
          <w:color w:val="000000"/>
          <w:lang w:val="fi-FI"/>
        </w:rPr>
        <w:t>Diabeteslääkityksen kuten repaglinidin annosta on siis mahdollisesti muutettava (ks. ko</w:t>
      </w:r>
      <w:r>
        <w:rPr>
          <w:color w:val="000000"/>
          <w:lang w:val="fi-FI"/>
        </w:rPr>
        <w:t>hta </w:t>
      </w:r>
      <w:r w:rsidRPr="00705597">
        <w:rPr>
          <w:color w:val="000000"/>
          <w:lang w:val="fi-FI"/>
        </w:rPr>
        <w:t>4.4).</w:t>
      </w:r>
    </w:p>
    <w:p w14:paraId="3C9A68ED" w14:textId="77777777" w:rsidR="00CA158D" w:rsidRPr="00FC70BA" w:rsidRDefault="00CA158D" w:rsidP="00392ED6">
      <w:pPr>
        <w:pStyle w:val="EMEABodyText"/>
        <w:rPr>
          <w:lang w:val="fi-FI"/>
        </w:rPr>
      </w:pPr>
    </w:p>
    <w:p w14:paraId="0AB822DE" w14:textId="77777777" w:rsidR="00215D59" w:rsidRPr="00FC70BA" w:rsidRDefault="00215D59" w:rsidP="00392ED6">
      <w:pPr>
        <w:pStyle w:val="EMEABodyText"/>
        <w:rPr>
          <w:szCs w:val="22"/>
          <w:lang w:val="fi-FI"/>
        </w:rPr>
      </w:pPr>
      <w:r>
        <w:rPr>
          <w:bCs/>
          <w:szCs w:val="22"/>
          <w:u w:val="single"/>
          <w:lang w:val="fi-FI"/>
        </w:rPr>
        <w:t>Lisätietoja irbesartaanin interaktioista</w:t>
      </w:r>
      <w:r>
        <w:rPr>
          <w:bCs/>
          <w:szCs w:val="22"/>
          <w:lang w:val="fi-FI"/>
        </w:rPr>
        <w:t>:</w:t>
      </w:r>
      <w:r>
        <w:rPr>
          <w:szCs w:val="22"/>
          <w:lang w:val="fi-FI"/>
        </w:rPr>
        <w:t xml:space="preserve"> hydroklooritiatsidi ei vaikuttanut irbesartaanin farmakokinetiikkaan kliinisissä tutkimuksissa. Irbesartaani metaboloituu pääasiassa CYP2C9</w:t>
      </w:r>
      <w:r w:rsidR="007C1F0F">
        <w:rPr>
          <w:szCs w:val="22"/>
          <w:lang w:val="fi-FI"/>
        </w:rPr>
        <w:noBreakHyphen/>
      </w:r>
      <w:r>
        <w:rPr>
          <w:szCs w:val="22"/>
          <w:lang w:val="fi-FI"/>
        </w:rPr>
        <w:t>entsyymin vaikutuksesta ja jossain määrin glukuronisaation vaikutuksesta. Merkittäviä farmakokineettisiä tai farmakodynaamisia interaktioita ei havaittu annettaessa irbesartaania samanaikaisesti CYP2C9</w:t>
      </w:r>
      <w:r w:rsidR="007C1F0F">
        <w:rPr>
          <w:szCs w:val="22"/>
          <w:lang w:val="fi-FI"/>
        </w:rPr>
        <w:noBreakHyphen/>
      </w:r>
      <w:r>
        <w:rPr>
          <w:szCs w:val="22"/>
          <w:lang w:val="fi-FI"/>
        </w:rPr>
        <w:t>isoentsyymin kautta metaboloituvan varfariinin kanssa. CYP2C9</w:t>
      </w:r>
      <w:r w:rsidR="007C1F0F">
        <w:rPr>
          <w:szCs w:val="22"/>
          <w:lang w:val="fi-FI"/>
        </w:rPr>
        <w:noBreakHyphen/>
      </w:r>
      <w:r>
        <w:rPr>
          <w:szCs w:val="22"/>
          <w:lang w:val="fi-FI"/>
        </w:rPr>
        <w:t>entsyymiä indusoivien lääkkeiden, kuten rifampisiinin, vaikutusta irbesartaanin farmakokinetiikkaan ei ole tutkittu. Digoksiinin farmakokinetiikka ei muuttunut samanaikaisesti annetun irbesartaanin vaikutuksesta.</w:t>
      </w:r>
    </w:p>
    <w:p w14:paraId="551E5F29" w14:textId="77777777" w:rsidR="00215D59" w:rsidRDefault="00215D59" w:rsidP="00392ED6">
      <w:pPr>
        <w:pStyle w:val="EMEABodyText"/>
        <w:rPr>
          <w:lang w:val="fi-FI"/>
        </w:rPr>
      </w:pPr>
    </w:p>
    <w:p w14:paraId="093590CC" w14:textId="77777777" w:rsidR="00215D59" w:rsidRDefault="00215D59" w:rsidP="00392ED6">
      <w:pPr>
        <w:pStyle w:val="EMEAHeading2"/>
        <w:outlineLvl w:val="9"/>
        <w:rPr>
          <w:lang w:val="fi-FI"/>
        </w:rPr>
      </w:pPr>
      <w:r>
        <w:rPr>
          <w:lang w:val="fi-FI"/>
        </w:rPr>
        <w:t>4.6</w:t>
      </w:r>
      <w:r>
        <w:rPr>
          <w:lang w:val="fi-FI"/>
        </w:rPr>
        <w:tab/>
      </w:r>
      <w:r w:rsidR="007C1F0F">
        <w:rPr>
          <w:lang w:val="fi-FI"/>
        </w:rPr>
        <w:t>Hedelmällisyys</w:t>
      </w:r>
      <w:r>
        <w:rPr>
          <w:lang w:val="fi-FI"/>
        </w:rPr>
        <w:t>, raskaus ja imetys</w:t>
      </w:r>
    </w:p>
    <w:p w14:paraId="6700A0F9" w14:textId="77777777" w:rsidR="00215D59" w:rsidRPr="00FC70BA" w:rsidRDefault="00215D59" w:rsidP="00392ED6">
      <w:pPr>
        <w:pStyle w:val="EMEAHeading2"/>
        <w:outlineLvl w:val="9"/>
        <w:rPr>
          <w:b w:val="0"/>
          <w:lang w:val="fi-FI"/>
        </w:rPr>
      </w:pPr>
    </w:p>
    <w:p w14:paraId="1E2C5982" w14:textId="77777777" w:rsidR="00215D59" w:rsidRPr="00FC70BA" w:rsidRDefault="00215D59" w:rsidP="00392ED6">
      <w:pPr>
        <w:pStyle w:val="EMEABodyText"/>
        <w:keepNext/>
        <w:rPr>
          <w:bCs/>
          <w:lang w:val="fi-FI"/>
        </w:rPr>
      </w:pPr>
      <w:r w:rsidRPr="006B7B2B">
        <w:rPr>
          <w:bCs/>
          <w:u w:val="single"/>
          <w:lang w:val="fi-FI"/>
        </w:rPr>
        <w:t>Raskaus</w:t>
      </w:r>
      <w:r w:rsidRPr="006B7B2B">
        <w:rPr>
          <w:bCs/>
          <w:lang w:val="fi-FI"/>
        </w:rPr>
        <w:t>:</w:t>
      </w:r>
    </w:p>
    <w:p w14:paraId="26729D08" w14:textId="77777777" w:rsidR="00215D59" w:rsidRPr="00FC70BA" w:rsidRDefault="00215D59" w:rsidP="00392ED6">
      <w:pPr>
        <w:pStyle w:val="EMEABodyText"/>
        <w:keepNext/>
        <w:rPr>
          <w:lang w:val="fi-FI"/>
        </w:rPr>
      </w:pPr>
    </w:p>
    <w:p w14:paraId="15FEF65A" w14:textId="77777777" w:rsidR="00215D59" w:rsidRDefault="00215D59" w:rsidP="00392ED6">
      <w:pPr>
        <w:pStyle w:val="EMEABodyText"/>
        <w:pBdr>
          <w:top w:val="single" w:sz="4" w:space="1" w:color="auto"/>
          <w:left w:val="single" w:sz="4" w:space="4" w:color="auto"/>
          <w:bottom w:val="single" w:sz="4" w:space="1" w:color="auto"/>
          <w:right w:val="single" w:sz="4" w:space="4" w:color="auto"/>
        </w:pBdr>
        <w:rPr>
          <w:lang w:val="fi-FI"/>
        </w:rPr>
      </w:pPr>
      <w:r w:rsidRPr="00247079">
        <w:rPr>
          <w:lang w:val="fi-FI"/>
        </w:rPr>
        <w:t>A</w:t>
      </w:r>
      <w:r>
        <w:rPr>
          <w:lang w:val="fi-FI"/>
        </w:rPr>
        <w:t>ngiotensiini II -reseptori</w:t>
      </w:r>
      <w:r w:rsidR="007C1F0F">
        <w:rPr>
          <w:lang w:val="fi-FI"/>
        </w:rPr>
        <w:t xml:space="preserve">n </w:t>
      </w:r>
      <w:r>
        <w:rPr>
          <w:lang w:val="fi-FI"/>
        </w:rPr>
        <w:t>salpaaji</w:t>
      </w:r>
      <w:r w:rsidRPr="006B7B2B">
        <w:rPr>
          <w:lang w:val="fi-FI"/>
        </w:rPr>
        <w:t>en käyttöä ensimmäisen raskauskolmanneksen aikana ei suositella (ks. kohta</w:t>
      </w:r>
      <w:r>
        <w:rPr>
          <w:lang w:val="fi-FI"/>
        </w:rPr>
        <w:t> </w:t>
      </w:r>
      <w:r w:rsidRPr="006B7B2B">
        <w:rPr>
          <w:lang w:val="fi-FI"/>
        </w:rPr>
        <w:t>4.4). A</w:t>
      </w:r>
      <w:r>
        <w:rPr>
          <w:lang w:val="fi-FI"/>
        </w:rPr>
        <w:t>ngiotensiini II -reseptorin salpaajien</w:t>
      </w:r>
      <w:r w:rsidRPr="006B7B2B">
        <w:rPr>
          <w:lang w:val="fi-FI"/>
        </w:rPr>
        <w:t xml:space="preserve"> käyttö toisen ja kolmannen </w:t>
      </w:r>
      <w:r>
        <w:rPr>
          <w:lang w:val="fi-FI"/>
        </w:rPr>
        <w:t>raskaus</w:t>
      </w:r>
      <w:r w:rsidRPr="006B7B2B">
        <w:rPr>
          <w:lang w:val="fi-FI"/>
        </w:rPr>
        <w:t xml:space="preserve">kolmanneksen aikana </w:t>
      </w:r>
      <w:r>
        <w:rPr>
          <w:lang w:val="fi-FI"/>
        </w:rPr>
        <w:t xml:space="preserve">on vasta-aiheista </w:t>
      </w:r>
      <w:r w:rsidRPr="006B7B2B">
        <w:rPr>
          <w:lang w:val="fi-FI"/>
        </w:rPr>
        <w:t>(ks. kohdat</w:t>
      </w:r>
      <w:r>
        <w:rPr>
          <w:lang w:val="fi-FI"/>
        </w:rPr>
        <w:t> </w:t>
      </w:r>
      <w:r w:rsidRPr="006B7B2B">
        <w:rPr>
          <w:lang w:val="fi-FI"/>
        </w:rPr>
        <w:t>4.3 ja</w:t>
      </w:r>
      <w:r>
        <w:rPr>
          <w:lang w:val="fi-FI"/>
        </w:rPr>
        <w:t> </w:t>
      </w:r>
      <w:r w:rsidRPr="006B7B2B">
        <w:rPr>
          <w:lang w:val="fi-FI"/>
        </w:rPr>
        <w:t>4.4).</w:t>
      </w:r>
    </w:p>
    <w:p w14:paraId="713DA83E" w14:textId="77777777" w:rsidR="00215D59" w:rsidRPr="006B7B2B" w:rsidRDefault="00215D59" w:rsidP="00392ED6">
      <w:pPr>
        <w:pStyle w:val="EMEABodyText"/>
        <w:rPr>
          <w:lang w:val="fi-FI"/>
        </w:rPr>
      </w:pPr>
    </w:p>
    <w:p w14:paraId="656C52A6" w14:textId="77777777" w:rsidR="00215D59" w:rsidRDefault="00215D59" w:rsidP="00392ED6">
      <w:pPr>
        <w:pStyle w:val="EMEABodyText"/>
        <w:rPr>
          <w:lang w:val="fi-FI"/>
        </w:rPr>
      </w:pPr>
      <w:r w:rsidRPr="006B7B2B">
        <w:rPr>
          <w:lang w:val="fi-FI"/>
        </w:rPr>
        <w:t>Epidemiologisten tutkimusten tulokset viittaavat siihen, että altistuminen ACE</w:t>
      </w:r>
      <w:r w:rsidR="007C1F0F">
        <w:rPr>
          <w:lang w:val="fi-FI"/>
        </w:rPr>
        <w:t xml:space="preserve">:n </w:t>
      </w:r>
      <w:r w:rsidRPr="006B7B2B">
        <w:rPr>
          <w:lang w:val="fi-FI"/>
        </w:rPr>
        <w:t xml:space="preserve">estäjille ensimmäisen raskauskolmanneksen aikana lisää sikiön epämuodostumien riskiä. Tulokset eivät kuitenkaan ole vakuuttavia, mutta pientä riskin suurenemista ei voida poissulkea. </w:t>
      </w:r>
      <w:r w:rsidRPr="003C7F03">
        <w:rPr>
          <w:lang w:val="fi-FI"/>
        </w:rPr>
        <w:t xml:space="preserve">Angiotensiini II -reseptorin </w:t>
      </w:r>
      <w:r>
        <w:rPr>
          <w:lang w:val="fi-FI"/>
        </w:rPr>
        <w:t>salpaajien</w:t>
      </w:r>
      <w:r w:rsidRPr="003C7F03">
        <w:rPr>
          <w:lang w:val="fi-FI"/>
        </w:rPr>
        <w:t xml:space="preserve"> käyttöön liittyvästä riskistä ei ole vertailevien epidemiologisten tutkimusten tuloksia, mutta näiden lääkkeiden käyttöön voi liittyä sama riski kuin ACE:n estäjiin.</w:t>
      </w:r>
      <w:r>
        <w:rPr>
          <w:lang w:val="fi-FI"/>
        </w:rPr>
        <w:t xml:space="preserve"> </w:t>
      </w:r>
      <w:r w:rsidRPr="006B7B2B">
        <w:rPr>
          <w:lang w:val="fi-FI"/>
        </w:rPr>
        <w:t xml:space="preserve">Jos </w:t>
      </w:r>
      <w:r>
        <w:rPr>
          <w:lang w:val="fi-FI"/>
        </w:rPr>
        <w:t>angiotensiini II -reseptori</w:t>
      </w:r>
      <w:r w:rsidR="007C1F0F">
        <w:rPr>
          <w:lang w:val="fi-FI"/>
        </w:rPr>
        <w:t xml:space="preserve">n </w:t>
      </w:r>
      <w:r>
        <w:rPr>
          <w:lang w:val="fi-FI"/>
        </w:rPr>
        <w:t>salpaajia</w:t>
      </w:r>
      <w:r w:rsidRPr="006B7B2B">
        <w:rPr>
          <w:lang w:val="fi-FI"/>
        </w:rPr>
        <w:t xml:space="preserve"> käyttävä nainen aikoo tulla raskaaksi, hänen tule</w:t>
      </w:r>
      <w:r>
        <w:rPr>
          <w:lang w:val="fi-FI"/>
        </w:rPr>
        <w:t>e</w:t>
      </w:r>
      <w:r w:rsidRPr="006B7B2B">
        <w:rPr>
          <w:lang w:val="fi-FI"/>
        </w:rPr>
        <w:t xml:space="preserve"> vaihtaa muu, raskauden aikanakin turvallinen verenpainelääkitys, ellei </w:t>
      </w:r>
      <w:r>
        <w:rPr>
          <w:lang w:val="fi-FI"/>
        </w:rPr>
        <w:t>angiotensiini II -reseptori</w:t>
      </w:r>
      <w:r w:rsidR="007C1F0F">
        <w:rPr>
          <w:lang w:val="fi-FI"/>
        </w:rPr>
        <w:t xml:space="preserve">n </w:t>
      </w:r>
      <w:r>
        <w:rPr>
          <w:lang w:val="fi-FI"/>
        </w:rPr>
        <w:t>salpaajien</w:t>
      </w:r>
      <w:r w:rsidRPr="006B7B2B">
        <w:rPr>
          <w:lang w:val="fi-FI"/>
        </w:rPr>
        <w:t xml:space="preserve"> käyttöä pidetä välttämättömänä. Kun raskaus todetaan, </w:t>
      </w:r>
      <w:r>
        <w:rPr>
          <w:lang w:val="fi-FI"/>
        </w:rPr>
        <w:t>angiotensiini II -reseptori</w:t>
      </w:r>
      <w:r w:rsidR="007C1F0F">
        <w:rPr>
          <w:lang w:val="fi-FI"/>
        </w:rPr>
        <w:t xml:space="preserve">n </w:t>
      </w:r>
      <w:r>
        <w:rPr>
          <w:lang w:val="fi-FI"/>
        </w:rPr>
        <w:t>salpaajien</w:t>
      </w:r>
      <w:r w:rsidRPr="006B7B2B">
        <w:rPr>
          <w:lang w:val="fi-FI"/>
        </w:rPr>
        <w:t xml:space="preserve"> käyttö tulee lopettaa heti, ja tarvittaessa tulee aloittaa muu lääkitys.</w:t>
      </w:r>
    </w:p>
    <w:p w14:paraId="07AB9B86" w14:textId="77777777" w:rsidR="00215D59" w:rsidRDefault="00215D59" w:rsidP="00392ED6">
      <w:pPr>
        <w:pStyle w:val="EMEABodyText"/>
        <w:rPr>
          <w:lang w:val="fi-FI"/>
        </w:rPr>
      </w:pPr>
    </w:p>
    <w:p w14:paraId="5D7A28C3" w14:textId="77777777" w:rsidR="00215D59" w:rsidRPr="006B7B2B" w:rsidRDefault="00215D59" w:rsidP="00392ED6">
      <w:pPr>
        <w:pStyle w:val="EMEABodyText"/>
        <w:rPr>
          <w:lang w:val="fi-FI"/>
        </w:rPr>
      </w:pPr>
      <w:r>
        <w:rPr>
          <w:lang w:val="fi-FI"/>
        </w:rPr>
        <w:t>Altistus angiotensiini II -reseptori</w:t>
      </w:r>
      <w:r w:rsidR="007C1F0F">
        <w:rPr>
          <w:lang w:val="fi-FI"/>
        </w:rPr>
        <w:t xml:space="preserve">n </w:t>
      </w:r>
      <w:r>
        <w:rPr>
          <w:lang w:val="fi-FI"/>
        </w:rPr>
        <w:t>salpaajille</w:t>
      </w:r>
      <w:r w:rsidRPr="006B7B2B">
        <w:rPr>
          <w:lang w:val="fi-FI"/>
        </w:rPr>
        <w:t xml:space="preserve"> toisen ja kolmannen raskauskolmanneksen aikana on </w:t>
      </w:r>
      <w:r>
        <w:rPr>
          <w:lang w:val="fi-FI"/>
        </w:rPr>
        <w:t xml:space="preserve">tunnetusti </w:t>
      </w:r>
      <w:r w:rsidRPr="006B7B2B">
        <w:rPr>
          <w:lang w:val="fi-FI"/>
        </w:rPr>
        <w:t>haitallista sikiön kehitykselle (munuaisten toiminta heikkenee, lapsiveden määrä pienenee, kallon luutuminen hidastuu) ja vastasyntyneen kehitykselle (munuaisten toiminta voi pettää ja voi ilmetä</w:t>
      </w:r>
      <w:r>
        <w:rPr>
          <w:lang w:val="fi-FI"/>
        </w:rPr>
        <w:t xml:space="preserve"> </w:t>
      </w:r>
      <w:r w:rsidRPr="006B7B2B">
        <w:rPr>
          <w:lang w:val="fi-FI"/>
        </w:rPr>
        <w:t>hypotensiota ja hyperkalemiaa)</w:t>
      </w:r>
      <w:r>
        <w:rPr>
          <w:lang w:val="fi-FI"/>
        </w:rPr>
        <w:t>. (Ks. kohta 5.3).</w:t>
      </w:r>
    </w:p>
    <w:p w14:paraId="327AACD0" w14:textId="77777777" w:rsidR="00215D59" w:rsidRDefault="00215D59" w:rsidP="00392ED6">
      <w:pPr>
        <w:pStyle w:val="EMEABodyText"/>
        <w:rPr>
          <w:lang w:val="fi-FI"/>
        </w:rPr>
      </w:pPr>
      <w:r w:rsidRPr="006B7B2B">
        <w:rPr>
          <w:lang w:val="fi-FI"/>
        </w:rPr>
        <w:t xml:space="preserve">Jos sikiö on raskauden toisen ja kolmannen kolmanneksen aikana altistunut </w:t>
      </w:r>
      <w:r>
        <w:rPr>
          <w:lang w:val="fi-FI"/>
        </w:rPr>
        <w:t>angiotensiini II -reseptori</w:t>
      </w:r>
      <w:r w:rsidR="007C1F0F">
        <w:rPr>
          <w:lang w:val="fi-FI"/>
        </w:rPr>
        <w:t xml:space="preserve">n </w:t>
      </w:r>
      <w:r>
        <w:rPr>
          <w:lang w:val="fi-FI"/>
        </w:rPr>
        <w:t>salpaajille</w:t>
      </w:r>
      <w:r w:rsidRPr="006B7B2B">
        <w:rPr>
          <w:lang w:val="fi-FI"/>
        </w:rPr>
        <w:t>, su</w:t>
      </w:r>
      <w:r>
        <w:rPr>
          <w:lang w:val="fi-FI"/>
        </w:rPr>
        <w:t>ositellaan sikiölle tehtävän munuaisten ja kallon ultraäänitutkimus.</w:t>
      </w:r>
    </w:p>
    <w:p w14:paraId="27447796" w14:textId="77777777" w:rsidR="00215D59" w:rsidRDefault="00215D59" w:rsidP="00392ED6">
      <w:pPr>
        <w:pStyle w:val="EMEABodyText"/>
        <w:rPr>
          <w:lang w:val="fi-FI"/>
        </w:rPr>
      </w:pPr>
      <w:r>
        <w:rPr>
          <w:lang w:val="fi-FI"/>
        </w:rPr>
        <w:t>Imeväisikäisiä, joiden äiti on käyttänyt angiotensiini II -reseptori</w:t>
      </w:r>
      <w:r w:rsidR="007C1F0F">
        <w:rPr>
          <w:lang w:val="fi-FI"/>
        </w:rPr>
        <w:t xml:space="preserve">n </w:t>
      </w:r>
      <w:r>
        <w:rPr>
          <w:lang w:val="fi-FI"/>
        </w:rPr>
        <w:t>salpaajia, tulee seurata huolellisesti hypotension varalta (ks. kohdat 4.3 ja 4.4).</w:t>
      </w:r>
    </w:p>
    <w:p w14:paraId="08AC8F09" w14:textId="77777777" w:rsidR="00215D59" w:rsidRDefault="00215D59" w:rsidP="00392ED6">
      <w:pPr>
        <w:pStyle w:val="EMEABodyText"/>
        <w:rPr>
          <w:lang w:val="fi-FI"/>
        </w:rPr>
      </w:pPr>
    </w:p>
    <w:p w14:paraId="5EF80211" w14:textId="77777777" w:rsidR="00215D59" w:rsidRDefault="00215D59" w:rsidP="00392ED6">
      <w:pPr>
        <w:pStyle w:val="EMEABodyText"/>
        <w:keepNext/>
        <w:rPr>
          <w:lang w:val="fi-FI"/>
        </w:rPr>
      </w:pPr>
      <w:r>
        <w:rPr>
          <w:bCs/>
          <w:u w:val="single"/>
          <w:lang w:val="fi-FI"/>
        </w:rPr>
        <w:t>Imetys</w:t>
      </w:r>
      <w:r>
        <w:rPr>
          <w:bCs/>
          <w:lang w:val="fi-FI"/>
        </w:rPr>
        <w:t>:</w:t>
      </w:r>
    </w:p>
    <w:p w14:paraId="6B74300C" w14:textId="77777777" w:rsidR="00215D59" w:rsidRDefault="00215D59" w:rsidP="00392ED6">
      <w:pPr>
        <w:pStyle w:val="EMEABodyText"/>
        <w:keepNext/>
        <w:rPr>
          <w:lang w:val="fi-FI"/>
        </w:rPr>
      </w:pPr>
    </w:p>
    <w:p w14:paraId="63642F73" w14:textId="77777777" w:rsidR="00215D59" w:rsidRDefault="00215D59" w:rsidP="00392ED6">
      <w:pPr>
        <w:pStyle w:val="EMEABodyText"/>
        <w:rPr>
          <w:lang w:val="fi-FI"/>
        </w:rPr>
      </w:pPr>
      <w:r>
        <w:rPr>
          <w:lang w:val="fi-FI"/>
        </w:rPr>
        <w:t>Koska Aprovel-valmisteen käytöstä imetyksen aikana ei ole olemassa tietoa, ei Aprovel-valmisteen käyttöä suositella, vaan suositellaan vaihtoehtoista lääkitystä, jonka turvallisuusprofiili imetyksen aikana on paremmin todettu, erityisesti kun imetetään vastasyntynyttä lasta tai keskosta.</w:t>
      </w:r>
    </w:p>
    <w:p w14:paraId="157D289F" w14:textId="77777777" w:rsidR="00215D59" w:rsidRDefault="00215D59" w:rsidP="00392ED6">
      <w:pPr>
        <w:pStyle w:val="EMEABodyText"/>
        <w:rPr>
          <w:lang w:val="fi-FI"/>
        </w:rPr>
      </w:pPr>
    </w:p>
    <w:p w14:paraId="7D8C0711" w14:textId="77777777" w:rsidR="00215D59" w:rsidRDefault="00215D59" w:rsidP="00392ED6">
      <w:pPr>
        <w:pStyle w:val="EMEABodyText"/>
        <w:rPr>
          <w:lang w:val="fi-FI"/>
        </w:rPr>
      </w:pPr>
      <w:r>
        <w:rPr>
          <w:lang w:val="fi-FI"/>
        </w:rPr>
        <w:t>Ei tiedetä, erittyvätkö irbesartaani tai sen metaboliitit ihmisen rintamaitoon.</w:t>
      </w:r>
    </w:p>
    <w:p w14:paraId="7FF816ED" w14:textId="77777777" w:rsidR="00A53EE7" w:rsidRDefault="00A53EE7" w:rsidP="00392ED6">
      <w:pPr>
        <w:pStyle w:val="EMEABodyText"/>
        <w:rPr>
          <w:lang w:val="fi-FI"/>
        </w:rPr>
      </w:pPr>
    </w:p>
    <w:p w14:paraId="6B9476C2" w14:textId="77777777" w:rsidR="00215D59" w:rsidRDefault="00215D59" w:rsidP="00392ED6">
      <w:pPr>
        <w:pStyle w:val="EMEABodyText"/>
        <w:rPr>
          <w:lang w:val="fi-FI"/>
        </w:rPr>
      </w:pPr>
      <w:r>
        <w:rPr>
          <w:lang w:val="fi-FI"/>
        </w:rPr>
        <w:t>Olemassa olevat farmakokineettiset/toksikologiset tiedot rotista ovat osoittaneet irbesartaanin tai sen metaboliittien erittyvän rintamaitoon (yksityiskohdat, ks. kohta 5.3).</w:t>
      </w:r>
    </w:p>
    <w:p w14:paraId="399CE9A3" w14:textId="77777777" w:rsidR="00215D59" w:rsidRDefault="00215D59" w:rsidP="00392ED6">
      <w:pPr>
        <w:pStyle w:val="EMEABodyText"/>
        <w:rPr>
          <w:lang w:val="fi-FI"/>
        </w:rPr>
      </w:pPr>
    </w:p>
    <w:p w14:paraId="53BBE11D" w14:textId="77777777" w:rsidR="00215D59" w:rsidRDefault="00215D59" w:rsidP="00392ED6">
      <w:pPr>
        <w:pStyle w:val="EMEABodyText"/>
        <w:rPr>
          <w:lang w:val="fi-FI"/>
        </w:rPr>
      </w:pPr>
      <w:r>
        <w:rPr>
          <w:u w:val="single"/>
          <w:lang w:val="fi-FI"/>
        </w:rPr>
        <w:t>Hedelmällisyys</w:t>
      </w:r>
      <w:r>
        <w:rPr>
          <w:lang w:val="fi-FI"/>
        </w:rPr>
        <w:t>:</w:t>
      </w:r>
    </w:p>
    <w:p w14:paraId="69B7F9A3" w14:textId="77777777" w:rsidR="00215D59" w:rsidRDefault="00215D59" w:rsidP="00392ED6">
      <w:pPr>
        <w:pStyle w:val="EMEABodyText"/>
        <w:rPr>
          <w:lang w:val="fi-FI"/>
        </w:rPr>
      </w:pPr>
    </w:p>
    <w:p w14:paraId="51F0D5D4" w14:textId="77777777" w:rsidR="00215D59" w:rsidRPr="008D71FC" w:rsidRDefault="00215D59" w:rsidP="00392ED6">
      <w:pPr>
        <w:pStyle w:val="EMEABodyText"/>
        <w:rPr>
          <w:lang w:val="fi-FI"/>
        </w:rPr>
      </w:pPr>
      <w:r>
        <w:rPr>
          <w:lang w:val="fi-FI"/>
        </w:rPr>
        <w:t>Irbesartaani vaikutti hoidettujen rottien ja niiden jälkeläisten hedelmällisyyteen vasta annoksilla, jotka aiheuttivat parentaalisen toksisuuden ensimmäiset merkit (ks. kohta 5.3).</w:t>
      </w:r>
    </w:p>
    <w:p w14:paraId="1F480A46" w14:textId="77777777" w:rsidR="00215D59" w:rsidRDefault="00215D59" w:rsidP="00392ED6">
      <w:pPr>
        <w:pStyle w:val="EMEABodyText"/>
        <w:rPr>
          <w:lang w:val="fi-FI"/>
        </w:rPr>
      </w:pPr>
    </w:p>
    <w:p w14:paraId="29BED441" w14:textId="77777777" w:rsidR="00215D59" w:rsidRDefault="00215D59" w:rsidP="00392ED6">
      <w:pPr>
        <w:pStyle w:val="EMEAHeading2"/>
        <w:outlineLvl w:val="9"/>
        <w:rPr>
          <w:lang w:val="fi-FI"/>
        </w:rPr>
      </w:pPr>
      <w:r>
        <w:rPr>
          <w:lang w:val="fi-FI"/>
        </w:rPr>
        <w:t>4.7</w:t>
      </w:r>
      <w:r>
        <w:rPr>
          <w:lang w:val="fi-FI"/>
        </w:rPr>
        <w:tab/>
        <w:t>Vaikutus ajokykyyn ja koneiden käyttökykyyn</w:t>
      </w:r>
    </w:p>
    <w:p w14:paraId="18E19DA1" w14:textId="77777777" w:rsidR="00215D59" w:rsidRPr="00FC70BA" w:rsidRDefault="00215D59" w:rsidP="00392ED6">
      <w:pPr>
        <w:pStyle w:val="EMEAHeading2"/>
        <w:outlineLvl w:val="9"/>
        <w:rPr>
          <w:b w:val="0"/>
          <w:lang w:val="fi-FI"/>
        </w:rPr>
      </w:pPr>
    </w:p>
    <w:p w14:paraId="2268DF10" w14:textId="77777777" w:rsidR="00215D59" w:rsidRDefault="00215D59" w:rsidP="00392ED6">
      <w:pPr>
        <w:pStyle w:val="EMEABodyText"/>
        <w:rPr>
          <w:lang w:val="fi-FI"/>
        </w:rPr>
      </w:pPr>
      <w:r>
        <w:rPr>
          <w:lang w:val="fi-FI"/>
        </w:rPr>
        <w:t>Farmakodynaamisten ominaisuuksien perusteella irbesartaani ei todennäköisesti vaikuta ajokykyyn eikä koneiden käyttökykyyn. Ajoneuvoilla ajettaessa tai koneita käytettäessä on otettava huomioon, että hoidon aikana voi esiintyä huimausta tai väsymystä.</w:t>
      </w:r>
    </w:p>
    <w:p w14:paraId="2C423DC8" w14:textId="77777777" w:rsidR="00215D59" w:rsidRDefault="00215D59" w:rsidP="00392ED6">
      <w:pPr>
        <w:pStyle w:val="EMEABodyText"/>
        <w:rPr>
          <w:lang w:val="fi-FI"/>
        </w:rPr>
      </w:pPr>
    </w:p>
    <w:p w14:paraId="0448FAC0" w14:textId="77777777" w:rsidR="00215D59" w:rsidRDefault="00215D59" w:rsidP="00392ED6">
      <w:pPr>
        <w:pStyle w:val="EMEAHeading2"/>
        <w:outlineLvl w:val="9"/>
        <w:rPr>
          <w:lang w:val="fi-FI"/>
        </w:rPr>
      </w:pPr>
      <w:r>
        <w:rPr>
          <w:lang w:val="fi-FI"/>
        </w:rPr>
        <w:t>4.8</w:t>
      </w:r>
      <w:r>
        <w:rPr>
          <w:lang w:val="fi-FI"/>
        </w:rPr>
        <w:tab/>
        <w:t>Haittavaikutukset</w:t>
      </w:r>
    </w:p>
    <w:p w14:paraId="7EC84A19" w14:textId="77777777" w:rsidR="00215D59" w:rsidRPr="00FC70BA" w:rsidRDefault="00215D59" w:rsidP="00392ED6">
      <w:pPr>
        <w:pStyle w:val="EMEAHeading2"/>
        <w:outlineLvl w:val="9"/>
        <w:rPr>
          <w:b w:val="0"/>
          <w:lang w:val="fi-FI"/>
        </w:rPr>
      </w:pPr>
    </w:p>
    <w:p w14:paraId="64CFA3AE" w14:textId="77777777" w:rsidR="00215D59" w:rsidRDefault="00215D59" w:rsidP="00392ED6">
      <w:pPr>
        <w:pStyle w:val="EMEABodyText"/>
        <w:rPr>
          <w:lang w:val="fi-FI"/>
        </w:rPr>
      </w:pPr>
      <w:r>
        <w:rPr>
          <w:lang w:val="fi-FI"/>
        </w:rPr>
        <w:t>Hypertensiopotilaiden lumelääkekontrolloiduissa tutkimuksissa ei haittavaikutusten esiintyvyydessä kaiken kaikkiaan ollut eroa irbesartaaniryhmän (56,2</w:t>
      </w:r>
      <w:r w:rsidR="00307C9C">
        <w:rPr>
          <w:lang w:val="fi-FI"/>
        </w:rPr>
        <w:t> </w:t>
      </w:r>
      <w:r>
        <w:rPr>
          <w:lang w:val="fi-FI"/>
        </w:rPr>
        <w:t>%) ja lumelääkeryhmän (56,5</w:t>
      </w:r>
      <w:r w:rsidR="00307C9C">
        <w:rPr>
          <w:lang w:val="fi-FI"/>
        </w:rPr>
        <w:t> </w:t>
      </w:r>
      <w:r>
        <w:rPr>
          <w:lang w:val="fi-FI"/>
        </w:rPr>
        <w:t>%) välillä. Kliinisten haittavaikutusten tai laboratorioarvojen takia hoitonsa keskeyttäneitä potilaita oli vähemmän irbesartaania saaneessa ryhmässä (3,3</w:t>
      </w:r>
      <w:r w:rsidR="00307C9C">
        <w:rPr>
          <w:lang w:val="fi-FI"/>
        </w:rPr>
        <w:t> </w:t>
      </w:r>
      <w:r>
        <w:rPr>
          <w:lang w:val="fi-FI"/>
        </w:rPr>
        <w:t>%) kuin lumelääkeryhmässä (4,5</w:t>
      </w:r>
      <w:r w:rsidR="00307C9C">
        <w:rPr>
          <w:lang w:val="fi-FI"/>
        </w:rPr>
        <w:t> </w:t>
      </w:r>
      <w:r>
        <w:rPr>
          <w:lang w:val="fi-FI"/>
        </w:rPr>
        <w:t>%). Haittavaikutusten esiintyvyys ei ollut riippuvainen annoksesta (suositellulla annosalueella), sukupuolesta, iästä, rodusta tai hoidon kestosta.</w:t>
      </w:r>
    </w:p>
    <w:p w14:paraId="0CC73B22" w14:textId="77777777" w:rsidR="00215D59" w:rsidRDefault="00215D59" w:rsidP="00392ED6">
      <w:pPr>
        <w:pStyle w:val="EMEABodyText"/>
        <w:rPr>
          <w:lang w:val="fi-FI"/>
        </w:rPr>
      </w:pPr>
    </w:p>
    <w:p w14:paraId="52343090" w14:textId="77777777" w:rsidR="00215D59" w:rsidRDefault="00215D59" w:rsidP="00392ED6">
      <w:pPr>
        <w:pStyle w:val="EMEABodyText"/>
        <w:rPr>
          <w:lang w:val="fi-FI"/>
        </w:rPr>
      </w:pPr>
      <w:r>
        <w:rPr>
          <w:lang w:val="fi-FI"/>
        </w:rPr>
        <w:t>Diabetesta sairastaneista verenpainepotilaista, joilla oli mikroalbuminuria ja normaali munuaistoiminta, 0,5 prosentilla esiintyi ortostaattista huimausta ja ortostaattista hypotensiota (melko harvinaisia), mutta kuitenkin enemmän kuin lumeryhmässä.</w:t>
      </w:r>
    </w:p>
    <w:p w14:paraId="3737DA68" w14:textId="77777777" w:rsidR="00215D59" w:rsidRDefault="00215D59" w:rsidP="00392ED6">
      <w:pPr>
        <w:pStyle w:val="EMEABodyText"/>
        <w:rPr>
          <w:lang w:val="fi-FI"/>
        </w:rPr>
      </w:pPr>
    </w:p>
    <w:p w14:paraId="74C2964E" w14:textId="77777777" w:rsidR="00215D59" w:rsidRDefault="00215D59" w:rsidP="00392ED6">
      <w:pPr>
        <w:pStyle w:val="EMEABodyText"/>
        <w:rPr>
          <w:lang w:val="fi-FI"/>
        </w:rPr>
      </w:pPr>
      <w:r>
        <w:rPr>
          <w:lang w:val="fi-FI"/>
        </w:rPr>
        <w:t>Seuraavassa taulukossa lueteltuja haittavaikutuksia raportoitiin lumekontrolloiduissa tutkimuksissa, joissa irbesartaania annettiin 1965 verenpainepotilaalle. Tähdellä (*) on merkitty ne haittavaikutukset, joita raportoitiin lisäksi &gt; 2 prosentilla diabetesta sairastaneista verenpainepotilaista, joilla oli krooninen munuaisten vajaatoiminta ja selvä proteinuria, ja joita raportoitiin enemmän kuin lumeryhmässä.</w:t>
      </w:r>
    </w:p>
    <w:p w14:paraId="680D15F6" w14:textId="77777777" w:rsidR="00215D59" w:rsidRDefault="00215D59" w:rsidP="00392ED6">
      <w:pPr>
        <w:pStyle w:val="EMEABodyText"/>
        <w:rPr>
          <w:lang w:val="fi-FI"/>
        </w:rPr>
      </w:pPr>
    </w:p>
    <w:p w14:paraId="5910604C" w14:textId="77777777" w:rsidR="00215D59" w:rsidRDefault="00215D59" w:rsidP="00392ED6">
      <w:pPr>
        <w:pStyle w:val="EMEABodyText"/>
        <w:rPr>
          <w:lang w:val="fi-FI"/>
        </w:rPr>
      </w:pPr>
      <w:r>
        <w:rPr>
          <w:lang w:val="fi-FI"/>
        </w:rPr>
        <w:t xml:space="preserve">Alla lueteltujen haittavaikutusten esiintymistiheys on määritelty seuraavaa käytäntöä noudattaen: hyvin yleiset (&gt; 1/10), yleiset (&gt; 1/100, &lt; 1/10), melko harvinaiset (&gt; 1/1 000, &lt; 1/100), harvinaiset (&gt; 1/10 000, &lt; 1/1 000), hyvin harvinaiset (&lt; 1/10 000). Haittavaikutukset on esitetty kussakin yleisyysluokassa </w:t>
      </w:r>
      <w:r>
        <w:rPr>
          <w:noProof/>
          <w:lang w:val="fi-FI"/>
        </w:rPr>
        <w:t xml:space="preserve">haittavaikutuksen </w:t>
      </w:r>
      <w:r>
        <w:rPr>
          <w:lang w:val="fi-FI"/>
        </w:rPr>
        <w:t>vakavuuden mukaan alenevassa järjestyksessä.</w:t>
      </w:r>
    </w:p>
    <w:p w14:paraId="644B2CF5" w14:textId="77777777" w:rsidR="00215D59" w:rsidRDefault="00215D59" w:rsidP="00392ED6">
      <w:pPr>
        <w:pStyle w:val="EMEABodyText"/>
        <w:rPr>
          <w:lang w:val="fi-FI"/>
        </w:rPr>
      </w:pPr>
    </w:p>
    <w:p w14:paraId="33089BAE" w14:textId="77777777" w:rsidR="00215D59" w:rsidRPr="00104BF8" w:rsidRDefault="00215D59" w:rsidP="00392ED6">
      <w:pPr>
        <w:pStyle w:val="EMEAHeading2"/>
        <w:ind w:left="0" w:firstLine="0"/>
        <w:outlineLvl w:val="9"/>
        <w:rPr>
          <w:b w:val="0"/>
          <w:lang w:val="fi-FI"/>
        </w:rPr>
      </w:pPr>
      <w:r w:rsidRPr="00104BF8">
        <w:rPr>
          <w:b w:val="0"/>
          <w:lang w:val="fi-FI"/>
        </w:rPr>
        <w:t>Irbesartaanin markkinoille tulon jälkeen on ilmoitettu lisäksi seuraavia haittavaikutuksia</w:t>
      </w:r>
      <w:r>
        <w:rPr>
          <w:b w:val="0"/>
          <w:lang w:val="fi-FI"/>
        </w:rPr>
        <w:t xml:space="preserve">. Nämä haittavaikutukset </w:t>
      </w:r>
      <w:r w:rsidRPr="00104BF8">
        <w:rPr>
          <w:b w:val="0"/>
          <w:lang w:val="fi-FI"/>
        </w:rPr>
        <w:t xml:space="preserve">on saatu </w:t>
      </w:r>
      <w:r>
        <w:rPr>
          <w:b w:val="0"/>
          <w:lang w:val="fi-FI"/>
        </w:rPr>
        <w:t>spontaaneista haittavaikutusilmoituksista.</w:t>
      </w:r>
    </w:p>
    <w:p w14:paraId="6C493288" w14:textId="77777777" w:rsidR="00215D59" w:rsidRDefault="00215D59" w:rsidP="00392ED6">
      <w:pPr>
        <w:pStyle w:val="EMEABodyText"/>
        <w:rPr>
          <w:lang w:val="fi-FI"/>
        </w:rPr>
      </w:pPr>
    </w:p>
    <w:p w14:paraId="4F2480D1" w14:textId="77777777" w:rsidR="006C4C3E" w:rsidRPr="00382F50" w:rsidRDefault="006C4C3E" w:rsidP="00392ED6">
      <w:pPr>
        <w:pStyle w:val="EMEABodyText"/>
        <w:rPr>
          <w:i/>
          <w:lang w:val="fi-FI"/>
        </w:rPr>
      </w:pPr>
      <w:r w:rsidRPr="00382F50">
        <w:rPr>
          <w:i/>
          <w:lang w:val="fi-FI"/>
        </w:rPr>
        <w:t>Veri ja imukudos</w:t>
      </w:r>
    </w:p>
    <w:p w14:paraId="466EC40B" w14:textId="77777777" w:rsidR="00A53EE7" w:rsidRDefault="00A53EE7" w:rsidP="00392ED6">
      <w:pPr>
        <w:pStyle w:val="EMEABodyText"/>
        <w:tabs>
          <w:tab w:val="left" w:pos="1985"/>
        </w:tabs>
        <w:rPr>
          <w:lang w:val="fi-FI"/>
        </w:rPr>
      </w:pPr>
    </w:p>
    <w:p w14:paraId="2263A5FA" w14:textId="77777777" w:rsidR="006C4C3E" w:rsidRDefault="006C4C3E" w:rsidP="00392ED6">
      <w:pPr>
        <w:pStyle w:val="EMEABodyText"/>
        <w:tabs>
          <w:tab w:val="left" w:pos="1985"/>
        </w:tabs>
        <w:rPr>
          <w:lang w:val="fi-FI"/>
        </w:rPr>
      </w:pPr>
      <w:r>
        <w:rPr>
          <w:lang w:val="fi-FI"/>
        </w:rPr>
        <w:t>Tuntematon:</w:t>
      </w:r>
      <w:r>
        <w:rPr>
          <w:lang w:val="fi-FI"/>
        </w:rPr>
        <w:tab/>
      </w:r>
      <w:r w:rsidR="00A21664">
        <w:rPr>
          <w:lang w:val="fi-FI"/>
        </w:rPr>
        <w:t xml:space="preserve">anemia, </w:t>
      </w:r>
      <w:r>
        <w:rPr>
          <w:lang w:val="fi-FI"/>
        </w:rPr>
        <w:t>trombosytopenia</w:t>
      </w:r>
    </w:p>
    <w:p w14:paraId="63E32256" w14:textId="77777777" w:rsidR="006C4C3E" w:rsidRDefault="006C4C3E" w:rsidP="00392ED6">
      <w:pPr>
        <w:pStyle w:val="EMEABodyText"/>
        <w:rPr>
          <w:lang w:val="fi-FI"/>
        </w:rPr>
      </w:pPr>
    </w:p>
    <w:p w14:paraId="1BA93821" w14:textId="77777777" w:rsidR="00215D59" w:rsidRDefault="00215D59" w:rsidP="00392ED6">
      <w:pPr>
        <w:pStyle w:val="EMEABodyText"/>
        <w:keepNext/>
        <w:tabs>
          <w:tab w:val="left" w:pos="1985"/>
        </w:tabs>
        <w:rPr>
          <w:i/>
          <w:u w:val="single"/>
          <w:lang w:val="fi-FI"/>
        </w:rPr>
      </w:pPr>
      <w:r>
        <w:rPr>
          <w:i/>
          <w:u w:val="single"/>
          <w:lang w:val="fi-FI"/>
        </w:rPr>
        <w:t>Immuunijärjestelmä:</w:t>
      </w:r>
    </w:p>
    <w:p w14:paraId="45DAF945" w14:textId="77777777" w:rsidR="00A53EE7" w:rsidRDefault="00A53EE7" w:rsidP="00392ED6">
      <w:pPr>
        <w:pStyle w:val="EMEABodyText"/>
        <w:tabs>
          <w:tab w:val="left" w:pos="1985"/>
        </w:tabs>
        <w:ind w:left="1985" w:hanging="1985"/>
        <w:rPr>
          <w:lang w:val="fi-FI"/>
        </w:rPr>
      </w:pPr>
    </w:p>
    <w:p w14:paraId="7C999724" w14:textId="77777777" w:rsidR="00215D59" w:rsidRDefault="00215D59" w:rsidP="00392ED6">
      <w:pPr>
        <w:pStyle w:val="EMEABodyText"/>
        <w:tabs>
          <w:tab w:val="left" w:pos="1985"/>
        </w:tabs>
        <w:ind w:left="1985" w:hanging="1985"/>
        <w:rPr>
          <w:lang w:val="fi-FI"/>
        </w:rPr>
      </w:pPr>
      <w:r>
        <w:rPr>
          <w:lang w:val="fi-FI"/>
        </w:rPr>
        <w:t>Tuntematon:</w:t>
      </w:r>
      <w:r>
        <w:rPr>
          <w:lang w:val="fi-FI"/>
        </w:rPr>
        <w:tab/>
        <w:t>Yliherkkyysreaktiot, kuten angioedeema, ihottuma, nokkosihottuma</w:t>
      </w:r>
      <w:r w:rsidR="002B652B">
        <w:rPr>
          <w:lang w:val="fi-FI"/>
        </w:rPr>
        <w:t>, anafylaktinen reaktio, anafylaktinen sokki</w:t>
      </w:r>
    </w:p>
    <w:p w14:paraId="2B48406F" w14:textId="77777777" w:rsidR="00215D59" w:rsidRPr="00FC70BA" w:rsidRDefault="00215D59" w:rsidP="00392ED6">
      <w:pPr>
        <w:pStyle w:val="EMEABodyText"/>
        <w:keepNext/>
        <w:tabs>
          <w:tab w:val="left" w:pos="1985"/>
        </w:tabs>
        <w:rPr>
          <w:lang w:val="fi-FI"/>
        </w:rPr>
      </w:pPr>
    </w:p>
    <w:p w14:paraId="0DDC9BA6" w14:textId="77777777" w:rsidR="00215D59" w:rsidRDefault="00215D59" w:rsidP="00392ED6">
      <w:pPr>
        <w:pStyle w:val="EMEABodyText"/>
        <w:keepNext/>
        <w:tabs>
          <w:tab w:val="left" w:pos="1985"/>
        </w:tabs>
        <w:rPr>
          <w:i/>
          <w:u w:val="single"/>
          <w:lang w:val="fi-FI"/>
        </w:rPr>
      </w:pPr>
      <w:r>
        <w:rPr>
          <w:i/>
          <w:u w:val="single"/>
          <w:lang w:val="fi-FI"/>
        </w:rPr>
        <w:t>Aineenvaihdunta ja ravitsemus:</w:t>
      </w:r>
    </w:p>
    <w:p w14:paraId="634BE10E" w14:textId="77777777" w:rsidR="00A53EE7" w:rsidRDefault="00A53EE7" w:rsidP="00392ED6">
      <w:pPr>
        <w:pStyle w:val="EMEABodyText"/>
        <w:tabs>
          <w:tab w:val="left" w:pos="1985"/>
        </w:tabs>
        <w:rPr>
          <w:lang w:val="fi-FI"/>
        </w:rPr>
      </w:pPr>
    </w:p>
    <w:p w14:paraId="7105C74D" w14:textId="77777777" w:rsidR="00215D59" w:rsidRDefault="00215D59" w:rsidP="00392ED6">
      <w:pPr>
        <w:pStyle w:val="EMEABodyText"/>
        <w:tabs>
          <w:tab w:val="left" w:pos="1985"/>
        </w:tabs>
        <w:rPr>
          <w:lang w:val="fi-FI"/>
        </w:rPr>
      </w:pPr>
      <w:r>
        <w:rPr>
          <w:lang w:val="fi-FI"/>
        </w:rPr>
        <w:t>Tuntematon:</w:t>
      </w:r>
      <w:r>
        <w:rPr>
          <w:lang w:val="fi-FI"/>
        </w:rPr>
        <w:tab/>
        <w:t>hyperkalemia</w:t>
      </w:r>
      <w:r w:rsidR="00C21C88">
        <w:rPr>
          <w:lang w:val="fi-FI"/>
        </w:rPr>
        <w:t>, hypoglykemia</w:t>
      </w:r>
    </w:p>
    <w:p w14:paraId="05BBC06C" w14:textId="77777777" w:rsidR="00215D59" w:rsidRPr="00FC70BA" w:rsidRDefault="00215D59" w:rsidP="00392ED6">
      <w:pPr>
        <w:pStyle w:val="EMEABodyText"/>
        <w:keepNext/>
        <w:tabs>
          <w:tab w:val="left" w:pos="1985"/>
        </w:tabs>
        <w:rPr>
          <w:lang w:val="fi-FI"/>
        </w:rPr>
      </w:pPr>
    </w:p>
    <w:p w14:paraId="0ED1B4FF" w14:textId="77777777" w:rsidR="00215D59" w:rsidRDefault="00215D59" w:rsidP="00392ED6">
      <w:pPr>
        <w:pStyle w:val="EMEABodyText"/>
        <w:keepNext/>
        <w:tabs>
          <w:tab w:val="left" w:pos="1985"/>
        </w:tabs>
        <w:rPr>
          <w:i/>
          <w:u w:val="single"/>
          <w:lang w:val="fi-FI"/>
        </w:rPr>
      </w:pPr>
      <w:r>
        <w:rPr>
          <w:i/>
          <w:u w:val="single"/>
          <w:lang w:val="fi-FI"/>
        </w:rPr>
        <w:t>Hermosto:</w:t>
      </w:r>
    </w:p>
    <w:p w14:paraId="1E19523C" w14:textId="77777777" w:rsidR="00A53EE7" w:rsidRDefault="00A53EE7" w:rsidP="00392ED6">
      <w:pPr>
        <w:pStyle w:val="EMEABodyText"/>
        <w:tabs>
          <w:tab w:val="left" w:pos="1985"/>
        </w:tabs>
        <w:rPr>
          <w:lang w:val="fi-FI"/>
        </w:rPr>
      </w:pPr>
    </w:p>
    <w:p w14:paraId="4C749918" w14:textId="77777777" w:rsidR="00215D59" w:rsidRDefault="00215D59" w:rsidP="00392ED6">
      <w:pPr>
        <w:pStyle w:val="EMEABodyText"/>
        <w:tabs>
          <w:tab w:val="left" w:pos="1985"/>
        </w:tabs>
        <w:rPr>
          <w:lang w:val="fi-FI"/>
        </w:rPr>
      </w:pPr>
      <w:r>
        <w:rPr>
          <w:lang w:val="fi-FI"/>
        </w:rPr>
        <w:t>Yleiset:</w:t>
      </w:r>
      <w:r>
        <w:rPr>
          <w:lang w:val="fi-FI"/>
        </w:rPr>
        <w:tab/>
        <w:t>heitehuimaus, asentohuimaus*</w:t>
      </w:r>
    </w:p>
    <w:p w14:paraId="30220AA2" w14:textId="77777777" w:rsidR="00215D59" w:rsidRDefault="00215D59" w:rsidP="00392ED6">
      <w:pPr>
        <w:pStyle w:val="EMEABodyText"/>
        <w:tabs>
          <w:tab w:val="left" w:pos="1985"/>
        </w:tabs>
        <w:rPr>
          <w:lang w:val="fi-FI"/>
        </w:rPr>
      </w:pPr>
      <w:r>
        <w:rPr>
          <w:lang w:val="fi-FI"/>
        </w:rPr>
        <w:t>Tuntematon:</w:t>
      </w:r>
      <w:r>
        <w:rPr>
          <w:lang w:val="fi-FI"/>
        </w:rPr>
        <w:tab/>
        <w:t>kiertohuimaus, päänsärky</w:t>
      </w:r>
    </w:p>
    <w:p w14:paraId="24FEA552" w14:textId="77777777" w:rsidR="00215D59" w:rsidRDefault="00215D59" w:rsidP="00392ED6">
      <w:pPr>
        <w:pStyle w:val="EMEABodyText"/>
        <w:tabs>
          <w:tab w:val="left" w:pos="1843"/>
          <w:tab w:val="left" w:pos="1985"/>
        </w:tabs>
        <w:rPr>
          <w:lang w:val="fi-FI"/>
        </w:rPr>
      </w:pPr>
    </w:p>
    <w:p w14:paraId="581904AB" w14:textId="77777777" w:rsidR="00215D59" w:rsidRPr="00E07B7A" w:rsidRDefault="00215D59" w:rsidP="00392ED6">
      <w:pPr>
        <w:pStyle w:val="EMEABodyText"/>
        <w:keepNext/>
        <w:tabs>
          <w:tab w:val="left" w:pos="1985"/>
        </w:tabs>
        <w:rPr>
          <w:i/>
          <w:u w:val="single"/>
          <w:lang w:val="fi-FI"/>
        </w:rPr>
      </w:pPr>
      <w:r w:rsidRPr="00E07B7A">
        <w:rPr>
          <w:bCs/>
          <w:i/>
          <w:iCs/>
          <w:noProof/>
          <w:u w:val="single"/>
          <w:lang w:val="fi-FI"/>
        </w:rPr>
        <w:t>Kuulo ja tasapainoelin</w:t>
      </w:r>
      <w:r w:rsidRPr="00E07B7A">
        <w:rPr>
          <w:i/>
          <w:u w:val="single"/>
          <w:lang w:val="fi-FI"/>
        </w:rPr>
        <w:t>:</w:t>
      </w:r>
    </w:p>
    <w:p w14:paraId="52D4F1B5" w14:textId="77777777" w:rsidR="00A53EE7" w:rsidRDefault="00A53EE7" w:rsidP="00392ED6">
      <w:pPr>
        <w:pStyle w:val="EMEABodyText"/>
        <w:tabs>
          <w:tab w:val="left" w:pos="1985"/>
        </w:tabs>
        <w:rPr>
          <w:lang w:val="fi-FI"/>
        </w:rPr>
      </w:pPr>
    </w:p>
    <w:p w14:paraId="4E498192" w14:textId="77777777" w:rsidR="00215D59" w:rsidRDefault="00215D59" w:rsidP="00392ED6">
      <w:pPr>
        <w:pStyle w:val="EMEABodyText"/>
        <w:tabs>
          <w:tab w:val="left" w:pos="1985"/>
        </w:tabs>
        <w:rPr>
          <w:lang w:val="fi-FI"/>
        </w:rPr>
      </w:pPr>
      <w:r>
        <w:rPr>
          <w:lang w:val="fi-FI"/>
        </w:rPr>
        <w:t>Tuntematon:</w:t>
      </w:r>
      <w:r>
        <w:rPr>
          <w:lang w:val="fi-FI"/>
        </w:rPr>
        <w:tab/>
        <w:t>tinnitus</w:t>
      </w:r>
    </w:p>
    <w:p w14:paraId="74FCAF8D" w14:textId="77777777" w:rsidR="00215D59" w:rsidRDefault="00215D59" w:rsidP="00392ED6">
      <w:pPr>
        <w:pStyle w:val="EMEABodyText"/>
        <w:tabs>
          <w:tab w:val="left" w:pos="1843"/>
          <w:tab w:val="left" w:pos="1985"/>
        </w:tabs>
        <w:rPr>
          <w:lang w:val="fi-FI"/>
        </w:rPr>
      </w:pPr>
    </w:p>
    <w:p w14:paraId="1CE7BB8C" w14:textId="77777777" w:rsidR="00215D59" w:rsidRDefault="00215D59" w:rsidP="00392ED6">
      <w:pPr>
        <w:pStyle w:val="EMEABodyText"/>
        <w:keepNext/>
        <w:tabs>
          <w:tab w:val="left" w:pos="1843"/>
          <w:tab w:val="left" w:pos="1985"/>
        </w:tabs>
        <w:rPr>
          <w:i/>
          <w:u w:val="single"/>
          <w:lang w:val="fi-FI"/>
        </w:rPr>
      </w:pPr>
      <w:r>
        <w:rPr>
          <w:i/>
          <w:u w:val="single"/>
          <w:lang w:val="fi-FI"/>
        </w:rPr>
        <w:t>Sydän:</w:t>
      </w:r>
    </w:p>
    <w:p w14:paraId="01129F23" w14:textId="77777777" w:rsidR="00A53EE7" w:rsidRDefault="00A53EE7" w:rsidP="00392ED6">
      <w:pPr>
        <w:pStyle w:val="EMEABodyText"/>
        <w:tabs>
          <w:tab w:val="left" w:pos="1701"/>
          <w:tab w:val="left" w:pos="1985"/>
        </w:tabs>
        <w:rPr>
          <w:lang w:val="fi-FI"/>
        </w:rPr>
      </w:pPr>
    </w:p>
    <w:p w14:paraId="426FBACF" w14:textId="77777777" w:rsidR="00215D59" w:rsidRDefault="00215D59" w:rsidP="00392ED6">
      <w:pPr>
        <w:pStyle w:val="EMEABodyText"/>
        <w:tabs>
          <w:tab w:val="left" w:pos="1701"/>
          <w:tab w:val="left" w:pos="1985"/>
        </w:tabs>
        <w:rPr>
          <w:lang w:val="fi-FI"/>
        </w:rPr>
      </w:pPr>
      <w:r>
        <w:rPr>
          <w:lang w:val="fi-FI"/>
        </w:rPr>
        <w:t>Melko harvinaiset:</w:t>
      </w:r>
      <w:r>
        <w:rPr>
          <w:lang w:val="fi-FI"/>
        </w:rPr>
        <w:tab/>
      </w:r>
      <w:r>
        <w:rPr>
          <w:lang w:val="fi-FI"/>
        </w:rPr>
        <w:tab/>
        <w:t>takykardia</w:t>
      </w:r>
    </w:p>
    <w:p w14:paraId="535E80C6" w14:textId="77777777" w:rsidR="00215D59" w:rsidRDefault="00215D59" w:rsidP="00392ED6">
      <w:pPr>
        <w:pStyle w:val="EMEABodyText"/>
        <w:tabs>
          <w:tab w:val="left" w:pos="1843"/>
          <w:tab w:val="left" w:pos="1985"/>
        </w:tabs>
        <w:rPr>
          <w:lang w:val="fi-FI"/>
        </w:rPr>
      </w:pPr>
    </w:p>
    <w:p w14:paraId="6B7F0E9C" w14:textId="77777777" w:rsidR="00215D59" w:rsidRDefault="00215D59" w:rsidP="00392ED6">
      <w:pPr>
        <w:pStyle w:val="EMEABodyText"/>
        <w:keepNext/>
        <w:tabs>
          <w:tab w:val="left" w:pos="1701"/>
          <w:tab w:val="left" w:pos="1985"/>
        </w:tabs>
        <w:rPr>
          <w:i/>
          <w:u w:val="single"/>
          <w:lang w:val="fi-FI"/>
        </w:rPr>
      </w:pPr>
      <w:r>
        <w:rPr>
          <w:i/>
          <w:u w:val="single"/>
          <w:lang w:val="fi-FI"/>
        </w:rPr>
        <w:t>Verisuonisto:</w:t>
      </w:r>
    </w:p>
    <w:p w14:paraId="046058FB" w14:textId="77777777" w:rsidR="00A53EE7" w:rsidRDefault="00A53EE7" w:rsidP="00392ED6">
      <w:pPr>
        <w:pStyle w:val="EMEABodyText"/>
        <w:keepNext/>
        <w:tabs>
          <w:tab w:val="left" w:pos="1985"/>
        </w:tabs>
        <w:rPr>
          <w:lang w:val="fi-FI"/>
        </w:rPr>
      </w:pPr>
    </w:p>
    <w:p w14:paraId="7F4254A5" w14:textId="77777777" w:rsidR="00215D59" w:rsidRDefault="00215D59" w:rsidP="00392ED6">
      <w:pPr>
        <w:pStyle w:val="EMEABodyText"/>
        <w:keepNext/>
        <w:tabs>
          <w:tab w:val="left" w:pos="1985"/>
        </w:tabs>
        <w:rPr>
          <w:i/>
          <w:u w:val="single"/>
          <w:lang w:val="fi-FI"/>
        </w:rPr>
      </w:pPr>
      <w:r>
        <w:rPr>
          <w:lang w:val="fi-FI"/>
        </w:rPr>
        <w:t>Yleiset:</w:t>
      </w:r>
      <w:r>
        <w:rPr>
          <w:lang w:val="fi-FI"/>
        </w:rPr>
        <w:tab/>
        <w:t>ortostaattinen hypotensio*</w:t>
      </w:r>
    </w:p>
    <w:p w14:paraId="2EB63860" w14:textId="77777777" w:rsidR="00215D59" w:rsidRDefault="00215D59" w:rsidP="00392ED6">
      <w:pPr>
        <w:pStyle w:val="EMEABodyText"/>
        <w:tabs>
          <w:tab w:val="left" w:pos="1701"/>
          <w:tab w:val="left" w:pos="1985"/>
        </w:tabs>
        <w:rPr>
          <w:lang w:val="fi-FI"/>
        </w:rPr>
      </w:pPr>
      <w:r>
        <w:rPr>
          <w:lang w:val="fi-FI"/>
        </w:rPr>
        <w:t>Melko harvinaiset:</w:t>
      </w:r>
      <w:r>
        <w:rPr>
          <w:lang w:val="fi-FI"/>
        </w:rPr>
        <w:tab/>
      </w:r>
      <w:r w:rsidR="00865F82">
        <w:rPr>
          <w:lang w:val="fi-FI"/>
        </w:rPr>
        <w:tab/>
      </w:r>
      <w:r>
        <w:rPr>
          <w:lang w:val="fi-FI"/>
        </w:rPr>
        <w:t>punoitus (erityisesti kasvojen ja kaulan alueen)</w:t>
      </w:r>
    </w:p>
    <w:p w14:paraId="1F9D8D39" w14:textId="77777777" w:rsidR="00215D59" w:rsidRDefault="00215D59" w:rsidP="00392ED6">
      <w:pPr>
        <w:pStyle w:val="EMEABodyText"/>
        <w:tabs>
          <w:tab w:val="left" w:pos="1843"/>
          <w:tab w:val="left" w:pos="1985"/>
        </w:tabs>
        <w:rPr>
          <w:lang w:val="fi-FI"/>
        </w:rPr>
      </w:pPr>
    </w:p>
    <w:p w14:paraId="7A3F8F15" w14:textId="77777777" w:rsidR="00215D59" w:rsidRDefault="00215D59" w:rsidP="00392ED6">
      <w:pPr>
        <w:pStyle w:val="EMEABodyText"/>
        <w:keepNext/>
        <w:tabs>
          <w:tab w:val="left" w:pos="1701"/>
          <w:tab w:val="left" w:pos="1985"/>
        </w:tabs>
        <w:rPr>
          <w:i/>
          <w:u w:val="single"/>
          <w:lang w:val="fi-FI"/>
        </w:rPr>
      </w:pPr>
      <w:r>
        <w:rPr>
          <w:i/>
          <w:u w:val="single"/>
          <w:lang w:val="fi-FI"/>
        </w:rPr>
        <w:t>Hengityselimet, rintakehä ja välikarsina:</w:t>
      </w:r>
    </w:p>
    <w:p w14:paraId="73610E7D" w14:textId="77777777" w:rsidR="00A53EE7" w:rsidRDefault="00A53EE7" w:rsidP="00392ED6">
      <w:pPr>
        <w:pStyle w:val="EMEABodyText"/>
        <w:tabs>
          <w:tab w:val="left" w:pos="1701"/>
          <w:tab w:val="left" w:pos="1985"/>
        </w:tabs>
        <w:rPr>
          <w:lang w:val="fi-FI"/>
        </w:rPr>
      </w:pPr>
    </w:p>
    <w:p w14:paraId="6D75C6F8" w14:textId="77777777" w:rsidR="00215D59" w:rsidRDefault="00215D59" w:rsidP="00392ED6">
      <w:pPr>
        <w:pStyle w:val="EMEABodyText"/>
        <w:tabs>
          <w:tab w:val="left" w:pos="1701"/>
          <w:tab w:val="left" w:pos="1985"/>
        </w:tabs>
        <w:rPr>
          <w:lang w:val="fi-FI"/>
        </w:rPr>
      </w:pPr>
      <w:r>
        <w:rPr>
          <w:lang w:val="fi-FI"/>
        </w:rPr>
        <w:t>Melko harvinaiset:</w:t>
      </w:r>
      <w:r>
        <w:rPr>
          <w:lang w:val="fi-FI"/>
        </w:rPr>
        <w:tab/>
      </w:r>
      <w:r>
        <w:rPr>
          <w:lang w:val="fi-FI"/>
        </w:rPr>
        <w:tab/>
        <w:t>yskä</w:t>
      </w:r>
    </w:p>
    <w:p w14:paraId="5A5F1825" w14:textId="77777777" w:rsidR="00215D59" w:rsidRDefault="00215D59" w:rsidP="00392ED6">
      <w:pPr>
        <w:pStyle w:val="EMEABodyText"/>
        <w:tabs>
          <w:tab w:val="left" w:pos="1843"/>
          <w:tab w:val="left" w:pos="1985"/>
        </w:tabs>
        <w:rPr>
          <w:lang w:val="fi-FI"/>
        </w:rPr>
      </w:pPr>
    </w:p>
    <w:p w14:paraId="0D2E2D9E" w14:textId="77777777" w:rsidR="00215D59" w:rsidRDefault="00215D59" w:rsidP="00392ED6">
      <w:pPr>
        <w:pStyle w:val="EMEABodyText"/>
        <w:keepNext/>
        <w:tabs>
          <w:tab w:val="left" w:pos="1701"/>
          <w:tab w:val="left" w:pos="1985"/>
        </w:tabs>
        <w:rPr>
          <w:i/>
          <w:u w:val="single"/>
          <w:lang w:val="fi-FI"/>
        </w:rPr>
      </w:pPr>
      <w:r>
        <w:rPr>
          <w:i/>
          <w:u w:val="single"/>
          <w:lang w:val="fi-FI"/>
        </w:rPr>
        <w:t>Ruoansulatuselimistö:</w:t>
      </w:r>
    </w:p>
    <w:p w14:paraId="3F98C8A3" w14:textId="77777777" w:rsidR="00A53EE7" w:rsidRDefault="00A53EE7" w:rsidP="00392ED6">
      <w:pPr>
        <w:pStyle w:val="EMEABodyText"/>
        <w:keepNext/>
        <w:tabs>
          <w:tab w:val="left" w:pos="1985"/>
        </w:tabs>
        <w:rPr>
          <w:lang w:val="fi-FI"/>
        </w:rPr>
      </w:pPr>
    </w:p>
    <w:p w14:paraId="6355DE91" w14:textId="77777777" w:rsidR="00215D59" w:rsidRDefault="00215D59" w:rsidP="00392ED6">
      <w:pPr>
        <w:pStyle w:val="EMEABodyText"/>
        <w:keepNext/>
        <w:tabs>
          <w:tab w:val="left" w:pos="1985"/>
        </w:tabs>
        <w:rPr>
          <w:lang w:val="fi-FI"/>
        </w:rPr>
      </w:pPr>
      <w:r>
        <w:rPr>
          <w:lang w:val="fi-FI"/>
        </w:rPr>
        <w:t>Yleiset:</w:t>
      </w:r>
      <w:r>
        <w:rPr>
          <w:lang w:val="fi-FI"/>
        </w:rPr>
        <w:tab/>
        <w:t>pahoinvointi/oksentelu</w:t>
      </w:r>
    </w:p>
    <w:p w14:paraId="70485A35" w14:textId="77777777" w:rsidR="00215D59" w:rsidRDefault="00215D59" w:rsidP="00392ED6">
      <w:pPr>
        <w:pStyle w:val="EMEABodyText"/>
        <w:tabs>
          <w:tab w:val="left" w:pos="1701"/>
          <w:tab w:val="left" w:pos="1985"/>
        </w:tabs>
        <w:rPr>
          <w:lang w:val="fi-FI"/>
        </w:rPr>
      </w:pPr>
      <w:r>
        <w:rPr>
          <w:lang w:val="fi-FI"/>
        </w:rPr>
        <w:t>Melko harvinaiset:</w:t>
      </w:r>
      <w:r>
        <w:rPr>
          <w:lang w:val="fi-FI"/>
        </w:rPr>
        <w:tab/>
      </w:r>
      <w:r w:rsidR="00865F82">
        <w:rPr>
          <w:lang w:val="fi-FI"/>
        </w:rPr>
        <w:tab/>
      </w:r>
      <w:r>
        <w:rPr>
          <w:lang w:val="fi-FI"/>
        </w:rPr>
        <w:t>ripuli, dyspepsia/närästys</w:t>
      </w:r>
    </w:p>
    <w:p w14:paraId="524CC15B" w14:textId="22D43F02" w:rsidR="005F3938" w:rsidRDefault="005F3938" w:rsidP="005F3938">
      <w:pPr>
        <w:pStyle w:val="EMEABodyText"/>
        <w:tabs>
          <w:tab w:val="left" w:pos="1985"/>
        </w:tabs>
        <w:rPr>
          <w:lang w:val="fi-FI"/>
        </w:rPr>
      </w:pPr>
      <w:r>
        <w:rPr>
          <w:noProof/>
          <w:lang w:val="fi-FI"/>
        </w:rPr>
        <w:t>Harvinai</w:t>
      </w:r>
      <w:r w:rsidR="00880DC9">
        <w:rPr>
          <w:noProof/>
          <w:lang w:val="fi-FI"/>
        </w:rPr>
        <w:t>set</w:t>
      </w:r>
      <w:r>
        <w:rPr>
          <w:noProof/>
          <w:lang w:val="fi-FI"/>
        </w:rPr>
        <w:t xml:space="preserve">: </w:t>
      </w:r>
      <w:r>
        <w:rPr>
          <w:noProof/>
          <w:lang w:val="fi-FI"/>
        </w:rPr>
        <w:tab/>
      </w:r>
      <w:r w:rsidRPr="007D35D7">
        <w:rPr>
          <w:lang w:val="fi-FI"/>
        </w:rPr>
        <w:t>suoliston angioedeema</w:t>
      </w:r>
    </w:p>
    <w:p w14:paraId="22B994EC" w14:textId="77777777" w:rsidR="00215D59" w:rsidRDefault="00215D59" w:rsidP="00392ED6">
      <w:pPr>
        <w:pStyle w:val="EMEABodyText"/>
        <w:tabs>
          <w:tab w:val="left" w:pos="1985"/>
        </w:tabs>
        <w:rPr>
          <w:lang w:val="fi-FI"/>
        </w:rPr>
      </w:pPr>
      <w:r>
        <w:rPr>
          <w:lang w:val="fi-FI"/>
        </w:rPr>
        <w:t xml:space="preserve">Tuntematon: </w:t>
      </w:r>
      <w:r>
        <w:rPr>
          <w:lang w:val="fi-FI"/>
        </w:rPr>
        <w:tab/>
        <w:t>makuaistin häiriöt</w:t>
      </w:r>
    </w:p>
    <w:p w14:paraId="4492EA57" w14:textId="77777777" w:rsidR="00215D59" w:rsidRDefault="00215D59" w:rsidP="00392ED6">
      <w:pPr>
        <w:pStyle w:val="EMEABodyText"/>
        <w:tabs>
          <w:tab w:val="left" w:pos="1843"/>
          <w:tab w:val="left" w:pos="1985"/>
        </w:tabs>
        <w:rPr>
          <w:lang w:val="fi-FI"/>
        </w:rPr>
      </w:pPr>
    </w:p>
    <w:p w14:paraId="5334E5D1" w14:textId="77777777" w:rsidR="00215D59" w:rsidRDefault="00215D59" w:rsidP="00392ED6">
      <w:pPr>
        <w:pStyle w:val="EMEABodyText"/>
        <w:keepNext/>
        <w:tabs>
          <w:tab w:val="left" w:pos="1985"/>
        </w:tabs>
        <w:rPr>
          <w:i/>
          <w:u w:val="single"/>
          <w:lang w:val="fi-FI"/>
        </w:rPr>
      </w:pPr>
      <w:r>
        <w:rPr>
          <w:i/>
          <w:u w:val="single"/>
          <w:lang w:val="fi-FI"/>
        </w:rPr>
        <w:t>Maksa ja sappi:</w:t>
      </w:r>
    </w:p>
    <w:p w14:paraId="2F617771" w14:textId="77777777" w:rsidR="00A53EE7" w:rsidRDefault="00A53EE7" w:rsidP="00392ED6">
      <w:pPr>
        <w:pStyle w:val="EMEABodyText"/>
        <w:tabs>
          <w:tab w:val="left" w:pos="1985"/>
        </w:tabs>
        <w:rPr>
          <w:lang w:val="fi-FI"/>
        </w:rPr>
      </w:pPr>
    </w:p>
    <w:p w14:paraId="492FEED6" w14:textId="77777777" w:rsidR="00215D59" w:rsidRDefault="00215D59" w:rsidP="00392ED6">
      <w:pPr>
        <w:pStyle w:val="EMEABodyText"/>
        <w:tabs>
          <w:tab w:val="left" w:pos="1985"/>
        </w:tabs>
        <w:rPr>
          <w:lang w:val="fi-FI"/>
        </w:rPr>
      </w:pPr>
      <w:r>
        <w:rPr>
          <w:lang w:val="fi-FI"/>
        </w:rPr>
        <w:t>Melko harvinaiset:</w:t>
      </w:r>
      <w:r>
        <w:rPr>
          <w:lang w:val="fi-FI"/>
        </w:rPr>
        <w:tab/>
        <w:t>keltaisuus</w:t>
      </w:r>
    </w:p>
    <w:p w14:paraId="4EEA57D7" w14:textId="77777777" w:rsidR="00215D59" w:rsidRDefault="00215D59" w:rsidP="00392ED6">
      <w:pPr>
        <w:pStyle w:val="EMEABodyText"/>
        <w:tabs>
          <w:tab w:val="left" w:pos="1985"/>
        </w:tabs>
        <w:rPr>
          <w:lang w:val="fi-FI"/>
        </w:rPr>
      </w:pPr>
      <w:r>
        <w:rPr>
          <w:lang w:val="fi-FI"/>
        </w:rPr>
        <w:t>Tuntematon:</w:t>
      </w:r>
      <w:r>
        <w:rPr>
          <w:lang w:val="fi-FI"/>
        </w:rPr>
        <w:tab/>
        <w:t>maksatulehdus, maksan toimintahäiriöt</w:t>
      </w:r>
    </w:p>
    <w:p w14:paraId="0F38B39E" w14:textId="77777777" w:rsidR="00215D59" w:rsidRDefault="00215D59" w:rsidP="00392ED6">
      <w:pPr>
        <w:pStyle w:val="EMEABodyText"/>
        <w:tabs>
          <w:tab w:val="left" w:pos="1843"/>
          <w:tab w:val="left" w:pos="1985"/>
        </w:tabs>
        <w:rPr>
          <w:lang w:val="fi-FI"/>
        </w:rPr>
      </w:pPr>
    </w:p>
    <w:p w14:paraId="0D4F6614" w14:textId="77777777" w:rsidR="00215D59" w:rsidRDefault="00215D59" w:rsidP="00392ED6">
      <w:pPr>
        <w:pStyle w:val="EMEABodyText"/>
        <w:keepNext/>
        <w:tabs>
          <w:tab w:val="left" w:pos="1843"/>
          <w:tab w:val="left" w:pos="1985"/>
        </w:tabs>
        <w:ind w:left="1843" w:hanging="1843"/>
        <w:rPr>
          <w:i/>
          <w:iCs/>
          <w:u w:val="single"/>
          <w:lang w:val="fi-FI"/>
        </w:rPr>
      </w:pPr>
      <w:r>
        <w:rPr>
          <w:i/>
          <w:iCs/>
          <w:u w:val="single"/>
          <w:lang w:val="fi-FI"/>
        </w:rPr>
        <w:t>Iho ja ihonalainen kudos:</w:t>
      </w:r>
    </w:p>
    <w:p w14:paraId="3A0BD127" w14:textId="77777777" w:rsidR="00A53EE7" w:rsidRDefault="00A53EE7" w:rsidP="00392ED6">
      <w:pPr>
        <w:pStyle w:val="EMEABodyText"/>
        <w:tabs>
          <w:tab w:val="left" w:pos="1985"/>
        </w:tabs>
        <w:ind w:left="1985" w:hanging="1985"/>
        <w:rPr>
          <w:lang w:val="fi-FI"/>
        </w:rPr>
      </w:pPr>
    </w:p>
    <w:p w14:paraId="72638E5F" w14:textId="77777777" w:rsidR="00215D59" w:rsidRDefault="00215D59" w:rsidP="00392ED6">
      <w:pPr>
        <w:pStyle w:val="EMEABodyText"/>
        <w:tabs>
          <w:tab w:val="left" w:pos="1985"/>
        </w:tabs>
        <w:ind w:left="1985" w:hanging="1985"/>
        <w:rPr>
          <w:lang w:val="fi-FI"/>
        </w:rPr>
      </w:pPr>
      <w:r>
        <w:rPr>
          <w:lang w:val="fi-FI"/>
        </w:rPr>
        <w:t>Tuntematon:</w:t>
      </w:r>
      <w:r>
        <w:rPr>
          <w:lang w:val="fi-FI"/>
        </w:rPr>
        <w:tab/>
        <w:t>leukosytoklastinen vaskuliitti</w:t>
      </w:r>
    </w:p>
    <w:p w14:paraId="7059BE1B" w14:textId="77777777" w:rsidR="00215D59" w:rsidRDefault="00215D59" w:rsidP="00392ED6">
      <w:pPr>
        <w:pStyle w:val="EMEABodyText"/>
        <w:tabs>
          <w:tab w:val="left" w:pos="1843"/>
          <w:tab w:val="left" w:pos="1985"/>
        </w:tabs>
        <w:rPr>
          <w:lang w:val="fi-FI"/>
        </w:rPr>
      </w:pPr>
    </w:p>
    <w:p w14:paraId="3DDF0BB8" w14:textId="77777777" w:rsidR="00215D59" w:rsidRPr="00E07B7A" w:rsidRDefault="00215D59" w:rsidP="00392ED6">
      <w:pPr>
        <w:pStyle w:val="EMEABodyText"/>
        <w:keepNext/>
        <w:tabs>
          <w:tab w:val="left" w:pos="1985"/>
        </w:tabs>
        <w:rPr>
          <w:i/>
          <w:u w:val="single"/>
          <w:lang w:val="fi-FI"/>
        </w:rPr>
      </w:pPr>
      <w:r w:rsidRPr="00E07B7A">
        <w:rPr>
          <w:bCs/>
          <w:i/>
          <w:iCs/>
          <w:noProof/>
          <w:u w:val="single"/>
          <w:lang w:val="fi-FI"/>
        </w:rPr>
        <w:t>Luusto, lihakset ja sidekudos</w:t>
      </w:r>
      <w:r w:rsidRPr="00E07B7A">
        <w:rPr>
          <w:i/>
          <w:u w:val="single"/>
          <w:lang w:val="fi-FI"/>
        </w:rPr>
        <w:t>:</w:t>
      </w:r>
    </w:p>
    <w:p w14:paraId="30D159B4" w14:textId="77777777" w:rsidR="00A53EE7" w:rsidRDefault="00A53EE7" w:rsidP="00392ED6">
      <w:pPr>
        <w:pStyle w:val="EMEABodyText"/>
        <w:tabs>
          <w:tab w:val="left" w:pos="1985"/>
        </w:tabs>
        <w:rPr>
          <w:lang w:val="fi-FI"/>
        </w:rPr>
      </w:pPr>
    </w:p>
    <w:p w14:paraId="6A6B0948" w14:textId="77777777" w:rsidR="00215D59" w:rsidRDefault="00215D59" w:rsidP="00392ED6">
      <w:pPr>
        <w:pStyle w:val="EMEABodyText"/>
        <w:tabs>
          <w:tab w:val="left" w:pos="1985"/>
        </w:tabs>
        <w:rPr>
          <w:lang w:val="fi-FI"/>
        </w:rPr>
      </w:pPr>
      <w:r>
        <w:rPr>
          <w:lang w:val="fi-FI"/>
        </w:rPr>
        <w:t>Yleiset:</w:t>
      </w:r>
      <w:r>
        <w:rPr>
          <w:lang w:val="fi-FI"/>
        </w:rPr>
        <w:tab/>
        <w:t>tuki- ja liikuntaelimistön kipu*</w:t>
      </w:r>
    </w:p>
    <w:p w14:paraId="27500685" w14:textId="77777777" w:rsidR="00215D59" w:rsidRDefault="00215D59" w:rsidP="00392ED6">
      <w:pPr>
        <w:pStyle w:val="EMEABodyText"/>
        <w:tabs>
          <w:tab w:val="left" w:pos="1985"/>
        </w:tabs>
        <w:ind w:left="1985" w:hanging="1985"/>
        <w:rPr>
          <w:lang w:val="fi-FI"/>
        </w:rPr>
      </w:pPr>
      <w:r>
        <w:rPr>
          <w:lang w:val="fi-FI"/>
        </w:rPr>
        <w:t>Tuntematon:</w:t>
      </w:r>
      <w:r>
        <w:rPr>
          <w:lang w:val="fi-FI"/>
        </w:rPr>
        <w:tab/>
        <w:t>nivelsärky, lihassärky (joissakin tapauksissa tähän on liittynyt kohonnut plasman kreatiinikinaasi), lihaskouristukset</w:t>
      </w:r>
    </w:p>
    <w:p w14:paraId="4416DD5B" w14:textId="77777777" w:rsidR="00215D59" w:rsidRDefault="00215D59" w:rsidP="00392ED6">
      <w:pPr>
        <w:pStyle w:val="EMEABodyText"/>
        <w:tabs>
          <w:tab w:val="left" w:pos="1843"/>
          <w:tab w:val="left" w:pos="1985"/>
        </w:tabs>
        <w:rPr>
          <w:lang w:val="fi-FI"/>
        </w:rPr>
      </w:pPr>
    </w:p>
    <w:p w14:paraId="3C36B903" w14:textId="77777777" w:rsidR="00215D59" w:rsidRDefault="00215D59" w:rsidP="00392ED6">
      <w:pPr>
        <w:pStyle w:val="EMEABodyText"/>
        <w:keepNext/>
        <w:tabs>
          <w:tab w:val="left" w:pos="1985"/>
        </w:tabs>
        <w:rPr>
          <w:i/>
          <w:u w:val="single"/>
          <w:lang w:val="fi-FI"/>
        </w:rPr>
      </w:pPr>
      <w:r>
        <w:rPr>
          <w:i/>
          <w:u w:val="single"/>
          <w:lang w:val="fi-FI"/>
        </w:rPr>
        <w:t>Munuaiset ja virtsatiet:</w:t>
      </w:r>
    </w:p>
    <w:p w14:paraId="1A647079" w14:textId="77777777" w:rsidR="00A53EE7" w:rsidRDefault="00A53EE7" w:rsidP="00392ED6">
      <w:pPr>
        <w:pStyle w:val="EMEABodyText"/>
        <w:tabs>
          <w:tab w:val="left" w:pos="1985"/>
        </w:tabs>
        <w:ind w:left="1985" w:hanging="1985"/>
        <w:rPr>
          <w:lang w:val="fi-FI"/>
        </w:rPr>
      </w:pPr>
    </w:p>
    <w:p w14:paraId="1A3B9745" w14:textId="77777777" w:rsidR="00215D59" w:rsidRDefault="00215D59" w:rsidP="00392ED6">
      <w:pPr>
        <w:pStyle w:val="EMEABodyText"/>
        <w:tabs>
          <w:tab w:val="left" w:pos="1985"/>
        </w:tabs>
        <w:ind w:left="1985" w:hanging="1985"/>
        <w:rPr>
          <w:lang w:val="fi-FI"/>
        </w:rPr>
      </w:pPr>
      <w:r>
        <w:rPr>
          <w:lang w:val="fi-FI"/>
        </w:rPr>
        <w:t>Tuntematon:</w:t>
      </w:r>
      <w:r>
        <w:rPr>
          <w:lang w:val="fi-FI"/>
        </w:rPr>
        <w:tab/>
        <w:t>munuaisten toiminnan heikkeneminen, myös munuaisten toiminnan pettäminen riskiryhmiin kuuluvilla potilailla (ks. kohta 4.4)</w:t>
      </w:r>
    </w:p>
    <w:p w14:paraId="7B26E637" w14:textId="77777777" w:rsidR="00215D59" w:rsidRDefault="00215D59" w:rsidP="00392ED6">
      <w:pPr>
        <w:pStyle w:val="EMEABodyText"/>
        <w:tabs>
          <w:tab w:val="left" w:pos="1985"/>
        </w:tabs>
        <w:rPr>
          <w:lang w:val="fi-FI"/>
        </w:rPr>
      </w:pPr>
    </w:p>
    <w:p w14:paraId="1E5AB602" w14:textId="77777777" w:rsidR="00215D59" w:rsidRDefault="00215D59" w:rsidP="00392ED6">
      <w:pPr>
        <w:pStyle w:val="EMEABodyText"/>
        <w:keepNext/>
        <w:tabs>
          <w:tab w:val="left" w:pos="1701"/>
          <w:tab w:val="left" w:pos="1985"/>
        </w:tabs>
        <w:rPr>
          <w:i/>
          <w:u w:val="single"/>
          <w:lang w:val="fi-FI"/>
        </w:rPr>
      </w:pPr>
      <w:r>
        <w:rPr>
          <w:i/>
          <w:u w:val="single"/>
          <w:lang w:val="fi-FI"/>
        </w:rPr>
        <w:t>Sukupuolielimet ja rinnat:</w:t>
      </w:r>
    </w:p>
    <w:p w14:paraId="19051F1B" w14:textId="77777777" w:rsidR="00A53EE7" w:rsidRDefault="00A53EE7" w:rsidP="00392ED6">
      <w:pPr>
        <w:pStyle w:val="EMEABodyText"/>
        <w:tabs>
          <w:tab w:val="left" w:pos="1701"/>
          <w:tab w:val="left" w:pos="1985"/>
        </w:tabs>
        <w:rPr>
          <w:lang w:val="fi-FI"/>
        </w:rPr>
      </w:pPr>
    </w:p>
    <w:p w14:paraId="74870102" w14:textId="77777777" w:rsidR="00215D59" w:rsidRDefault="00215D59" w:rsidP="00392ED6">
      <w:pPr>
        <w:pStyle w:val="EMEABodyText"/>
        <w:tabs>
          <w:tab w:val="left" w:pos="1701"/>
          <w:tab w:val="left" w:pos="1985"/>
        </w:tabs>
        <w:rPr>
          <w:lang w:val="fi-FI"/>
        </w:rPr>
      </w:pPr>
      <w:r>
        <w:rPr>
          <w:lang w:val="fi-FI"/>
        </w:rPr>
        <w:t>Melko harvinaiset:</w:t>
      </w:r>
      <w:r>
        <w:rPr>
          <w:lang w:val="fi-FI"/>
        </w:rPr>
        <w:tab/>
      </w:r>
      <w:r w:rsidR="00865F82">
        <w:rPr>
          <w:lang w:val="fi-FI"/>
        </w:rPr>
        <w:tab/>
      </w:r>
      <w:r>
        <w:rPr>
          <w:lang w:val="fi-FI"/>
        </w:rPr>
        <w:t>sukupuolitoimintojen häiriöt</w:t>
      </w:r>
    </w:p>
    <w:p w14:paraId="7A3E9E63" w14:textId="77777777" w:rsidR="00215D59" w:rsidRDefault="00215D59" w:rsidP="00392ED6">
      <w:pPr>
        <w:pStyle w:val="EMEABodyText"/>
        <w:tabs>
          <w:tab w:val="left" w:pos="1985"/>
        </w:tabs>
        <w:rPr>
          <w:lang w:val="fi-FI"/>
        </w:rPr>
      </w:pPr>
    </w:p>
    <w:p w14:paraId="4F4F3520" w14:textId="77777777" w:rsidR="00215D59" w:rsidRPr="00E07B7A" w:rsidRDefault="00215D59" w:rsidP="00392ED6">
      <w:pPr>
        <w:pStyle w:val="EMEABodyText"/>
        <w:keepNext/>
        <w:tabs>
          <w:tab w:val="left" w:pos="1701"/>
          <w:tab w:val="left" w:pos="1985"/>
        </w:tabs>
        <w:rPr>
          <w:bCs/>
          <w:i/>
          <w:iCs/>
          <w:u w:val="single"/>
          <w:lang w:val="fi-FI"/>
        </w:rPr>
      </w:pPr>
      <w:r w:rsidRPr="00E07B7A">
        <w:rPr>
          <w:bCs/>
          <w:i/>
          <w:iCs/>
          <w:noProof/>
          <w:u w:val="single"/>
          <w:lang w:val="fi-FI"/>
        </w:rPr>
        <w:t>Yleisoireet ja antopaikassa todettavat haitat</w:t>
      </w:r>
      <w:r w:rsidRPr="00E07B7A">
        <w:rPr>
          <w:bCs/>
          <w:i/>
          <w:iCs/>
          <w:u w:val="single"/>
          <w:lang w:val="fi-FI"/>
        </w:rPr>
        <w:t>:</w:t>
      </w:r>
    </w:p>
    <w:p w14:paraId="2CB5DB87" w14:textId="77777777" w:rsidR="00A53EE7" w:rsidRDefault="00A53EE7" w:rsidP="00392ED6">
      <w:pPr>
        <w:pStyle w:val="EMEABodyText"/>
        <w:keepNext/>
        <w:tabs>
          <w:tab w:val="left" w:pos="1985"/>
        </w:tabs>
        <w:rPr>
          <w:lang w:val="fi-FI"/>
        </w:rPr>
      </w:pPr>
    </w:p>
    <w:p w14:paraId="57B387C8" w14:textId="77777777" w:rsidR="00215D59" w:rsidRDefault="00215D59" w:rsidP="00392ED6">
      <w:pPr>
        <w:pStyle w:val="EMEABodyText"/>
        <w:keepNext/>
        <w:tabs>
          <w:tab w:val="left" w:pos="1985"/>
        </w:tabs>
        <w:rPr>
          <w:lang w:val="fi-FI"/>
        </w:rPr>
      </w:pPr>
      <w:r>
        <w:rPr>
          <w:lang w:val="fi-FI"/>
        </w:rPr>
        <w:t>Yleiset:</w:t>
      </w:r>
      <w:r>
        <w:rPr>
          <w:lang w:val="fi-FI"/>
        </w:rPr>
        <w:tab/>
        <w:t>uupumus</w:t>
      </w:r>
    </w:p>
    <w:p w14:paraId="1D6CF746" w14:textId="77777777" w:rsidR="00215D59" w:rsidRDefault="00215D59" w:rsidP="00392ED6">
      <w:pPr>
        <w:pStyle w:val="EMEABodyText"/>
        <w:tabs>
          <w:tab w:val="left" w:pos="1701"/>
          <w:tab w:val="left" w:pos="1985"/>
        </w:tabs>
        <w:rPr>
          <w:lang w:val="fi-FI"/>
        </w:rPr>
      </w:pPr>
      <w:r>
        <w:rPr>
          <w:lang w:val="fi-FI"/>
        </w:rPr>
        <w:t>Melko harvinaiset:</w:t>
      </w:r>
      <w:r>
        <w:rPr>
          <w:lang w:val="fi-FI"/>
        </w:rPr>
        <w:tab/>
      </w:r>
      <w:r w:rsidR="00865F82">
        <w:rPr>
          <w:lang w:val="fi-FI"/>
        </w:rPr>
        <w:tab/>
      </w:r>
      <w:r>
        <w:rPr>
          <w:lang w:val="fi-FI"/>
        </w:rPr>
        <w:t>rintakipu</w:t>
      </w:r>
    </w:p>
    <w:p w14:paraId="7856F651" w14:textId="77777777" w:rsidR="00215D59" w:rsidRDefault="00215D59" w:rsidP="00392ED6">
      <w:pPr>
        <w:pStyle w:val="EMEABodyText"/>
        <w:rPr>
          <w:lang w:val="fi-FI"/>
        </w:rPr>
      </w:pPr>
    </w:p>
    <w:p w14:paraId="3B3482FA" w14:textId="77777777" w:rsidR="00215D59" w:rsidRDefault="00215D59" w:rsidP="00392ED6">
      <w:pPr>
        <w:pStyle w:val="EMEABodyText"/>
        <w:keepNext/>
        <w:rPr>
          <w:i/>
          <w:u w:val="single"/>
          <w:lang w:val="fi-FI"/>
        </w:rPr>
      </w:pPr>
      <w:r>
        <w:rPr>
          <w:i/>
          <w:u w:val="single"/>
          <w:lang w:val="fi-FI"/>
        </w:rPr>
        <w:t>Tutkimukset:</w:t>
      </w:r>
    </w:p>
    <w:p w14:paraId="68918CE8" w14:textId="77777777" w:rsidR="00A53EE7" w:rsidRDefault="00A53EE7" w:rsidP="00392ED6">
      <w:pPr>
        <w:pStyle w:val="EMEABodyText"/>
        <w:keepNext/>
        <w:tabs>
          <w:tab w:val="left" w:pos="1701"/>
        </w:tabs>
        <w:ind w:left="1701" w:hanging="1701"/>
        <w:rPr>
          <w:lang w:val="fi-FI"/>
        </w:rPr>
      </w:pPr>
    </w:p>
    <w:p w14:paraId="32D78330" w14:textId="77777777" w:rsidR="00215D59" w:rsidRDefault="00215D59" w:rsidP="00392ED6">
      <w:pPr>
        <w:pStyle w:val="EMEABodyText"/>
        <w:keepNext/>
        <w:tabs>
          <w:tab w:val="left" w:pos="1701"/>
        </w:tabs>
        <w:ind w:left="1701" w:hanging="1701"/>
        <w:rPr>
          <w:lang w:val="fi-FI"/>
        </w:rPr>
      </w:pPr>
      <w:r>
        <w:rPr>
          <w:lang w:val="fi-FI"/>
        </w:rPr>
        <w:t xml:space="preserve">Hyvin yleiset: </w:t>
      </w:r>
      <w:r>
        <w:rPr>
          <w:lang w:val="fi-FI"/>
        </w:rPr>
        <w:tab/>
        <w:t>Hyperkalemiaa* esiintyi useammin irbesartaania kuin lumevalmistetta saaneilla diabetespotilailla. Diabetesta sairastaneilla verenpainepotilailla, joilla oli mikroalbuminuria ja normaali munuaisten toiminta, hyperkalemian (≥ 5,5</w:t>
      </w:r>
      <w:r w:rsidR="00307C9C">
        <w:rPr>
          <w:lang w:val="fi-FI"/>
        </w:rPr>
        <w:t> </w:t>
      </w:r>
      <w:r>
        <w:rPr>
          <w:lang w:val="fi-FI"/>
        </w:rPr>
        <w:t>mekv/l) esiintymistiheys oli 29,4</w:t>
      </w:r>
      <w:r w:rsidR="00307C9C">
        <w:rPr>
          <w:lang w:val="fi-FI"/>
        </w:rPr>
        <w:t> </w:t>
      </w:r>
      <w:r>
        <w:rPr>
          <w:lang w:val="fi-FI"/>
        </w:rPr>
        <w:t>% 300 mg:n irbesartaaniannoksia saaneessa ryhmässä ja 22</w:t>
      </w:r>
      <w:r w:rsidR="00307C9C">
        <w:rPr>
          <w:lang w:val="fi-FI"/>
        </w:rPr>
        <w:t> </w:t>
      </w:r>
      <w:r>
        <w:rPr>
          <w:lang w:val="fi-FI"/>
        </w:rPr>
        <w:t>% lumeryhmässä. Diabetesta sairastaneilla verenpainepotilailla, joilla oli krooninen munuaisten vajaatoiminta ja selvä proteinuria, hyperkalemian (≥ 5,5</w:t>
      </w:r>
      <w:r w:rsidR="00307C9C">
        <w:rPr>
          <w:lang w:val="fi-FI"/>
        </w:rPr>
        <w:t> </w:t>
      </w:r>
      <w:r>
        <w:rPr>
          <w:lang w:val="fi-FI"/>
        </w:rPr>
        <w:t>mekv/l) esiintymistiheys oli 46,3</w:t>
      </w:r>
      <w:r w:rsidR="00307C9C" w:rsidRPr="00FC70BA">
        <w:rPr>
          <w:lang w:val="fi-FI"/>
        </w:rPr>
        <w:t> </w:t>
      </w:r>
      <w:r>
        <w:rPr>
          <w:lang w:val="fi-FI"/>
        </w:rPr>
        <w:t>% irbesartaaniryhmässä ja 26,3</w:t>
      </w:r>
      <w:r w:rsidR="00307C9C">
        <w:rPr>
          <w:lang w:val="fi-FI"/>
        </w:rPr>
        <w:t> </w:t>
      </w:r>
      <w:r>
        <w:rPr>
          <w:lang w:val="fi-FI"/>
        </w:rPr>
        <w:t>% lumeryhmässä.</w:t>
      </w:r>
    </w:p>
    <w:p w14:paraId="10D0994A" w14:textId="77777777" w:rsidR="00215D59" w:rsidRDefault="00215D59" w:rsidP="00392ED6">
      <w:pPr>
        <w:pStyle w:val="EMEABodyText"/>
        <w:tabs>
          <w:tab w:val="left" w:pos="1701"/>
        </w:tabs>
        <w:ind w:left="1701" w:hanging="1701"/>
        <w:rPr>
          <w:lang w:val="fi-FI"/>
        </w:rPr>
      </w:pPr>
      <w:r>
        <w:rPr>
          <w:lang w:val="fi-FI"/>
        </w:rPr>
        <w:t>Yleiset:</w:t>
      </w:r>
      <w:r>
        <w:rPr>
          <w:lang w:val="fi-FI"/>
        </w:rPr>
        <w:tab/>
        <w:t>Irbesartaanihoitoa saaneilla potilailla todettiin yleisesti (1,7</w:t>
      </w:r>
      <w:r w:rsidR="00307C9C">
        <w:rPr>
          <w:lang w:val="fi-FI"/>
        </w:rPr>
        <w:t> </w:t>
      </w:r>
      <w:r>
        <w:rPr>
          <w:lang w:val="fi-FI"/>
        </w:rPr>
        <w:t>%) merkitsevää plasman kreatiinikinaasiarvon nousua. Näihin muutoksiin ei liittynyt tunnistettavia kliinisiä lihas- tai luusto-oireita yhdessäkään tapauksessa.</w:t>
      </w:r>
    </w:p>
    <w:p w14:paraId="2D955EFC" w14:textId="77777777" w:rsidR="00215D59" w:rsidRDefault="00215D59" w:rsidP="00392ED6">
      <w:pPr>
        <w:pStyle w:val="EMEABodyText"/>
        <w:tabs>
          <w:tab w:val="left" w:pos="1701"/>
        </w:tabs>
        <w:ind w:left="1701" w:hanging="1701"/>
        <w:rPr>
          <w:lang w:val="fi-FI"/>
        </w:rPr>
      </w:pPr>
      <w:r>
        <w:rPr>
          <w:lang w:val="fi-FI"/>
        </w:rPr>
        <w:tab/>
        <w:t>Irbesartaania saaneista pitkälle edennyttä diabeettista munuaistautia sairastavista verenpainepotilaista 1,7 prosentilla on todettu hemoglobiiniarvon lasku*, joka ei ollut kliinisesti merkittävä.</w:t>
      </w:r>
    </w:p>
    <w:p w14:paraId="5669BEBD" w14:textId="77777777" w:rsidR="00215D59" w:rsidRDefault="00215D59" w:rsidP="00392ED6">
      <w:pPr>
        <w:pStyle w:val="EMEABodyText"/>
        <w:tabs>
          <w:tab w:val="left" w:pos="1843"/>
        </w:tabs>
        <w:ind w:left="1843" w:hanging="1843"/>
        <w:rPr>
          <w:lang w:val="fi-FI"/>
        </w:rPr>
      </w:pPr>
    </w:p>
    <w:p w14:paraId="31C746A8" w14:textId="77777777" w:rsidR="00215D59" w:rsidRPr="00792F46" w:rsidRDefault="00215D59" w:rsidP="00392ED6">
      <w:pPr>
        <w:pStyle w:val="EMEABodyText"/>
        <w:rPr>
          <w:lang w:val="fi-FI"/>
        </w:rPr>
      </w:pPr>
      <w:r w:rsidRPr="00792F46">
        <w:rPr>
          <w:u w:val="single"/>
          <w:lang w:val="fi-FI"/>
        </w:rPr>
        <w:t>Pediatriset potilaat</w:t>
      </w:r>
      <w:r w:rsidRPr="00792F46">
        <w:rPr>
          <w:bCs/>
          <w:u w:val="single"/>
          <w:lang w:val="fi-FI"/>
        </w:rPr>
        <w:t>:</w:t>
      </w:r>
    </w:p>
    <w:p w14:paraId="44EE6762" w14:textId="77777777" w:rsidR="00A53EE7" w:rsidRDefault="00A53EE7" w:rsidP="00392ED6">
      <w:pPr>
        <w:pStyle w:val="EMEABodyText"/>
        <w:rPr>
          <w:lang w:val="fi-FI"/>
        </w:rPr>
      </w:pPr>
    </w:p>
    <w:p w14:paraId="0900F7F7" w14:textId="77777777" w:rsidR="00215D59" w:rsidRDefault="00215D59" w:rsidP="00392ED6">
      <w:pPr>
        <w:pStyle w:val="EMEABodyText"/>
        <w:rPr>
          <w:szCs w:val="22"/>
          <w:lang w:val="fi-FI"/>
        </w:rPr>
      </w:pPr>
      <w:r>
        <w:rPr>
          <w:lang w:val="fi-FI"/>
        </w:rPr>
        <w:t xml:space="preserve">Satunnaistetussa tutkimuksessa, jossa oli mukana 318 hypertensiivistä 6–16-vuotiasta lasta ja nuorta, kolmen viikon kaksoissokkovaiheessa tuli esiin seuraavia haittavaikutuksia: päänsärky (7,9 %), hypotensio (2,2 %), huimaus (1,9 %), yskä (0,9 %). </w:t>
      </w:r>
      <w:r>
        <w:rPr>
          <w:szCs w:val="22"/>
          <w:lang w:val="fi-FI"/>
        </w:rPr>
        <w:t>Tämän tutkimuksen 26 viikkoa kestäneessä avoimessa vaiheessa yleisimmät laboratorioarvojen muutokset olivat kreatiniiniarvon nousu (6,5 %) ja kreatiinikinaasiarvon nousu 2 prosentilla hoitoa saaneista lapsista.</w:t>
      </w:r>
    </w:p>
    <w:p w14:paraId="05357EA6" w14:textId="77777777" w:rsidR="007C1F0F" w:rsidRDefault="007C1F0F" w:rsidP="00392ED6">
      <w:pPr>
        <w:pStyle w:val="EMEABodyText"/>
        <w:rPr>
          <w:szCs w:val="22"/>
          <w:lang w:val="fi-FI"/>
        </w:rPr>
      </w:pPr>
    </w:p>
    <w:p w14:paraId="70485774" w14:textId="77777777" w:rsidR="007C1F0F" w:rsidRPr="00FD3F47" w:rsidRDefault="007C1F0F" w:rsidP="00392ED6">
      <w:pPr>
        <w:pStyle w:val="EMEABodyText"/>
        <w:rPr>
          <w:szCs w:val="22"/>
          <w:u w:val="single"/>
          <w:lang w:val="fi-FI"/>
        </w:rPr>
      </w:pPr>
      <w:r w:rsidRPr="00FD3F47">
        <w:rPr>
          <w:szCs w:val="22"/>
          <w:u w:val="single"/>
          <w:lang w:val="fi-FI"/>
        </w:rPr>
        <w:t>Epäillyistä haittavaikutuksista ilmoittaminen</w:t>
      </w:r>
    </w:p>
    <w:p w14:paraId="22500357" w14:textId="77777777" w:rsidR="00A53EE7" w:rsidRDefault="00A53EE7" w:rsidP="00392ED6">
      <w:pPr>
        <w:pStyle w:val="EMEABodyText"/>
        <w:rPr>
          <w:lang w:val="fi-FI"/>
        </w:rPr>
      </w:pPr>
    </w:p>
    <w:p w14:paraId="729CE05E" w14:textId="77777777" w:rsidR="007C1F0F" w:rsidRDefault="007C1F0F" w:rsidP="00392ED6">
      <w:pPr>
        <w:pStyle w:val="EMEABodyText"/>
        <w:rPr>
          <w:lang w:val="fi-FI"/>
        </w:rPr>
      </w:pPr>
      <w:r>
        <w:rPr>
          <w:lang w:val="fi-FI"/>
        </w:rPr>
        <w:t xml:space="preserve">On tärkeää ilmoittaa myyntiluvan myöntämisen jälkeisistä lääkevalmisteen epäillyistä haittavaikutuksista. Se mahdollistaa lääkevalmisteen hyöty-haitta-tasapainon jatkuvan arvioinnin. Terveydenhuollon ammattilaisia pyydetään ilmoittamaan kaikista epäillyistä haittavaikutuksista </w:t>
      </w:r>
      <w:r w:rsidR="004E794E">
        <w:fldChar w:fldCharType="begin"/>
      </w:r>
      <w:r w:rsidR="004E794E" w:rsidRPr="00B62AC8">
        <w:rPr>
          <w:lang w:val="fi-FI"/>
          <w:rPrChange w:id="47" w:author="Author">
            <w:rPr/>
          </w:rPrChange>
        </w:rPr>
        <w:instrText>HYPERLINK "http://www.ema.europa.eu/docs/en_GB/document_library/Template_or_form/2013/03/WC500139752.doc"</w:instrText>
      </w:r>
      <w:r w:rsidR="004E794E">
        <w:fldChar w:fldCharType="separate"/>
      </w:r>
      <w:r w:rsidR="004E794E" w:rsidRPr="00F838DE">
        <w:rPr>
          <w:rStyle w:val="Hyperlink"/>
          <w:szCs w:val="22"/>
          <w:highlight w:val="lightGray"/>
          <w:lang w:val="fi-FI"/>
        </w:rPr>
        <w:t>liitteessä V</w:t>
      </w:r>
      <w:r w:rsidR="004E794E">
        <w:fldChar w:fldCharType="end"/>
      </w:r>
      <w:r w:rsidRPr="007C1F0F">
        <w:rPr>
          <w:highlight w:val="lightGray"/>
          <w:lang w:val="fi-FI"/>
        </w:rPr>
        <w:t xml:space="preserve"> luetellun kansallisen ilmoitusjärjestelmän kautta</w:t>
      </w:r>
      <w:r>
        <w:rPr>
          <w:lang w:val="fi-FI"/>
        </w:rPr>
        <w:t>.</w:t>
      </w:r>
    </w:p>
    <w:p w14:paraId="07586618" w14:textId="77777777" w:rsidR="00215D59" w:rsidRDefault="00215D59" w:rsidP="00392ED6">
      <w:pPr>
        <w:pStyle w:val="EMEABodyText"/>
        <w:rPr>
          <w:lang w:val="fi-FI"/>
        </w:rPr>
      </w:pPr>
    </w:p>
    <w:p w14:paraId="65516894" w14:textId="77777777" w:rsidR="00215D59" w:rsidRDefault="00215D59" w:rsidP="00392ED6">
      <w:pPr>
        <w:pStyle w:val="EMEAHeading2"/>
        <w:outlineLvl w:val="9"/>
        <w:rPr>
          <w:lang w:val="fi-FI"/>
        </w:rPr>
      </w:pPr>
      <w:r>
        <w:rPr>
          <w:lang w:val="fi-FI"/>
        </w:rPr>
        <w:t>4.9</w:t>
      </w:r>
      <w:r>
        <w:rPr>
          <w:lang w:val="fi-FI"/>
        </w:rPr>
        <w:tab/>
        <w:t>Yliannostus</w:t>
      </w:r>
    </w:p>
    <w:p w14:paraId="7F25E900" w14:textId="77777777" w:rsidR="00215D59" w:rsidRPr="00FC70BA" w:rsidRDefault="00215D59" w:rsidP="00392ED6">
      <w:pPr>
        <w:pStyle w:val="EMEAHeading2"/>
        <w:outlineLvl w:val="9"/>
        <w:rPr>
          <w:b w:val="0"/>
          <w:lang w:val="fi-FI"/>
        </w:rPr>
      </w:pPr>
    </w:p>
    <w:p w14:paraId="6C68B323" w14:textId="77777777" w:rsidR="00215D59" w:rsidRDefault="00215D59" w:rsidP="00392ED6">
      <w:pPr>
        <w:pStyle w:val="EMEABodyText"/>
        <w:rPr>
          <w:lang w:val="fi-FI"/>
        </w:rPr>
      </w:pPr>
      <w:r>
        <w:rPr>
          <w:lang w:val="fi-FI"/>
        </w:rPr>
        <w:t>Kokemukset aikuisilla, jotka saivat enintään 900 mg:n vuorokausiannoksia 8 viikon ajan, eivät viitanneet valmisteen toksisuuteen. Yliannostus ilmenee todennäköisimmin hypotensiona ja takykardiana; yliannostuksen aiheuttamaa bradykardiaa saattaa myös esiintyä. Aprovel-yliannostusta varten ei ole saatavilla erityisiä hoito-ohjeita. Potilaita tulee seurata tarkasti ja hoidon tulee olla oireenmukainen ja elintoimintoja tukeva. Suositeltavat toimenpiteet ovat oksettaminen ja/tai mahahuuhtelu. Yliannostusta voidaan hoitaa aktiivihiilellä. Irbesartaani ei poistu hemodialyysin avulla.</w:t>
      </w:r>
    </w:p>
    <w:p w14:paraId="07AD3596" w14:textId="77777777" w:rsidR="00215D59" w:rsidRDefault="00215D59" w:rsidP="00392ED6">
      <w:pPr>
        <w:pStyle w:val="EMEABodyText"/>
        <w:rPr>
          <w:lang w:val="fi-FI"/>
        </w:rPr>
      </w:pPr>
    </w:p>
    <w:p w14:paraId="1AED7650" w14:textId="77777777" w:rsidR="00215D59" w:rsidRDefault="00215D59" w:rsidP="00392ED6">
      <w:pPr>
        <w:pStyle w:val="EMEABodyText"/>
        <w:rPr>
          <w:lang w:val="fi-FI"/>
        </w:rPr>
      </w:pPr>
    </w:p>
    <w:p w14:paraId="22E0A518" w14:textId="77777777" w:rsidR="00215D59" w:rsidRDefault="00215D59" w:rsidP="00392ED6">
      <w:pPr>
        <w:pStyle w:val="EMEAHeading1"/>
        <w:outlineLvl w:val="9"/>
        <w:rPr>
          <w:lang w:val="fi-FI"/>
        </w:rPr>
      </w:pPr>
      <w:r>
        <w:rPr>
          <w:lang w:val="fi-FI"/>
        </w:rPr>
        <w:t>5.</w:t>
      </w:r>
      <w:r>
        <w:rPr>
          <w:lang w:val="fi-FI"/>
        </w:rPr>
        <w:tab/>
        <w:t>FARMAKOLOGISET OMINAISUUDET</w:t>
      </w:r>
    </w:p>
    <w:p w14:paraId="1F2A4EE1" w14:textId="77777777" w:rsidR="00215D59" w:rsidRPr="00FC70BA" w:rsidRDefault="00215D59" w:rsidP="00392ED6">
      <w:pPr>
        <w:pStyle w:val="EMEAHeading1"/>
        <w:outlineLvl w:val="9"/>
        <w:rPr>
          <w:b w:val="0"/>
          <w:lang w:val="fi-FI"/>
        </w:rPr>
      </w:pPr>
    </w:p>
    <w:p w14:paraId="3520DA51" w14:textId="77777777" w:rsidR="00215D59" w:rsidRDefault="00215D59" w:rsidP="00392ED6">
      <w:pPr>
        <w:pStyle w:val="EMEAHeading2"/>
        <w:outlineLvl w:val="9"/>
        <w:rPr>
          <w:lang w:val="fi-FI"/>
        </w:rPr>
      </w:pPr>
      <w:r>
        <w:rPr>
          <w:lang w:val="fi-FI"/>
        </w:rPr>
        <w:t>5.1</w:t>
      </w:r>
      <w:r>
        <w:rPr>
          <w:lang w:val="fi-FI"/>
        </w:rPr>
        <w:tab/>
        <w:t>Farmakodynamiikka</w:t>
      </w:r>
    </w:p>
    <w:p w14:paraId="48642154" w14:textId="77777777" w:rsidR="00215D59" w:rsidRPr="00FC70BA" w:rsidRDefault="00215D59" w:rsidP="00392ED6">
      <w:pPr>
        <w:pStyle w:val="EMEAHeading2"/>
        <w:outlineLvl w:val="9"/>
        <w:rPr>
          <w:b w:val="0"/>
          <w:lang w:val="fi-FI"/>
        </w:rPr>
      </w:pPr>
    </w:p>
    <w:p w14:paraId="445F6D6E" w14:textId="77777777" w:rsidR="00215D59" w:rsidRDefault="00215D59" w:rsidP="00392ED6">
      <w:pPr>
        <w:pStyle w:val="EMEABodyText"/>
        <w:rPr>
          <w:lang w:val="fi-FI"/>
        </w:rPr>
      </w:pPr>
      <w:r>
        <w:rPr>
          <w:lang w:val="fi-FI"/>
        </w:rPr>
        <w:t>Farmakoterapeuttinen ryhmä: Angiotensiini</w:t>
      </w:r>
      <w:r w:rsidR="007C1F0F">
        <w:rPr>
          <w:lang w:val="fi-FI"/>
        </w:rPr>
        <w:t> </w:t>
      </w:r>
      <w:r>
        <w:rPr>
          <w:lang w:val="fi-FI"/>
        </w:rPr>
        <w:t>II</w:t>
      </w:r>
      <w:r w:rsidR="007C1F0F">
        <w:rPr>
          <w:lang w:val="fi-FI"/>
        </w:rPr>
        <w:t> </w:t>
      </w:r>
      <w:r>
        <w:rPr>
          <w:lang w:val="fi-FI"/>
        </w:rPr>
        <w:t>-</w:t>
      </w:r>
      <w:r w:rsidR="007C1F0F">
        <w:rPr>
          <w:lang w:val="fi-FI"/>
        </w:rPr>
        <w:t>reseptorin salpaajat</w:t>
      </w:r>
      <w:r>
        <w:rPr>
          <w:lang w:val="fi-FI"/>
        </w:rPr>
        <w:t>, ATC</w:t>
      </w:r>
      <w:r>
        <w:rPr>
          <w:lang w:val="fi-FI"/>
        </w:rPr>
        <w:noBreakHyphen/>
        <w:t>koodi: C09C A04.</w:t>
      </w:r>
    </w:p>
    <w:p w14:paraId="1BF5ED9B" w14:textId="77777777" w:rsidR="00215D59" w:rsidRDefault="00215D59" w:rsidP="00392ED6">
      <w:pPr>
        <w:pStyle w:val="EMEABodyText"/>
        <w:rPr>
          <w:lang w:val="fi-FI"/>
        </w:rPr>
      </w:pPr>
    </w:p>
    <w:p w14:paraId="44A90237" w14:textId="77777777" w:rsidR="00215D59" w:rsidRDefault="00215D59" w:rsidP="00392ED6">
      <w:pPr>
        <w:pStyle w:val="EMEABodyText"/>
        <w:rPr>
          <w:lang w:val="fi-FI"/>
        </w:rPr>
      </w:pPr>
      <w:r>
        <w:rPr>
          <w:bCs/>
          <w:u w:val="single"/>
          <w:lang w:val="fi-FI"/>
        </w:rPr>
        <w:t>Vaikutusmekanismi</w:t>
      </w:r>
      <w:r>
        <w:rPr>
          <w:bCs/>
          <w:lang w:val="fi-FI"/>
        </w:rPr>
        <w:t>:</w:t>
      </w:r>
      <w:r>
        <w:rPr>
          <w:b/>
          <w:lang w:val="fi-FI"/>
        </w:rPr>
        <w:t xml:space="preserve"> </w:t>
      </w:r>
      <w:r w:rsidR="00A53EE7">
        <w:rPr>
          <w:lang w:val="fi-FI"/>
        </w:rPr>
        <w:t xml:space="preserve">irbesartaani </w:t>
      </w:r>
      <w:r>
        <w:rPr>
          <w:lang w:val="fi-FI"/>
        </w:rPr>
        <w:t>on tehokas, oraalisesti vaikuttava ja selektiivinen angiotensiini</w:t>
      </w:r>
      <w:r w:rsidR="007C1F0F">
        <w:rPr>
          <w:lang w:val="fi-FI"/>
        </w:rPr>
        <w:t> </w:t>
      </w:r>
      <w:r>
        <w:rPr>
          <w:lang w:val="fi-FI"/>
        </w:rPr>
        <w:t>II</w:t>
      </w:r>
      <w:r w:rsidR="007C1F0F">
        <w:rPr>
          <w:lang w:val="fi-FI"/>
        </w:rPr>
        <w:t> </w:t>
      </w:r>
      <w:r>
        <w:rPr>
          <w:lang w:val="fi-FI"/>
        </w:rPr>
        <w:t>-reseptorin (tyyppi AT</w:t>
      </w:r>
      <w:r>
        <w:rPr>
          <w:vertAlign w:val="subscript"/>
          <w:lang w:val="fi-FI"/>
        </w:rPr>
        <w:t>1</w:t>
      </w:r>
      <w:r>
        <w:rPr>
          <w:lang w:val="fi-FI"/>
        </w:rPr>
        <w:t xml:space="preserve">) </w:t>
      </w:r>
      <w:r w:rsidR="007C1F0F">
        <w:rPr>
          <w:lang w:val="fi-FI"/>
        </w:rPr>
        <w:t>salpaaja</w:t>
      </w:r>
      <w:r>
        <w:rPr>
          <w:lang w:val="fi-FI"/>
        </w:rPr>
        <w:t>.</w:t>
      </w:r>
      <w:r w:rsidDel="000D498D">
        <w:rPr>
          <w:lang w:val="fi-FI"/>
        </w:rPr>
        <w:t xml:space="preserve"> </w:t>
      </w:r>
      <w:r>
        <w:rPr>
          <w:lang w:val="fi-FI"/>
        </w:rPr>
        <w:t>Se todennäköisesti estää angiotensiini</w:t>
      </w:r>
      <w:r w:rsidR="007C1F0F">
        <w:rPr>
          <w:lang w:val="fi-FI"/>
        </w:rPr>
        <w:t> </w:t>
      </w:r>
      <w:r>
        <w:rPr>
          <w:lang w:val="fi-FI"/>
        </w:rPr>
        <w:t>II:n kaikki AT</w:t>
      </w:r>
      <w:r>
        <w:rPr>
          <w:vertAlign w:val="subscript"/>
          <w:lang w:val="fi-FI"/>
        </w:rPr>
        <w:t>1</w:t>
      </w:r>
      <w:r>
        <w:rPr>
          <w:lang w:val="fi-FI"/>
        </w:rPr>
        <w:noBreakHyphen/>
        <w:t>reseptorin välittämät vaikutukset angiotensiini</w:t>
      </w:r>
      <w:r w:rsidR="007C1F0F">
        <w:rPr>
          <w:lang w:val="fi-FI"/>
        </w:rPr>
        <w:t> </w:t>
      </w:r>
      <w:r>
        <w:rPr>
          <w:lang w:val="fi-FI"/>
        </w:rPr>
        <w:t>II:n alkuperästä tai synteesireitistä riippumatta. Angiotensiini</w:t>
      </w:r>
      <w:r w:rsidR="007C1F0F">
        <w:rPr>
          <w:lang w:val="fi-FI"/>
        </w:rPr>
        <w:t> </w:t>
      </w:r>
      <w:r>
        <w:rPr>
          <w:lang w:val="fi-FI"/>
        </w:rPr>
        <w:t>II (AT</w:t>
      </w:r>
      <w:r>
        <w:rPr>
          <w:vertAlign w:val="subscript"/>
          <w:lang w:val="fi-FI"/>
        </w:rPr>
        <w:t>1</w:t>
      </w:r>
      <w:r>
        <w:rPr>
          <w:lang w:val="fi-FI"/>
        </w:rPr>
        <w:t>)</w:t>
      </w:r>
      <w:r w:rsidR="007C1F0F">
        <w:rPr>
          <w:lang w:val="fi-FI"/>
        </w:rPr>
        <w:t> </w:t>
      </w:r>
      <w:r>
        <w:rPr>
          <w:lang w:val="fi-FI"/>
        </w:rPr>
        <w:noBreakHyphen/>
        <w:t xml:space="preserve">reseptoreiden selektiivinen </w:t>
      </w:r>
      <w:r w:rsidR="007C1F0F">
        <w:rPr>
          <w:lang w:val="fi-FI"/>
        </w:rPr>
        <w:t>salpaus</w:t>
      </w:r>
      <w:r>
        <w:rPr>
          <w:lang w:val="fi-FI"/>
        </w:rPr>
        <w:t xml:space="preserve"> nostaa plasman reniinitasoja ja angiotensiini</w:t>
      </w:r>
      <w:r w:rsidR="007C1F0F">
        <w:rPr>
          <w:lang w:val="fi-FI"/>
        </w:rPr>
        <w:t> </w:t>
      </w:r>
      <w:r>
        <w:rPr>
          <w:lang w:val="fi-FI"/>
        </w:rPr>
        <w:t>II</w:t>
      </w:r>
      <w:r w:rsidR="007C1F0F" w:rsidRPr="00073D38">
        <w:rPr>
          <w:lang w:val="fi-FI"/>
        </w:rPr>
        <w:t> </w:t>
      </w:r>
      <w:r>
        <w:rPr>
          <w:lang w:val="fi-FI"/>
        </w:rPr>
        <w:t>-tasoja sekä vähentää plasman aldosteronipitoisuutta. Seerumin kaliumiin irbesartaanilla yksinään ei ole merkitsevästi vaikutusta suositelluilla annoksilla. Irbesartaani ei estä ACE:tä (kininaasi</w:t>
      </w:r>
      <w:r w:rsidR="007C1F0F">
        <w:rPr>
          <w:lang w:val="fi-FI"/>
        </w:rPr>
        <w:t> </w:t>
      </w:r>
      <w:r>
        <w:rPr>
          <w:lang w:val="fi-FI"/>
        </w:rPr>
        <w:t>II), entsyymiä, joka saa aikaan angiotensiini</w:t>
      </w:r>
      <w:r w:rsidR="007C1F0F">
        <w:rPr>
          <w:lang w:val="fi-FI"/>
        </w:rPr>
        <w:t> </w:t>
      </w:r>
      <w:r>
        <w:rPr>
          <w:lang w:val="fi-FI"/>
        </w:rPr>
        <w:t>II:n muodostusta ja myös hajottaa bradykiniinin inaktiivisiksi metaboliiteiksi. Irbesartaani ei tarvitse vaikuttaakseen metabolista aktivaatiota.</w:t>
      </w:r>
    </w:p>
    <w:p w14:paraId="22C6C695" w14:textId="77777777" w:rsidR="00215D59" w:rsidRDefault="00215D59" w:rsidP="00392ED6">
      <w:pPr>
        <w:pStyle w:val="EMEABodyText"/>
        <w:rPr>
          <w:lang w:val="fi-FI"/>
        </w:rPr>
      </w:pPr>
    </w:p>
    <w:p w14:paraId="3EBD0A5C" w14:textId="77777777" w:rsidR="00215D59" w:rsidRDefault="00215D59" w:rsidP="00392ED6">
      <w:pPr>
        <w:pStyle w:val="EMEAHeading2"/>
        <w:outlineLvl w:val="9"/>
        <w:rPr>
          <w:lang w:val="fi-FI"/>
        </w:rPr>
      </w:pPr>
      <w:r>
        <w:rPr>
          <w:b w:val="0"/>
          <w:bCs/>
          <w:u w:val="single"/>
          <w:lang w:val="fi-FI"/>
        </w:rPr>
        <w:t>Kliininen teho</w:t>
      </w:r>
      <w:r>
        <w:rPr>
          <w:b w:val="0"/>
          <w:bCs/>
          <w:lang w:val="fi-FI"/>
        </w:rPr>
        <w:t>:</w:t>
      </w:r>
    </w:p>
    <w:p w14:paraId="75434927" w14:textId="77777777" w:rsidR="00215D59" w:rsidRPr="00FC70BA" w:rsidRDefault="00215D59" w:rsidP="00392ED6">
      <w:pPr>
        <w:pStyle w:val="EMEAHeading2"/>
        <w:outlineLvl w:val="9"/>
        <w:rPr>
          <w:b w:val="0"/>
          <w:lang w:val="fi-FI"/>
        </w:rPr>
      </w:pPr>
    </w:p>
    <w:p w14:paraId="315A664A" w14:textId="77777777" w:rsidR="00215D59" w:rsidRDefault="00215D59" w:rsidP="00392ED6">
      <w:pPr>
        <w:pStyle w:val="EMEABodyText"/>
        <w:keepNext/>
        <w:rPr>
          <w:u w:val="single"/>
          <w:lang w:val="fi-FI"/>
        </w:rPr>
      </w:pPr>
      <w:r>
        <w:rPr>
          <w:u w:val="single"/>
          <w:lang w:val="fi-FI"/>
        </w:rPr>
        <w:t>Hypertensio</w:t>
      </w:r>
    </w:p>
    <w:p w14:paraId="7412E7F1" w14:textId="77777777" w:rsidR="00A063FE" w:rsidRDefault="00A063FE" w:rsidP="00392ED6">
      <w:pPr>
        <w:pStyle w:val="EMEABodyText"/>
        <w:rPr>
          <w:lang w:val="fi-FI"/>
        </w:rPr>
      </w:pPr>
    </w:p>
    <w:p w14:paraId="1458F832" w14:textId="77777777" w:rsidR="00A063FE" w:rsidRDefault="00215D59" w:rsidP="00392ED6">
      <w:pPr>
        <w:pStyle w:val="EMEABodyText"/>
        <w:rPr>
          <w:lang w:val="fi-FI"/>
        </w:rPr>
      </w:pPr>
      <w:r>
        <w:rPr>
          <w:lang w:val="fi-FI"/>
        </w:rPr>
        <w:t>Irbesartaani alentaa verenpainetta vaikuttamatta juuri lainkaan sydämen syketiheyteen. Verenpaine alenee annosriippuvaisesti kerran päivässä annosteltuna ja näyttää tasoittuvan yli 300 mg:n annoksilla. 150</w:t>
      </w:r>
      <w:r w:rsidR="007C1F0F">
        <w:rPr>
          <w:lang w:val="fi-FI"/>
        </w:rPr>
        <w:t>–</w:t>
      </w:r>
      <w:r>
        <w:rPr>
          <w:lang w:val="fi-FI"/>
        </w:rPr>
        <w:t>300 mg:n annokset kerran päivässä annettuna laskevat makuulla tai istuen mitattua verenpainetta (esim. 24 tuntia annostuksen jälkeen) keskimäärin 8</w:t>
      </w:r>
      <w:r w:rsidR="007C1F0F">
        <w:rPr>
          <w:lang w:val="fi-FI"/>
        </w:rPr>
        <w:t>–</w:t>
      </w:r>
      <w:r>
        <w:rPr>
          <w:lang w:val="fi-FI"/>
        </w:rPr>
        <w:t>13/5</w:t>
      </w:r>
      <w:r w:rsidR="007C1F0F">
        <w:rPr>
          <w:lang w:val="fi-FI"/>
        </w:rPr>
        <w:t>–</w:t>
      </w:r>
      <w:r>
        <w:rPr>
          <w:lang w:val="fi-FI"/>
        </w:rPr>
        <w:t xml:space="preserve">8 mmHg (systolinen/diastolinen) enemmän kuin lumelääke. </w:t>
      </w:r>
    </w:p>
    <w:p w14:paraId="34366284" w14:textId="77777777" w:rsidR="00A063FE" w:rsidRDefault="00A063FE" w:rsidP="00392ED6">
      <w:pPr>
        <w:pStyle w:val="EMEABodyText"/>
        <w:rPr>
          <w:lang w:val="fi-FI"/>
        </w:rPr>
      </w:pPr>
    </w:p>
    <w:p w14:paraId="256E3F51" w14:textId="77777777" w:rsidR="00215D59" w:rsidRDefault="00215D59" w:rsidP="00392ED6">
      <w:pPr>
        <w:pStyle w:val="EMEABodyText"/>
        <w:rPr>
          <w:lang w:val="fi-FI"/>
        </w:rPr>
      </w:pPr>
      <w:r>
        <w:rPr>
          <w:lang w:val="fi-FI"/>
        </w:rPr>
        <w:t>Valmisteen verenpainetta alentava enimmäisvaikutus saavutetaan 3</w:t>
      </w:r>
      <w:r w:rsidR="007C1F0F">
        <w:rPr>
          <w:lang w:val="fi-FI"/>
        </w:rPr>
        <w:t>–</w:t>
      </w:r>
      <w:r>
        <w:rPr>
          <w:lang w:val="fi-FI"/>
        </w:rPr>
        <w:t>6 tunnissa annostelusta ja verenpainetta alentava vaikutus säilyy vähintään 24 tuntia. 24 tunnin kuluttua verenpaineen lasku oli suositelluilla annoksilla 60</w:t>
      </w:r>
      <w:r w:rsidR="007C1F0F">
        <w:rPr>
          <w:lang w:val="fi-FI"/>
        </w:rPr>
        <w:t>–</w:t>
      </w:r>
      <w:r>
        <w:rPr>
          <w:lang w:val="fi-FI"/>
        </w:rPr>
        <w:t>70</w:t>
      </w:r>
      <w:r w:rsidR="00307C9C">
        <w:rPr>
          <w:lang w:val="fi-FI"/>
        </w:rPr>
        <w:t> </w:t>
      </w:r>
      <w:r>
        <w:rPr>
          <w:lang w:val="fi-FI"/>
        </w:rPr>
        <w:t>% vastaavasta 3</w:t>
      </w:r>
      <w:r w:rsidR="007C1F0F">
        <w:rPr>
          <w:lang w:val="fi-FI"/>
        </w:rPr>
        <w:t>–</w:t>
      </w:r>
      <w:r>
        <w:rPr>
          <w:lang w:val="fi-FI"/>
        </w:rPr>
        <w:t>6 tunnin kohdalla saavutetusta diastolisesta ja systolisesta enimmäisvasteesta. 150 mg:n annos kerran päivässä annettuna sai aikaan samanlaisen 24 tunnin vasteen kuin sama kokonaisannos kaksi kertaa päivässä annettuna.</w:t>
      </w:r>
    </w:p>
    <w:p w14:paraId="117FC658" w14:textId="77777777" w:rsidR="00A063FE" w:rsidRDefault="00A063FE" w:rsidP="00392ED6">
      <w:pPr>
        <w:pStyle w:val="EMEABodyText"/>
        <w:rPr>
          <w:lang w:val="fi-FI"/>
        </w:rPr>
      </w:pPr>
    </w:p>
    <w:p w14:paraId="6DE8CF1F" w14:textId="77777777" w:rsidR="00215D59" w:rsidRDefault="00215D59" w:rsidP="00392ED6">
      <w:pPr>
        <w:pStyle w:val="EMEABodyText"/>
        <w:rPr>
          <w:lang w:val="fi-FI"/>
        </w:rPr>
      </w:pPr>
      <w:r>
        <w:rPr>
          <w:lang w:val="fi-FI"/>
        </w:rPr>
        <w:t>Aprovelin verenpainetta alentava vaikutus on havaittavissa 1</w:t>
      </w:r>
      <w:r w:rsidR="007C1F0F">
        <w:rPr>
          <w:lang w:val="fi-FI"/>
        </w:rPr>
        <w:t>–</w:t>
      </w:r>
      <w:r>
        <w:rPr>
          <w:lang w:val="fi-FI"/>
        </w:rPr>
        <w:t>2 viikon kuluttua ja maksimivaikutus 4</w:t>
      </w:r>
      <w:r w:rsidR="007C1F0F">
        <w:rPr>
          <w:lang w:val="fi-FI"/>
        </w:rPr>
        <w:t>–</w:t>
      </w:r>
      <w:r>
        <w:rPr>
          <w:lang w:val="fi-FI"/>
        </w:rPr>
        <w:t>6 viikon kuluttua hoidon aloittamisesta. Verenpainetta alentavat vaikutukset säilyvät pitkäaikaishoidossa. Hoidon lopettamisen jälkeen verenpaine palautuu asteittain lähtötasoon. Rebound-vaikutusta verenpaineeseen ei ole havaittu.</w:t>
      </w:r>
    </w:p>
    <w:p w14:paraId="175EB819" w14:textId="77777777" w:rsidR="00A063FE" w:rsidRDefault="00A063FE" w:rsidP="00392ED6">
      <w:pPr>
        <w:pStyle w:val="EMEABodyText"/>
        <w:rPr>
          <w:lang w:val="fi-FI"/>
        </w:rPr>
      </w:pPr>
    </w:p>
    <w:p w14:paraId="27C956D9" w14:textId="77777777" w:rsidR="00215D59" w:rsidRDefault="00215D59" w:rsidP="00392ED6">
      <w:pPr>
        <w:pStyle w:val="EMEABodyText"/>
        <w:rPr>
          <w:lang w:val="fi-FI"/>
        </w:rPr>
      </w:pPr>
      <w:r>
        <w:rPr>
          <w:lang w:val="fi-FI"/>
        </w:rPr>
        <w:t>Irbesartaanin ja tiatsidityyppisten diureettien verenpainetta alentavat vaikutukset ovat additiivisia. Potilailla, joilla verenpaine ei ole irbesartaanilla yksinään riittävästi hallinnassa, pienen hydroklooritiatsidiannoksen (12,5 mg) liittäminen irbesartaaniin kerran päivässä laskee verenpainetta edelleen 7</w:t>
      </w:r>
      <w:r w:rsidR="007C1F0F">
        <w:rPr>
          <w:lang w:val="fi-FI"/>
        </w:rPr>
        <w:t>–</w:t>
      </w:r>
      <w:r>
        <w:rPr>
          <w:lang w:val="fi-FI"/>
        </w:rPr>
        <w:t>10/3</w:t>
      </w:r>
      <w:r w:rsidR="007C1F0F">
        <w:rPr>
          <w:lang w:val="fi-FI"/>
        </w:rPr>
        <w:t>–</w:t>
      </w:r>
      <w:r>
        <w:rPr>
          <w:lang w:val="fi-FI"/>
        </w:rPr>
        <w:t>6 mmHg (systolinen/diastolinen) lumelääkkeeseen verrattuna.</w:t>
      </w:r>
    </w:p>
    <w:p w14:paraId="72158C69" w14:textId="77777777" w:rsidR="00A063FE" w:rsidRDefault="00A063FE" w:rsidP="00392ED6">
      <w:pPr>
        <w:pStyle w:val="EMEABodyText"/>
        <w:rPr>
          <w:lang w:val="fi-FI"/>
        </w:rPr>
      </w:pPr>
    </w:p>
    <w:p w14:paraId="3FB88038" w14:textId="77777777" w:rsidR="00215D59" w:rsidRDefault="00215D59" w:rsidP="00392ED6">
      <w:pPr>
        <w:pStyle w:val="EMEABodyText"/>
        <w:rPr>
          <w:lang w:val="fi-FI"/>
        </w:rPr>
      </w:pPr>
      <w:r>
        <w:rPr>
          <w:lang w:val="fi-FI"/>
        </w:rPr>
        <w:t>Ikä tai sukupuoli eivät vaikuta Aprovelin tehoon. Kuten muillakin reniini-angiotensiinijärjestelmään vaikuttavilla lääkkeillä mustaihoisilla verenpainepotilailla saavutetaan irbesartaanimonoterapialla huomattavasti pienempi vaste. Kun irbesartaania annetaan samanaikaisesti pienen hydroklooritiatsidiannoksen kanssa (esim. 12,5 mg päivässä), antihypertensiivinen vaste on mustaihoisilla potilailla lähes sama kuin valkoihoisilla potilailla.</w:t>
      </w:r>
    </w:p>
    <w:p w14:paraId="241BC9B9" w14:textId="77777777" w:rsidR="00215D59" w:rsidRDefault="00215D59" w:rsidP="00392ED6">
      <w:pPr>
        <w:pStyle w:val="EMEABodyText"/>
        <w:rPr>
          <w:lang w:val="fi-FI"/>
        </w:rPr>
      </w:pPr>
      <w:r>
        <w:rPr>
          <w:lang w:val="fi-FI"/>
        </w:rPr>
        <w:t>Irbesartaanilla ei ole kliinisesti merkittävää vaikutusta seerumin virtsahappoon tai virtsan virtsahapon eritykseen.</w:t>
      </w:r>
    </w:p>
    <w:p w14:paraId="59168ED4" w14:textId="77777777" w:rsidR="00215D59" w:rsidRDefault="00215D59" w:rsidP="00392ED6">
      <w:pPr>
        <w:pStyle w:val="EMEABodyText"/>
        <w:rPr>
          <w:lang w:val="fi-FI"/>
        </w:rPr>
      </w:pPr>
    </w:p>
    <w:p w14:paraId="517245F0" w14:textId="77777777" w:rsidR="00215D59" w:rsidRPr="0057778B" w:rsidRDefault="00215D59" w:rsidP="00392ED6">
      <w:pPr>
        <w:pStyle w:val="EMEABodyText"/>
        <w:rPr>
          <w:u w:val="single"/>
          <w:lang w:val="fi-FI"/>
        </w:rPr>
      </w:pPr>
      <w:r w:rsidRPr="0057778B">
        <w:rPr>
          <w:u w:val="single"/>
          <w:lang w:val="fi-FI"/>
        </w:rPr>
        <w:t>Pediatriset potilaat</w:t>
      </w:r>
    </w:p>
    <w:p w14:paraId="27F1E9BF" w14:textId="77777777" w:rsidR="00A063FE" w:rsidRDefault="00A063FE" w:rsidP="00392ED6">
      <w:pPr>
        <w:pStyle w:val="EMEABodyText"/>
        <w:rPr>
          <w:lang w:val="fi-FI"/>
        </w:rPr>
      </w:pPr>
    </w:p>
    <w:p w14:paraId="06A10AE6" w14:textId="77777777" w:rsidR="00215D59" w:rsidRDefault="00215D59" w:rsidP="00392ED6">
      <w:pPr>
        <w:pStyle w:val="EMEABodyText"/>
        <w:rPr>
          <w:lang w:val="fi-FI"/>
        </w:rPr>
      </w:pPr>
      <w:r>
        <w:rPr>
          <w:lang w:val="fi-FI"/>
        </w:rPr>
        <w:t xml:space="preserve">Verenpaineen laskua tutkittiin 318 hypertensiivisen tai riskiryhmään kuuluvan (diabetes, hypertensio sukuanamneesissa) 6–16-vuotiaan lapsen ja nuoren ryhmässä kolmen viikon jakson aikana, kun irbesartaanin titrattu tavoiteannos oli 0,5 mg/kg (pieni), 1,5 mg/kg (keskisuuri) ja 4,5 mg/kg (suuri). Kolmen viikon jakson päättyessä primaarinen tehoa mittaava muuttuja, istuen mitattu systolinen verenpaine (SeSBP), oli alentunut lähtöarvoon verrattuna keskimäärin 11,7 mmHg (pieni annos), 9,3 mmHg (keskisuuri annos), 13,2 mmHg (suuri annos). Näiden annosten välillä ei havaittu merkitsevää eroa. Istuen mitatun diastolisen verenpainearvon (SeDBP) muutoksen korjattu keskiarvo oli: 3,8 mmHg (pieni annos), 3,2 mmHg (keskisuuri annos), 5,6 mmHg (suuri annos). Myöhemmin potilaat satunnaistettiin uudelleen joko vaikuttavaa lääkeainetta tai lumevalmistetta saavaan ryhmään kahden viikon jakson ajaksi, ja tämän jakson aikana lumeryhmän potilaiden istuen mitattu systolinen verenpaine nousi 2,4 mmHg ja diastolinen verenpaine 2,0 mmHg, sen sijaan erisuuruisia irbesartaaniannoksia saaneiden potilaiden systolisen verenpainearvon muutos oli +0,1 mmHg ja diastolisen verenpainearvon muutos oli </w:t>
      </w:r>
      <w:r>
        <w:rPr>
          <w:lang w:val="fi-FI"/>
        </w:rPr>
        <w:noBreakHyphen/>
        <w:t>0,3 mmHg (ks. kohta 4.2).</w:t>
      </w:r>
    </w:p>
    <w:p w14:paraId="6B2BCA1B" w14:textId="77777777" w:rsidR="00215D59" w:rsidRDefault="00215D59" w:rsidP="00392ED6">
      <w:pPr>
        <w:pStyle w:val="EMEABodyText"/>
        <w:rPr>
          <w:lang w:val="fi-FI"/>
        </w:rPr>
      </w:pPr>
    </w:p>
    <w:p w14:paraId="09F562A0" w14:textId="77777777" w:rsidR="00215D59" w:rsidRDefault="00215D59" w:rsidP="00392ED6">
      <w:pPr>
        <w:pStyle w:val="EMEABodyText"/>
        <w:keepNext/>
        <w:rPr>
          <w:u w:val="single"/>
          <w:lang w:val="fi-FI"/>
        </w:rPr>
      </w:pPr>
      <w:r>
        <w:rPr>
          <w:u w:val="single"/>
          <w:lang w:val="fi-FI"/>
        </w:rPr>
        <w:t>Hypertensio ja aikuistyypin diabetes, johon liittyy munuaistauti</w:t>
      </w:r>
    </w:p>
    <w:p w14:paraId="25D54E7F" w14:textId="77777777" w:rsidR="00A063FE" w:rsidRDefault="00A063FE" w:rsidP="00392ED6">
      <w:pPr>
        <w:pStyle w:val="EMEABodyText"/>
        <w:rPr>
          <w:lang w:val="fi-FI"/>
        </w:rPr>
      </w:pPr>
    </w:p>
    <w:p w14:paraId="033124B9" w14:textId="77777777" w:rsidR="00215D59" w:rsidRDefault="00215D59" w:rsidP="00392ED6">
      <w:pPr>
        <w:pStyle w:val="EMEABodyText"/>
        <w:rPr>
          <w:lang w:val="fi-FI"/>
        </w:rPr>
      </w:pPr>
      <w:r>
        <w:rPr>
          <w:lang w:val="fi-FI"/>
        </w:rPr>
        <w:t>IDNT-tutkimus (Irbesartan Diabetic Nephropathy Trial) osoittaa, että irbesartaani hidastaa munuaistaudin etenemistä potilailla, joilla on krooninen munuaisten vajaatoiminta ja selvä proteinuria. IDNT oli kontrolloitu kaksoissokkomenetelmällä tehty sairastuvuus- ja kuolleisuustutkimus, jossa verrattiin Aprovel-valmistetta, amlodipiinia ja lumevalmistetta. Pitkäaikaisen (keskiarvo 2,6 vuotta) Aprovel-hoidon vaikutuksia munuaistaudin etenemiseen ja kokonaiskuolleisuuteen (kaikki kuolinsyyt) tutkittiin 1715 hypertensiivisellä potilaalla, joilla oli aikuistyypin diabetes, proteinuria ≥ 900 mg/vrk ja seerumin kreatiniini 1,0</w:t>
      </w:r>
      <w:r w:rsidR="00A94897">
        <w:rPr>
          <w:lang w:val="fi-FI"/>
        </w:rPr>
        <w:t>–</w:t>
      </w:r>
      <w:r>
        <w:rPr>
          <w:lang w:val="fi-FI"/>
        </w:rPr>
        <w:t>3,0 mg/dl. Potilaille annettiin Aprovel -valmistetta 75 mg:sta ylläpitoannokseen 300 mg, amlodipiinia 2,5</w:t>
      </w:r>
      <w:r w:rsidR="00A94897">
        <w:rPr>
          <w:lang w:val="fi-FI"/>
        </w:rPr>
        <w:t>–</w:t>
      </w:r>
      <w:r>
        <w:rPr>
          <w:lang w:val="fi-FI"/>
        </w:rPr>
        <w:t>10 mg tai lumevalmistetta sietokyvyn mukaan. Kaikissa hoitoryhmissä potilaat saivat yleensä 2</w:t>
      </w:r>
      <w:r w:rsidR="00A94897">
        <w:rPr>
          <w:lang w:val="fi-FI"/>
        </w:rPr>
        <w:t>–</w:t>
      </w:r>
      <w:r>
        <w:rPr>
          <w:lang w:val="fi-FI"/>
        </w:rPr>
        <w:t>4 verenpainelääkettä (esim. diureetteja, beetasalpaajia, alfasalpaajia), jotta tavoiteverenpaine ≤ 135/85 mmHg saavutettiin tai systolinen verenpaine laski 10 mmHg lähtöarvon ollessa &gt; 160 mmHg. Tämän tavoiteverenpaineen saavutti 60</w:t>
      </w:r>
      <w:r w:rsidR="00307C9C">
        <w:rPr>
          <w:lang w:val="fi-FI"/>
        </w:rPr>
        <w:t> </w:t>
      </w:r>
      <w:r>
        <w:rPr>
          <w:lang w:val="fi-FI"/>
        </w:rPr>
        <w:t>% lumeryhmän potilaista ja 76</w:t>
      </w:r>
      <w:r w:rsidR="00307C9C">
        <w:rPr>
          <w:lang w:val="fi-FI"/>
        </w:rPr>
        <w:t> </w:t>
      </w:r>
      <w:r>
        <w:rPr>
          <w:lang w:val="fi-FI"/>
        </w:rPr>
        <w:t>% irbesartaaniryhmän ja 78</w:t>
      </w:r>
      <w:r w:rsidR="00307C9C">
        <w:rPr>
          <w:lang w:val="fi-FI"/>
        </w:rPr>
        <w:t> </w:t>
      </w:r>
      <w:r>
        <w:rPr>
          <w:lang w:val="fi-FI"/>
        </w:rPr>
        <w:t>% amlodipiiniryhmän potilaista. Irbesartaani pienensi merkitsevästi suhteellista riskiä primaarisen yhdistetyn päätemuuttujan (seerumin kreatiniiniarvon kaksinkertaistuminen, terminaalivaiheinen munuaissairaus tai kokonaiskuolleisuus) osalta. Noin 33</w:t>
      </w:r>
      <w:r w:rsidR="00307C9C">
        <w:rPr>
          <w:lang w:val="fi-FI"/>
        </w:rPr>
        <w:t> </w:t>
      </w:r>
      <w:r>
        <w:rPr>
          <w:lang w:val="fi-FI"/>
        </w:rPr>
        <w:t>% irbesartaaniryhmän potilaista saavutti primaarisen yhdistetyn renaalisen päätemuuttujan, kun vastaava luku lumeryhmässä oli 39</w:t>
      </w:r>
      <w:r w:rsidR="00307C9C">
        <w:rPr>
          <w:lang w:val="fi-FI"/>
        </w:rPr>
        <w:t> </w:t>
      </w:r>
      <w:r>
        <w:rPr>
          <w:lang w:val="fi-FI"/>
        </w:rPr>
        <w:t>% ja amlodipiiniryhmässä 41</w:t>
      </w:r>
      <w:r w:rsidR="00307C9C">
        <w:rPr>
          <w:lang w:val="fi-FI"/>
        </w:rPr>
        <w:t> </w:t>
      </w:r>
      <w:r>
        <w:rPr>
          <w:lang w:val="fi-FI"/>
        </w:rPr>
        <w:t>% [suhteellinen riski pieneni 20</w:t>
      </w:r>
      <w:r w:rsidR="00307C9C">
        <w:rPr>
          <w:lang w:val="fi-FI"/>
        </w:rPr>
        <w:t> </w:t>
      </w:r>
      <w:r>
        <w:rPr>
          <w:lang w:val="fi-FI"/>
        </w:rPr>
        <w:t>% lumeeseen verrattuna (p = 0,024) ja 23</w:t>
      </w:r>
      <w:r w:rsidR="00307C9C">
        <w:rPr>
          <w:lang w:val="fi-FI"/>
        </w:rPr>
        <w:t> </w:t>
      </w:r>
      <w:r>
        <w:rPr>
          <w:lang w:val="fi-FI"/>
        </w:rPr>
        <w:t>% amlodipiiniin verrattuna (p = 0,006)]. Kun primaarisen yhdistetyn päätemuuttujan yksittäisiä komponentteja analysoitiin erikseen, ei havaittu vaikutuksia kokonaiskuolleisuuteen, mutta terminaalivaiheisen munuaissairauden vähenemisessä havaittiin positiivinen suuntaus ja seerumin kreatiniiniarvon kaksinkertaistuminen väheni merkitsevästi.</w:t>
      </w:r>
    </w:p>
    <w:p w14:paraId="0F5A84BB" w14:textId="77777777" w:rsidR="00215D59" w:rsidRDefault="00215D59" w:rsidP="00392ED6">
      <w:pPr>
        <w:pStyle w:val="EMEABodyText"/>
        <w:rPr>
          <w:lang w:val="fi-FI"/>
        </w:rPr>
      </w:pPr>
    </w:p>
    <w:p w14:paraId="1EA2C444" w14:textId="77777777" w:rsidR="00215D59" w:rsidRDefault="00215D59" w:rsidP="00392ED6">
      <w:pPr>
        <w:pStyle w:val="EMEABodyText"/>
        <w:rPr>
          <w:lang w:val="fi-FI"/>
        </w:rPr>
      </w:pPr>
      <w:r>
        <w:rPr>
          <w:lang w:val="fi-FI"/>
        </w:rPr>
        <w:t>Hoitotehoa arvioitiin alaryhmissä sukupuolen, rodun, iän, diabeteksen keston, verenpaineen lähtöarvon, seerumin kreatiniiniarvon ja albumiinin erittymisnopeuden suhteen. Naispotilaiden ja mustaihoisten potilaiden alaryhmissä, joiden osuus koko tutkimuspopulaatiosta oli 32</w:t>
      </w:r>
      <w:r w:rsidR="00307C9C">
        <w:rPr>
          <w:lang w:val="fi-FI"/>
        </w:rPr>
        <w:t> </w:t>
      </w:r>
      <w:r>
        <w:rPr>
          <w:lang w:val="fi-FI"/>
        </w:rPr>
        <w:t>% (naiset) ja 26</w:t>
      </w:r>
      <w:r w:rsidR="00307C9C">
        <w:rPr>
          <w:lang w:val="fi-FI"/>
        </w:rPr>
        <w:t> </w:t>
      </w:r>
      <w:r>
        <w:rPr>
          <w:lang w:val="fi-FI"/>
        </w:rPr>
        <w:t>% (mustaihoiset), munuaisiin kohdistuva hyöty ei tullut selvästi esiin, joskaan luottamusvälit eivät sulje sitä pois. Sekundaarisessa päätemuuttujassa (kuolemaan johtaneet tai ei-fataalit kardiovaskulaariset tapahtumat) ei havaittu eroa kolmen tutkitun ryhmän välillä koko populaatiossa, mutta naispotilailla havaittiin ei-fataalien sydäninfarktien lisääntymistä ja miespotilailla ei-fataalien sydäninfarktien vähenemistä irbesartaaniryhmässä lumeryhmään verrattuna. Irbesartaania saaneilla naispotilailla havaittiin ei-fataalien sydäninfarktien ja aivohalvausten lisääntymistä verrattuna amlodipiiniryhmään, mutta sairaalahoitoa vaativa sydämen vajaatoiminta väheni koko tutkimuspopulaatiossa. Kunnollista selitystä näille naispotilailla tehdyille havainnoille ei kuitenkaan ole löydetty.</w:t>
      </w:r>
    </w:p>
    <w:p w14:paraId="6550365F" w14:textId="77777777" w:rsidR="00215D59" w:rsidRDefault="00215D59" w:rsidP="00392ED6">
      <w:pPr>
        <w:pStyle w:val="EMEABodyText"/>
        <w:rPr>
          <w:lang w:val="fi-FI"/>
        </w:rPr>
      </w:pPr>
    </w:p>
    <w:p w14:paraId="5142DA44" w14:textId="77777777" w:rsidR="00215D59" w:rsidRDefault="00215D59" w:rsidP="00392ED6">
      <w:pPr>
        <w:pStyle w:val="EMEABodyText"/>
        <w:rPr>
          <w:lang w:val="fi-FI"/>
        </w:rPr>
      </w:pPr>
      <w:r>
        <w:rPr>
          <w:lang w:val="fi-FI"/>
        </w:rPr>
        <w:t xml:space="preserve">IRMA 2 </w:t>
      </w:r>
      <w:r>
        <w:rPr>
          <w:lang w:val="fi-FI"/>
        </w:rPr>
        <w:noBreakHyphen/>
        <w:t>tutkimus (Effects of Irbesartan on Microalbuminuria in Hypertensive Patients with type 2 Diabetes Mellitus) osoittaa, että irbesartaani 300 mg hidastaa selvän proteinurian kehittymistä potilailla, joilla on mikroalbuminuria. IRMA 2 oli lumekontrolloitu kaksoissokkomenetelmällä tehty sairastuvuustutkimus, johon osallistuneilla 590 potilaalla oli aikuistyypin diabetes, mikroalbuminuria (30</w:t>
      </w:r>
      <w:r w:rsidR="00A94897">
        <w:rPr>
          <w:lang w:val="fi-FI"/>
        </w:rPr>
        <w:t>–</w:t>
      </w:r>
      <w:r>
        <w:rPr>
          <w:lang w:val="fi-FI"/>
        </w:rPr>
        <w:t>300 mg/vrk) ja normaali munuaistoiminta (seerumin kreatiniini ≤ 1,5 mg/dl miehillä ja &lt; 1,1 mg/dl naisilla). Tutkimuksessa tarkasteltiin pitkäaikaisen (2 vuotta) Aprovel-hoidon vaikutuksia tilan etenemiseen kliiniseksi (tai selväksi) proteinuriaksi (albumiinin erittymisnopeus virtsaan (UAER) &gt; 300 mg/vrk ja vähintään 30</w:t>
      </w:r>
      <w:r w:rsidR="00307C9C">
        <w:rPr>
          <w:lang w:val="fi-FI"/>
        </w:rPr>
        <w:t> </w:t>
      </w:r>
      <w:r>
        <w:rPr>
          <w:lang w:val="fi-FI"/>
        </w:rPr>
        <w:t>%:n nousu UAER-arvossa lähtötasoon verrattuna). Verenpaineen tavoitetasoksi asetettiin ≤ 135/85 mmHg. Verenpaineen tavoitetason saavuttamiseksi hoitoon lisättiin tarvittaessa muita verenpainelääkkeitä (ei kuitenkaan ACE:n estäjiä, angiotensiini</w:t>
      </w:r>
      <w:r w:rsidR="00A94897">
        <w:rPr>
          <w:lang w:val="fi-FI"/>
        </w:rPr>
        <w:t> </w:t>
      </w:r>
      <w:r>
        <w:rPr>
          <w:lang w:val="fi-FI"/>
        </w:rPr>
        <w:t>II</w:t>
      </w:r>
      <w:r w:rsidR="00A94897">
        <w:rPr>
          <w:lang w:val="fi-FI"/>
        </w:rPr>
        <w:t> </w:t>
      </w:r>
      <w:r>
        <w:rPr>
          <w:lang w:val="fi-FI"/>
        </w:rPr>
        <w:t>-</w:t>
      </w:r>
      <w:r w:rsidR="00A94897">
        <w:rPr>
          <w:lang w:val="fi-FI"/>
        </w:rPr>
        <w:t>reseptorin salpaajia</w:t>
      </w:r>
      <w:r>
        <w:rPr>
          <w:lang w:val="fi-FI"/>
        </w:rPr>
        <w:t xml:space="preserve"> eikä dihydropyridiini-kalsiuminestäjiä). Sama verenpainetaso saavutettiin kaikissa hoitoryhmissä, mutta 300 mg:n irbesartaaniannoksia saaneessa ryhmässä päätemuuttuja (selvä proteinuria) todettiin pienemmällä osalla potilaista (5,2</w:t>
      </w:r>
      <w:r w:rsidR="00307C9C">
        <w:rPr>
          <w:lang w:val="fi-FI"/>
        </w:rPr>
        <w:t> </w:t>
      </w:r>
      <w:r>
        <w:rPr>
          <w:lang w:val="fi-FI"/>
        </w:rPr>
        <w:t>%) kuin lumeryhmässä (14,9</w:t>
      </w:r>
      <w:r w:rsidR="00307C9C">
        <w:rPr>
          <w:lang w:val="fi-FI"/>
        </w:rPr>
        <w:t> </w:t>
      </w:r>
      <w:r>
        <w:rPr>
          <w:lang w:val="fi-FI"/>
        </w:rPr>
        <w:t>%) tai 150 mg:n irbesartaaniannoksia saaneessa ryhmässä (9,7</w:t>
      </w:r>
      <w:r w:rsidR="00307C9C">
        <w:rPr>
          <w:lang w:val="fi-FI"/>
        </w:rPr>
        <w:t> </w:t>
      </w:r>
      <w:r>
        <w:rPr>
          <w:lang w:val="fi-FI"/>
        </w:rPr>
        <w:t>%), mikä osoittaa, että suurempi annos pienensi suhteellista riskiä 70</w:t>
      </w:r>
      <w:r w:rsidR="00307C9C">
        <w:rPr>
          <w:lang w:val="fi-FI"/>
        </w:rPr>
        <w:t> </w:t>
      </w:r>
      <w:r>
        <w:rPr>
          <w:lang w:val="fi-FI"/>
        </w:rPr>
        <w:t>% lumeeseen verrattuna (p = 0,0004). Tähän liittyvää glomerulusfiltraation (GFR) paranemista ei havaittu kolmen ensimmäisen hoitokuukauden aikana. Eteneminen kliiniseksi proteinuriaksi hidastui havaittavasti jo kolmen kuukauden kuluttua ja hidastuminen jatkui koko 2 vuoden jakson ajan. Paluu normoalbuminuriaan (&lt; 30 mg/vrk) oli yleisempää 300 mg:n Aprovel</w:t>
      </w:r>
      <w:r w:rsidR="00A94897">
        <w:rPr>
          <w:lang w:val="fi-FI"/>
        </w:rPr>
        <w:noBreakHyphen/>
        <w:t>annosta</w:t>
      </w:r>
      <w:r>
        <w:rPr>
          <w:lang w:val="fi-FI"/>
        </w:rPr>
        <w:t xml:space="preserve"> saaneessa ryhmässä (34</w:t>
      </w:r>
      <w:r w:rsidR="00307C9C">
        <w:rPr>
          <w:lang w:val="fi-FI"/>
        </w:rPr>
        <w:t> </w:t>
      </w:r>
      <w:r>
        <w:rPr>
          <w:lang w:val="fi-FI"/>
        </w:rPr>
        <w:t>%) kuin lumeryhmässä (21</w:t>
      </w:r>
      <w:r w:rsidR="00307C9C">
        <w:rPr>
          <w:lang w:val="fi-FI"/>
        </w:rPr>
        <w:t> </w:t>
      </w:r>
      <w:r>
        <w:rPr>
          <w:lang w:val="fi-FI"/>
        </w:rPr>
        <w:t>%).</w:t>
      </w:r>
    </w:p>
    <w:p w14:paraId="0CBC30EF" w14:textId="77777777" w:rsidR="00B4640D" w:rsidRDefault="00B4640D" w:rsidP="00392ED6">
      <w:pPr>
        <w:pStyle w:val="EMEABodyText"/>
        <w:rPr>
          <w:lang w:val="fi-FI"/>
        </w:rPr>
      </w:pPr>
    </w:p>
    <w:p w14:paraId="2AADE637" w14:textId="77777777" w:rsidR="00B4640D" w:rsidRPr="00F2457F" w:rsidRDefault="00B4640D" w:rsidP="00392ED6">
      <w:pPr>
        <w:pStyle w:val="EMEABodyText"/>
        <w:rPr>
          <w:bCs/>
          <w:u w:val="single"/>
          <w:lang w:val="fi-FI"/>
        </w:rPr>
      </w:pPr>
      <w:r w:rsidRPr="00F2457F">
        <w:rPr>
          <w:bCs/>
          <w:u w:val="single"/>
          <w:lang w:val="fi-FI"/>
        </w:rPr>
        <w:t>Reniini-angiotensiini-aldosteronijärjestelmän (RAA-järjestelmä) kaksoisesto</w:t>
      </w:r>
    </w:p>
    <w:p w14:paraId="6C6597F5" w14:textId="77777777" w:rsidR="00A063FE" w:rsidRDefault="00A063FE" w:rsidP="00392ED6">
      <w:pPr>
        <w:pStyle w:val="EMEABodyText"/>
        <w:rPr>
          <w:lang w:val="fi-FI"/>
        </w:rPr>
      </w:pPr>
    </w:p>
    <w:p w14:paraId="108372E4" w14:textId="77777777" w:rsidR="00B4640D" w:rsidRPr="00CD06F0" w:rsidRDefault="00B4640D" w:rsidP="00392ED6">
      <w:pPr>
        <w:pStyle w:val="EMEABodyText"/>
        <w:rPr>
          <w:lang w:val="fi-FI"/>
        </w:rPr>
      </w:pPr>
      <w:r w:rsidRPr="00CD06F0">
        <w:rPr>
          <w:lang w:val="fi-FI"/>
        </w:rPr>
        <w:t>Kahdessa suuressa satunnaistetussa, kontrolloidussa tutkimuksessa (ONTARGET [ONgoing Telmisartan Alone and in combination with Ramipril Global Endpoint Trial] ja VA NEPHRON-D [The Veterans Affairs Nephropathy in Diabetes]) tutkittiin ACE:n estäjän ja angiotensiini II -reseptorin salpaajan samanaikaista käyttöä.</w:t>
      </w:r>
    </w:p>
    <w:p w14:paraId="1DDB4310" w14:textId="77777777" w:rsidR="00B4640D" w:rsidRPr="00CD06F0" w:rsidRDefault="00B4640D" w:rsidP="00392ED6">
      <w:pPr>
        <w:pStyle w:val="EMEABodyText"/>
        <w:rPr>
          <w:lang w:val="fi-FI"/>
        </w:rPr>
      </w:pPr>
      <w:r w:rsidRPr="00CD06F0">
        <w:rPr>
          <w:lang w:val="fi-FI"/>
        </w:rPr>
        <w:t>ONTARGET-tutkimuksessa potilailla oli aiemmin ollut kardiovaskulaarisia tai serebrovaskulaarisia sairauksia tai tyypin 2 diabetes sekä esiintyi merkkejä kohde-elinvauriosta. VA NEPHRON-D -tutkimuksessa potilailla oli tyypin 2 diabetes ja diabeettinen nefropatia.</w:t>
      </w:r>
    </w:p>
    <w:p w14:paraId="7FA8730F" w14:textId="77777777" w:rsidR="00A063FE" w:rsidRDefault="00A063FE" w:rsidP="00392ED6">
      <w:pPr>
        <w:pStyle w:val="EMEABodyText"/>
        <w:rPr>
          <w:lang w:val="fi-FI"/>
        </w:rPr>
      </w:pPr>
    </w:p>
    <w:p w14:paraId="7C52F3C4" w14:textId="77777777" w:rsidR="00B4640D" w:rsidRPr="00CD06F0" w:rsidRDefault="00B4640D" w:rsidP="00392ED6">
      <w:pPr>
        <w:pStyle w:val="EMEABodyText"/>
        <w:rPr>
          <w:lang w:val="fi-FI"/>
        </w:rPr>
      </w:pPr>
      <w:r w:rsidRPr="00CD06F0">
        <w:rPr>
          <w:lang w:val="fi-FI"/>
        </w:rPr>
        <w:t>Nämä tutkimukset eivät osoittaneet merkittävää suotuisaa vaikutusta renaalisiin tai kardiovaskulaarisiin lopputapahtumiin ja kuolleisuuteen, mutta hyperkalemian, akuutin munuaisvaurion ja/tai hypotension riskin havaittiin kasvavan verrattuna monoterapiaan. Nämä tulokset soveltuvat myös muihin ACE:n estäjiin ja angiotensiini II -reseptorin salpaajiin, ottaen huomioon niiden samankaltaiset farmakodynaamiset ominaisuudet.</w:t>
      </w:r>
    </w:p>
    <w:p w14:paraId="155EA702" w14:textId="77777777" w:rsidR="00A063FE" w:rsidRDefault="00A063FE" w:rsidP="00392ED6">
      <w:pPr>
        <w:pStyle w:val="EMEABodyText"/>
        <w:rPr>
          <w:lang w:val="fi-FI"/>
        </w:rPr>
      </w:pPr>
    </w:p>
    <w:p w14:paraId="6B39B47E" w14:textId="77777777" w:rsidR="00B4640D" w:rsidRPr="00CD06F0" w:rsidRDefault="00B4640D" w:rsidP="00392ED6">
      <w:pPr>
        <w:pStyle w:val="EMEABodyText"/>
        <w:rPr>
          <w:lang w:val="fi-FI"/>
        </w:rPr>
      </w:pPr>
      <w:r w:rsidRPr="00CD06F0">
        <w:rPr>
          <w:lang w:val="fi-FI"/>
        </w:rPr>
        <w:t>Sen vuoksi potilaiden, joilla on diabeettinen nefropatia, ei pidä käyttää ACE:n estäjiä ja angiotensiini II -reseptorin salpaajia samanaikaisesti.</w:t>
      </w:r>
    </w:p>
    <w:p w14:paraId="1FCE2B87" w14:textId="77777777" w:rsidR="00A063FE" w:rsidRDefault="00A063FE" w:rsidP="00392ED6">
      <w:pPr>
        <w:pStyle w:val="EMEABodyText"/>
        <w:rPr>
          <w:lang w:val="fi-FI"/>
        </w:rPr>
      </w:pPr>
    </w:p>
    <w:p w14:paraId="4368A74B" w14:textId="77777777" w:rsidR="00B4640D" w:rsidRDefault="00B4640D" w:rsidP="00392ED6">
      <w:pPr>
        <w:pStyle w:val="EMEABodyText"/>
        <w:rPr>
          <w:lang w:val="fi-FI"/>
        </w:rPr>
      </w:pPr>
      <w:r w:rsidRPr="00CD06F0">
        <w:rPr>
          <w:lang w:val="fi-FI"/>
        </w:rPr>
        <w:t>ALTITUDE (Aliskiren Trial in Type 2 Diabetes Using Cardiovascular and Renal Disease Endpoints) -tutkimuksessa testattiin saavutettavaa hyötyä aliskireenin lisäämisestä vakiohoitoon, jossa käytetään ACE:n estäjää tai angiotensiini II -reseptorin salpaajaa potilaille, joilla on sekä tyypin 2 diabetes että krooninen munuaissairaus, kardiovaskulaarinen sairaus, tai molemmat. Tutkimus päätettiin aikaisin haittavaikutusten lisääntyneen riskin vuoksi. Kardiovaskulaariset kuolemat ja aivohalvaukset olivat lukumääräisesti yleisempiä aliskireeniryhmässä kuin lumelääkeryhmässä ja haittavaikutuksia sekä vakavia haittavaikutuksia (hyperkalemia, hypotensio ja munuaisten vajaatoiminta) raportoitiin useammin aliskireeniryhmässä kuin lumelääkeryhmässä.</w:t>
      </w:r>
    </w:p>
    <w:p w14:paraId="20E6CC81" w14:textId="77777777" w:rsidR="00215D59" w:rsidRDefault="00215D59" w:rsidP="00392ED6">
      <w:pPr>
        <w:pStyle w:val="EMEABodyText"/>
        <w:rPr>
          <w:lang w:val="fi-FI"/>
        </w:rPr>
      </w:pPr>
    </w:p>
    <w:p w14:paraId="514025B0" w14:textId="77777777" w:rsidR="00215D59" w:rsidRDefault="00215D59" w:rsidP="00392ED6">
      <w:pPr>
        <w:pStyle w:val="EMEAHeading2"/>
        <w:outlineLvl w:val="9"/>
        <w:rPr>
          <w:lang w:val="fi-FI"/>
        </w:rPr>
      </w:pPr>
      <w:r>
        <w:rPr>
          <w:lang w:val="fi-FI"/>
        </w:rPr>
        <w:t>5.2</w:t>
      </w:r>
      <w:r>
        <w:rPr>
          <w:lang w:val="fi-FI"/>
        </w:rPr>
        <w:tab/>
        <w:t>Farmakokinetiikka</w:t>
      </w:r>
    </w:p>
    <w:p w14:paraId="24F2ACF4" w14:textId="77777777" w:rsidR="00215D59" w:rsidRPr="00FC70BA" w:rsidRDefault="00215D59" w:rsidP="00392ED6">
      <w:pPr>
        <w:pStyle w:val="EMEAHeading2"/>
        <w:outlineLvl w:val="9"/>
        <w:rPr>
          <w:b w:val="0"/>
          <w:lang w:val="fi-FI"/>
        </w:rPr>
      </w:pPr>
    </w:p>
    <w:p w14:paraId="0CE1C238" w14:textId="77777777" w:rsidR="002B652B" w:rsidRPr="003A0654" w:rsidRDefault="002B652B" w:rsidP="00392ED6">
      <w:pPr>
        <w:pStyle w:val="EMEABodyText"/>
        <w:rPr>
          <w:u w:val="single"/>
          <w:lang w:val="fi-FI"/>
        </w:rPr>
      </w:pPr>
      <w:r w:rsidRPr="003A0654">
        <w:rPr>
          <w:u w:val="single"/>
          <w:lang w:val="fi-FI"/>
        </w:rPr>
        <w:t>Imeytyminen</w:t>
      </w:r>
    </w:p>
    <w:p w14:paraId="4BE48CF3" w14:textId="77777777" w:rsidR="00A063FE" w:rsidRDefault="00A063FE" w:rsidP="00392ED6">
      <w:pPr>
        <w:pStyle w:val="EMEABodyText"/>
        <w:rPr>
          <w:lang w:val="fi-FI"/>
        </w:rPr>
      </w:pPr>
    </w:p>
    <w:p w14:paraId="1A001F5F" w14:textId="77777777" w:rsidR="00A063FE" w:rsidRDefault="00215D59" w:rsidP="00392ED6">
      <w:pPr>
        <w:pStyle w:val="EMEABodyText"/>
        <w:rPr>
          <w:lang w:val="fi-FI"/>
        </w:rPr>
      </w:pPr>
      <w:r>
        <w:rPr>
          <w:lang w:val="fi-FI"/>
        </w:rPr>
        <w:t>Suun kautta annosteltu irbesartaani imeytyy hyvin: tutkimusten mukaan absoluuttinen biologinen hyötyosuus on noin 60</w:t>
      </w:r>
      <w:r w:rsidR="00307C9C">
        <w:rPr>
          <w:lang w:val="fi-FI"/>
        </w:rPr>
        <w:t>–</w:t>
      </w:r>
      <w:r>
        <w:rPr>
          <w:lang w:val="fi-FI"/>
        </w:rPr>
        <w:t xml:space="preserve">80 prosenttia. Samanaikainen ruokailu ei vaikuta merkitsevästi irbesartaanin biologiseen hyötyosuuteen. </w:t>
      </w:r>
    </w:p>
    <w:p w14:paraId="11C031DE" w14:textId="77777777" w:rsidR="00A063FE" w:rsidRDefault="00A063FE" w:rsidP="00392ED6">
      <w:pPr>
        <w:pStyle w:val="EMEABodyText"/>
        <w:rPr>
          <w:lang w:val="fi-FI"/>
        </w:rPr>
      </w:pPr>
      <w:r>
        <w:rPr>
          <w:lang w:val="fi-FI"/>
        </w:rPr>
        <w:t>Jakautuminen</w:t>
      </w:r>
    </w:p>
    <w:p w14:paraId="1545C786" w14:textId="77777777" w:rsidR="00A063FE" w:rsidRDefault="00A063FE" w:rsidP="00392ED6">
      <w:pPr>
        <w:pStyle w:val="EMEABodyText"/>
        <w:rPr>
          <w:lang w:val="fi-FI"/>
        </w:rPr>
      </w:pPr>
    </w:p>
    <w:p w14:paraId="31042A29" w14:textId="77777777" w:rsidR="00A063FE" w:rsidRDefault="00215D59" w:rsidP="00392ED6">
      <w:pPr>
        <w:pStyle w:val="EMEABodyText"/>
        <w:rPr>
          <w:lang w:val="fi-FI"/>
        </w:rPr>
      </w:pPr>
      <w:r>
        <w:rPr>
          <w:lang w:val="fi-FI"/>
        </w:rPr>
        <w:t>Valmiste sitoutuu plasman proteiineihin noin 96</w:t>
      </w:r>
      <w:r w:rsidR="00307C9C">
        <w:rPr>
          <w:lang w:val="fi-FI"/>
        </w:rPr>
        <w:t> </w:t>
      </w:r>
      <w:r>
        <w:rPr>
          <w:lang w:val="fi-FI"/>
        </w:rPr>
        <w:t>%:sti ja vain vähäisessä määrin verisoluihin. Jakautumistilavuus on 53</w:t>
      </w:r>
      <w:r w:rsidR="00A94897">
        <w:rPr>
          <w:lang w:val="fi-FI"/>
        </w:rPr>
        <w:t>–</w:t>
      </w:r>
      <w:r>
        <w:rPr>
          <w:lang w:val="fi-FI"/>
        </w:rPr>
        <w:t>93 litraa.</w:t>
      </w:r>
    </w:p>
    <w:p w14:paraId="07D22F81" w14:textId="77777777" w:rsidR="00A063FE" w:rsidRDefault="00A063FE" w:rsidP="00392ED6">
      <w:pPr>
        <w:pStyle w:val="EMEABodyText"/>
        <w:rPr>
          <w:lang w:val="fi-FI"/>
        </w:rPr>
      </w:pPr>
    </w:p>
    <w:p w14:paraId="25751BB7" w14:textId="77777777" w:rsidR="00A063FE" w:rsidRDefault="00A063FE" w:rsidP="00392ED6">
      <w:pPr>
        <w:pStyle w:val="EMEABodyText"/>
        <w:rPr>
          <w:lang w:val="fi-FI"/>
        </w:rPr>
      </w:pPr>
      <w:r>
        <w:rPr>
          <w:lang w:val="fi-FI"/>
        </w:rPr>
        <w:t>Biotransformaatio</w:t>
      </w:r>
    </w:p>
    <w:p w14:paraId="18B509A2" w14:textId="77777777" w:rsidR="00A063FE" w:rsidRDefault="00A063FE" w:rsidP="00392ED6">
      <w:pPr>
        <w:pStyle w:val="EMEABodyText"/>
        <w:rPr>
          <w:lang w:val="fi-FI"/>
        </w:rPr>
      </w:pPr>
    </w:p>
    <w:p w14:paraId="743F50A2" w14:textId="77777777" w:rsidR="00215D59" w:rsidRDefault="00215D59" w:rsidP="00392ED6">
      <w:pPr>
        <w:pStyle w:val="EMEABodyText"/>
        <w:rPr>
          <w:lang w:val="fi-FI"/>
        </w:rPr>
      </w:pPr>
      <w:r>
        <w:rPr>
          <w:vertAlign w:val="superscript"/>
          <w:lang w:val="fi-FI"/>
        </w:rPr>
        <w:t xml:space="preserve"> 14</w:t>
      </w:r>
      <w:r>
        <w:rPr>
          <w:lang w:val="fi-FI"/>
        </w:rPr>
        <w:t>C</w:t>
      </w:r>
      <w:r>
        <w:rPr>
          <w:lang w:val="fi-FI"/>
        </w:rPr>
        <w:noBreakHyphen/>
        <w:t>merkityn irbesartaanin oraalisen tai laskimonsisäisen annostelun jälkeen 80</w:t>
      </w:r>
      <w:r w:rsidR="00A94897">
        <w:rPr>
          <w:lang w:val="fi-FI"/>
        </w:rPr>
        <w:t>–</w:t>
      </w:r>
      <w:r>
        <w:rPr>
          <w:lang w:val="fi-FI"/>
        </w:rPr>
        <w:t>85</w:t>
      </w:r>
      <w:r w:rsidR="00307C9C">
        <w:rPr>
          <w:lang w:val="fi-FI"/>
        </w:rPr>
        <w:t> </w:t>
      </w:r>
      <w:r>
        <w:rPr>
          <w:lang w:val="fi-FI"/>
        </w:rPr>
        <w:t xml:space="preserve">% kiertävästä plasman radioaktiivisuudesta johtuu muuttumattomasta irbesartaanista. Irbesartaani metaboloituu maksan kautta glukuronikonjugaation ja oksidaation vaikutuksesta. Kiertävä päämetaboliitti on irbesartaaniglukuronidi (noin 6%). </w:t>
      </w:r>
      <w:r>
        <w:rPr>
          <w:i/>
          <w:lang w:val="fi-FI"/>
        </w:rPr>
        <w:t>In vitro</w:t>
      </w:r>
      <w:r>
        <w:rPr>
          <w:lang w:val="fi-FI"/>
        </w:rPr>
        <w:t>-tutkimusten mukaan irbesartaanin oksidaatio tapahtuu ensisijaisesti sytokromi P450</w:t>
      </w:r>
      <w:r>
        <w:rPr>
          <w:lang w:val="fi-FI"/>
        </w:rPr>
        <w:noBreakHyphen/>
        <w:t>entsyymin, CYP2C9:n vaikutuksesta isoentsyymin CYP3A4 vaikutuksen ollessa vähäinen.</w:t>
      </w:r>
    </w:p>
    <w:p w14:paraId="3C054D50" w14:textId="77777777" w:rsidR="00A063FE" w:rsidRDefault="00A063FE" w:rsidP="00392ED6">
      <w:pPr>
        <w:pStyle w:val="EMEABodyText"/>
        <w:rPr>
          <w:u w:val="single"/>
          <w:lang w:val="fi-FI"/>
        </w:rPr>
      </w:pPr>
    </w:p>
    <w:p w14:paraId="3273D6A5" w14:textId="77777777" w:rsidR="00215D59" w:rsidRPr="003A0654" w:rsidRDefault="007B051C" w:rsidP="00392ED6">
      <w:pPr>
        <w:pStyle w:val="EMEABodyText"/>
        <w:rPr>
          <w:u w:val="single"/>
          <w:lang w:val="fi-FI"/>
        </w:rPr>
      </w:pPr>
      <w:r w:rsidRPr="002F50A1">
        <w:rPr>
          <w:u w:val="single"/>
          <w:lang w:val="fi-FI"/>
        </w:rPr>
        <w:t>Lineaarisuus/ei-lineaarisuus</w:t>
      </w:r>
    </w:p>
    <w:p w14:paraId="20FE56F4" w14:textId="77777777" w:rsidR="00A063FE" w:rsidRDefault="00A063FE" w:rsidP="00392ED6">
      <w:pPr>
        <w:pStyle w:val="EMEABodyText"/>
        <w:rPr>
          <w:lang w:val="fi-FI"/>
        </w:rPr>
      </w:pPr>
    </w:p>
    <w:p w14:paraId="585A8E67" w14:textId="77777777" w:rsidR="00215D59" w:rsidRDefault="00215D59" w:rsidP="00392ED6">
      <w:pPr>
        <w:pStyle w:val="EMEABodyText"/>
        <w:rPr>
          <w:lang w:val="fi-FI"/>
        </w:rPr>
      </w:pPr>
      <w:r>
        <w:rPr>
          <w:lang w:val="fi-FI"/>
        </w:rPr>
        <w:t>Irbesartaanin farmakokinetiikka on lineaarinen ja suhteessa annokseen annosalueella 10</w:t>
      </w:r>
      <w:r w:rsidR="00A94897">
        <w:rPr>
          <w:lang w:val="fi-FI"/>
        </w:rPr>
        <w:t>–</w:t>
      </w:r>
      <w:r>
        <w:rPr>
          <w:lang w:val="fi-FI"/>
        </w:rPr>
        <w:t>600 mg. Imeytymisen havaittiin olevan suhteessa vähäisempää, kun oraalinen annos ylitti 600 mg (kaksi kertaa suositusannos); tämän ilmiön mekanismia ei tunneta. Irbesartaanin huippupitoisuus plasmassa saavutetaan 1,5</w:t>
      </w:r>
      <w:r w:rsidR="00A94897">
        <w:rPr>
          <w:lang w:val="fi-FI"/>
        </w:rPr>
        <w:t>–</w:t>
      </w:r>
      <w:r>
        <w:rPr>
          <w:lang w:val="fi-FI"/>
        </w:rPr>
        <w:t>2 tunnissa oraalisesta annostelusta. Kokonaispuhdistuma on 157</w:t>
      </w:r>
      <w:r w:rsidR="00A94897">
        <w:rPr>
          <w:lang w:val="fi-FI"/>
        </w:rPr>
        <w:t>–</w:t>
      </w:r>
      <w:r>
        <w:rPr>
          <w:lang w:val="fi-FI"/>
        </w:rPr>
        <w:t>176 ml/min ja munuaispuhdistuma on 3</w:t>
      </w:r>
      <w:r w:rsidR="00A94897">
        <w:rPr>
          <w:lang w:val="fi-FI"/>
        </w:rPr>
        <w:t>–</w:t>
      </w:r>
      <w:r>
        <w:rPr>
          <w:lang w:val="fi-FI"/>
        </w:rPr>
        <w:t>3,5 ml/min. Irbesartaanin terminaalinen eliminaation puoliintumisaika on 11</w:t>
      </w:r>
      <w:r w:rsidR="00A94897">
        <w:rPr>
          <w:lang w:val="fi-FI"/>
        </w:rPr>
        <w:t>–</w:t>
      </w:r>
      <w:r>
        <w:rPr>
          <w:lang w:val="fi-FI"/>
        </w:rPr>
        <w:t>15 tuntia. Vakaan tilan plasmapitoisuus saavutetaan 3 päivän kuluessa kerran päivässä tapahtuvan annostelun aloittamisesta. Irbesartaani (&lt; 20%) kertyy rajoitetusti plasmaan toistuvassa kerran päivässä tapahtuvassa annostelussa. Yhdessä tutkimuksessa hypertensiivisillä naispotilailla havaittiin jonkin verran korkeampia irbesartaanipitoisuuksia plasmassa. Irbesartaanin puoliintumisajassa ja kumuloitumisessa ei ollut kuitenkaan eroja. Naispotilaiden annostuksen muuttaminen ei kuitenkaan ole tarpeen. Irbesartaanin AUC ja C</w:t>
      </w:r>
      <w:r>
        <w:rPr>
          <w:rStyle w:val="EMEASubscript"/>
          <w:lang w:val="fi-FI"/>
        </w:rPr>
        <w:t>max</w:t>
      </w:r>
      <w:r>
        <w:rPr>
          <w:lang w:val="fi-FI"/>
        </w:rPr>
        <w:t xml:space="preserve"> -arvot olivat myös jonkin verran korkeammat iäkkäillä potilailla (≥ 65 v) kuin nuorilla (18</w:t>
      </w:r>
      <w:r w:rsidR="00A94897">
        <w:rPr>
          <w:lang w:val="fi-FI"/>
        </w:rPr>
        <w:t>–</w:t>
      </w:r>
      <w:r>
        <w:rPr>
          <w:lang w:val="fi-FI"/>
        </w:rPr>
        <w:t>40 v). Terminaalinen puoliintumisaika ei kuitenkaan muuttunut merkitsevästi. Annostuksen muuttaminen iäkkäillä potilailla ei ole tarpeen.</w:t>
      </w:r>
    </w:p>
    <w:p w14:paraId="2515F55D" w14:textId="77777777" w:rsidR="00A063FE" w:rsidRDefault="00A063FE" w:rsidP="00392ED6">
      <w:pPr>
        <w:pStyle w:val="EMEABodyText"/>
        <w:rPr>
          <w:u w:val="single"/>
          <w:lang w:val="fi-FI"/>
        </w:rPr>
      </w:pPr>
    </w:p>
    <w:p w14:paraId="5672B27F" w14:textId="77777777" w:rsidR="00215D59" w:rsidRPr="003A0654" w:rsidRDefault="007B051C" w:rsidP="00392ED6">
      <w:pPr>
        <w:pStyle w:val="EMEABodyText"/>
        <w:rPr>
          <w:u w:val="single"/>
          <w:lang w:val="fi-FI"/>
        </w:rPr>
      </w:pPr>
      <w:r w:rsidRPr="002F50A1">
        <w:rPr>
          <w:u w:val="single"/>
          <w:lang w:val="fi-FI"/>
        </w:rPr>
        <w:t>Eliminaatio</w:t>
      </w:r>
    </w:p>
    <w:p w14:paraId="09369772" w14:textId="77777777" w:rsidR="00A063FE" w:rsidRDefault="00A063FE" w:rsidP="00392ED6">
      <w:pPr>
        <w:pStyle w:val="EMEABodyText"/>
        <w:rPr>
          <w:lang w:val="fi-FI"/>
        </w:rPr>
      </w:pPr>
    </w:p>
    <w:p w14:paraId="0E5C93B5" w14:textId="77777777" w:rsidR="00215D59" w:rsidRDefault="00215D59" w:rsidP="00392ED6">
      <w:pPr>
        <w:pStyle w:val="EMEABodyText"/>
        <w:rPr>
          <w:lang w:val="fi-FI"/>
        </w:rPr>
      </w:pPr>
      <w:r>
        <w:rPr>
          <w:lang w:val="fi-FI"/>
        </w:rPr>
        <w:t xml:space="preserve">Irbesartaani ja sen metaboliitit eliminoituvat sekä sappi- että munuaisteitse. </w:t>
      </w:r>
      <w:r>
        <w:rPr>
          <w:vertAlign w:val="superscript"/>
          <w:lang w:val="fi-FI"/>
        </w:rPr>
        <w:t>14</w:t>
      </w:r>
      <w:r>
        <w:rPr>
          <w:lang w:val="fi-FI"/>
        </w:rPr>
        <w:t>C</w:t>
      </w:r>
      <w:r>
        <w:rPr>
          <w:lang w:val="fi-FI"/>
        </w:rPr>
        <w:noBreakHyphen/>
        <w:t>merkityn irbesartaanin radioaktiivisuudesta joko oraalisen tai laskimonsisäisen annostelun jälkeen noin 20</w:t>
      </w:r>
      <w:r w:rsidR="00015AA3">
        <w:rPr>
          <w:lang w:val="fi-FI"/>
        </w:rPr>
        <w:t> </w:t>
      </w:r>
      <w:r>
        <w:rPr>
          <w:lang w:val="fi-FI"/>
        </w:rPr>
        <w:t>% erittyy virtsaan ja loput ulosteeseen. Alle 2</w:t>
      </w:r>
      <w:r w:rsidR="00015AA3">
        <w:rPr>
          <w:lang w:val="fi-FI"/>
        </w:rPr>
        <w:t> </w:t>
      </w:r>
      <w:r>
        <w:rPr>
          <w:lang w:val="fi-FI"/>
        </w:rPr>
        <w:t>% annoksesta erittyy virtsaan muuttumattomana.</w:t>
      </w:r>
    </w:p>
    <w:p w14:paraId="109B4F70" w14:textId="77777777" w:rsidR="00215D59" w:rsidRDefault="00215D59" w:rsidP="00392ED6">
      <w:pPr>
        <w:pStyle w:val="EMEABodyText"/>
        <w:rPr>
          <w:lang w:val="fi-FI"/>
        </w:rPr>
      </w:pPr>
    </w:p>
    <w:p w14:paraId="31433682" w14:textId="77777777" w:rsidR="00215D59" w:rsidRDefault="00215D59" w:rsidP="00392ED6">
      <w:pPr>
        <w:pStyle w:val="EMEABodyText"/>
        <w:rPr>
          <w:lang w:val="fi-FI"/>
        </w:rPr>
      </w:pPr>
      <w:r w:rsidRPr="0057778B">
        <w:rPr>
          <w:u w:val="single"/>
          <w:lang w:val="fi-FI"/>
        </w:rPr>
        <w:t>Pediatriset potilaat</w:t>
      </w:r>
    </w:p>
    <w:p w14:paraId="7A8EE341" w14:textId="77777777" w:rsidR="00A063FE" w:rsidRDefault="00A063FE" w:rsidP="00392ED6">
      <w:pPr>
        <w:pStyle w:val="EMEABodyText"/>
        <w:rPr>
          <w:lang w:val="fi-FI"/>
        </w:rPr>
      </w:pPr>
    </w:p>
    <w:p w14:paraId="56B12022" w14:textId="77777777" w:rsidR="00215D59" w:rsidRDefault="00215D59" w:rsidP="00392ED6">
      <w:pPr>
        <w:pStyle w:val="EMEABodyText"/>
        <w:rPr>
          <w:lang w:val="fi-FI"/>
        </w:rPr>
      </w:pPr>
      <w:r>
        <w:rPr>
          <w:lang w:val="fi-FI"/>
        </w:rPr>
        <w:t>Irbesartaanin farmakokinetiikkaa arvioitiin 23 hypertensiivisen lapsen ryhmässä, kun irbesartaania (2 mg/kg) annettiin kerran tai useita kertoja vuorokaudessa enintään 150 mg:n vuorokausiannoksina neljän viikon ajan. Näistä 23 lapsesta 21:n tietoja voitiin verrata aikuispotilaiden farmakokineettisiin tietoihin (lapsista 12 oli yli 12-vuotiaita, yhdeksän oli 6–12-vuotiaita). Tulokset osoittivat, että C</w:t>
      </w:r>
      <w:r>
        <w:rPr>
          <w:rStyle w:val="EMEASubscript"/>
          <w:lang w:val="fi-FI"/>
        </w:rPr>
        <w:t xml:space="preserve">max-, </w:t>
      </w:r>
      <w:r w:rsidRPr="00FC70BA">
        <w:rPr>
          <w:lang w:val="fi-FI"/>
        </w:rPr>
        <w:t>AUC- ja puhdistuma-arvot olivat vastaavat kuin aikuispotilailla, jotka saivat irbesartaania 150 mg:n vuorokausiannoksina</w:t>
      </w:r>
      <w:r>
        <w:rPr>
          <w:rStyle w:val="EMEASubscript"/>
          <w:lang w:val="fi-FI"/>
        </w:rPr>
        <w:t xml:space="preserve">. </w:t>
      </w:r>
      <w:r>
        <w:rPr>
          <w:lang w:val="fi-FI"/>
        </w:rPr>
        <w:t>Vähäistä irbesartaanin kumuloitumista (18 %) plasmaan havaittiin kerran vuorokaudessa annettujen toistuvien annosten jälkeen.</w:t>
      </w:r>
    </w:p>
    <w:p w14:paraId="642AAB5D" w14:textId="77777777" w:rsidR="00215D59" w:rsidRDefault="00215D59" w:rsidP="00392ED6">
      <w:pPr>
        <w:pStyle w:val="EMEABodyText"/>
        <w:rPr>
          <w:lang w:val="fi-FI"/>
        </w:rPr>
      </w:pPr>
    </w:p>
    <w:p w14:paraId="53FD0805" w14:textId="77777777" w:rsidR="002B652B" w:rsidRDefault="00215D59" w:rsidP="00392ED6">
      <w:pPr>
        <w:pStyle w:val="EMEABodyText"/>
        <w:rPr>
          <w:lang w:val="fi-FI"/>
        </w:rPr>
      </w:pPr>
      <w:r>
        <w:rPr>
          <w:iCs/>
          <w:u w:val="single"/>
          <w:lang w:val="fi-FI"/>
        </w:rPr>
        <w:t>Munuaisten vajaatoiminta</w:t>
      </w:r>
    </w:p>
    <w:p w14:paraId="2D297D9C" w14:textId="77777777" w:rsidR="00A063FE" w:rsidRDefault="00A063FE" w:rsidP="00392ED6">
      <w:pPr>
        <w:pStyle w:val="EMEABodyText"/>
        <w:rPr>
          <w:lang w:val="fi-FI"/>
        </w:rPr>
      </w:pPr>
    </w:p>
    <w:p w14:paraId="2BC4A2B0" w14:textId="77777777" w:rsidR="00215D59" w:rsidRDefault="002B652B" w:rsidP="00392ED6">
      <w:pPr>
        <w:pStyle w:val="EMEABodyText"/>
        <w:rPr>
          <w:lang w:val="fi-FI"/>
        </w:rPr>
      </w:pPr>
      <w:r>
        <w:rPr>
          <w:lang w:val="fi-FI"/>
        </w:rPr>
        <w:t>I</w:t>
      </w:r>
      <w:r w:rsidR="00215D59">
        <w:rPr>
          <w:lang w:val="fi-FI"/>
        </w:rPr>
        <w:t>rbesartaanin farmakokineettiset parametrit eivät muutu merkitsevästi munuaisten vajaatoiminta- tai hemodialyysipotilailla. Irbesartaani ei poistu hemodialyysissä.</w:t>
      </w:r>
    </w:p>
    <w:p w14:paraId="31A20BAF" w14:textId="77777777" w:rsidR="00215D59" w:rsidRDefault="00215D59" w:rsidP="00392ED6">
      <w:pPr>
        <w:pStyle w:val="EMEABodyText"/>
        <w:rPr>
          <w:lang w:val="fi-FI"/>
        </w:rPr>
      </w:pPr>
    </w:p>
    <w:p w14:paraId="30A718EF" w14:textId="77777777" w:rsidR="00FD06D0" w:rsidRDefault="00215D59" w:rsidP="00392ED6">
      <w:pPr>
        <w:pStyle w:val="EMEABodyText"/>
        <w:rPr>
          <w:lang w:val="fi-FI"/>
        </w:rPr>
      </w:pPr>
      <w:r>
        <w:rPr>
          <w:iCs/>
          <w:u w:val="single"/>
          <w:lang w:val="fi-FI"/>
        </w:rPr>
        <w:t>Maksan vajaatoiminta</w:t>
      </w:r>
    </w:p>
    <w:p w14:paraId="157452EE" w14:textId="77777777" w:rsidR="00A063FE" w:rsidRDefault="00A063FE" w:rsidP="00392ED6">
      <w:pPr>
        <w:pStyle w:val="EMEABodyText"/>
        <w:rPr>
          <w:lang w:val="fi-FI"/>
        </w:rPr>
      </w:pPr>
    </w:p>
    <w:p w14:paraId="2A9E4097" w14:textId="77777777" w:rsidR="00215D59" w:rsidRDefault="00FD06D0" w:rsidP="00392ED6">
      <w:pPr>
        <w:pStyle w:val="EMEABodyText"/>
        <w:rPr>
          <w:lang w:val="fi-FI"/>
        </w:rPr>
      </w:pPr>
      <w:r>
        <w:rPr>
          <w:lang w:val="fi-FI"/>
        </w:rPr>
        <w:t>I</w:t>
      </w:r>
      <w:r w:rsidR="00215D59">
        <w:rPr>
          <w:lang w:val="fi-FI"/>
        </w:rPr>
        <w:t>rbesartaanin farmakokineettiset parametrit eivät muutu merkitsevästi lievässä tai keskivaikeassa kirroosissa.</w:t>
      </w:r>
    </w:p>
    <w:p w14:paraId="1420A950" w14:textId="77777777" w:rsidR="00A063FE" w:rsidRDefault="00A063FE" w:rsidP="00392ED6">
      <w:pPr>
        <w:pStyle w:val="EMEABodyText"/>
        <w:rPr>
          <w:lang w:val="fi-FI"/>
        </w:rPr>
      </w:pPr>
    </w:p>
    <w:p w14:paraId="440C2E57" w14:textId="77777777" w:rsidR="00215D59" w:rsidRDefault="00215D59" w:rsidP="00392ED6">
      <w:pPr>
        <w:pStyle w:val="EMEABodyText"/>
        <w:rPr>
          <w:lang w:val="fi-FI"/>
        </w:rPr>
      </w:pPr>
      <w:r>
        <w:rPr>
          <w:lang w:val="fi-FI"/>
        </w:rPr>
        <w:t>Tutkimuksia ei ole tehty potilailla, joilla on vakava maksan vajaatoiminta.</w:t>
      </w:r>
    </w:p>
    <w:p w14:paraId="225A9600" w14:textId="77777777" w:rsidR="00215D59" w:rsidRDefault="00215D59" w:rsidP="00392ED6">
      <w:pPr>
        <w:pStyle w:val="EMEABodyText"/>
        <w:rPr>
          <w:lang w:val="fi-FI"/>
        </w:rPr>
      </w:pPr>
    </w:p>
    <w:p w14:paraId="0839420A" w14:textId="77777777" w:rsidR="00215D59" w:rsidRDefault="00215D59" w:rsidP="00392ED6">
      <w:pPr>
        <w:pStyle w:val="EMEAHeading2"/>
        <w:outlineLvl w:val="9"/>
        <w:rPr>
          <w:lang w:val="fi-FI"/>
        </w:rPr>
      </w:pPr>
      <w:r>
        <w:rPr>
          <w:lang w:val="fi-FI"/>
        </w:rPr>
        <w:t>5.3</w:t>
      </w:r>
      <w:r>
        <w:rPr>
          <w:lang w:val="fi-FI"/>
        </w:rPr>
        <w:tab/>
        <w:t>Prekliiniset tiedot turvallisuudesta</w:t>
      </w:r>
    </w:p>
    <w:p w14:paraId="17A72A6A" w14:textId="77777777" w:rsidR="00215D59" w:rsidRPr="00FC70BA" w:rsidRDefault="00215D59" w:rsidP="00392ED6">
      <w:pPr>
        <w:pStyle w:val="EMEAHeading2"/>
        <w:outlineLvl w:val="9"/>
        <w:rPr>
          <w:b w:val="0"/>
          <w:lang w:val="fi-FI"/>
        </w:rPr>
      </w:pPr>
    </w:p>
    <w:p w14:paraId="0312E181" w14:textId="6412974A" w:rsidR="00215D59" w:rsidDel="002045CA" w:rsidRDefault="00215D59" w:rsidP="00392ED6">
      <w:pPr>
        <w:pStyle w:val="EMEABodyText"/>
        <w:rPr>
          <w:del w:id="48" w:author="Author"/>
          <w:lang w:val="fi-FI"/>
        </w:rPr>
      </w:pPr>
      <w:del w:id="49" w:author="Author">
        <w:r w:rsidDel="002045CA">
          <w:rPr>
            <w:lang w:val="fi-FI"/>
          </w:rPr>
          <w:delText xml:space="preserve">Epänormaalista systeemisestä tai kohde-elintoksisuudesta ei ole viitteitä käytettäessä kliinisesti relevantteja annoksia. </w:delText>
        </w:r>
      </w:del>
      <w:r>
        <w:rPr>
          <w:lang w:val="fi-FI"/>
        </w:rPr>
        <w:t xml:space="preserve">Non-kliinisissä turvallisuustutkimuksissa korkeat irbesartaaniannokset </w:t>
      </w:r>
      <w:del w:id="50" w:author="Author">
        <w:r w:rsidDel="002045CA">
          <w:rPr>
            <w:lang w:val="fi-FI"/>
          </w:rPr>
          <w:delText xml:space="preserve">(≥ 250 mg/kg/vrk rotilla ja ≥ 100 mg/kg/vrk makakeilla) </w:delText>
        </w:r>
      </w:del>
      <w:r>
        <w:rPr>
          <w:lang w:val="fi-FI"/>
        </w:rPr>
        <w:t>aiheuttivat punaisia verisoluja koskevien parametrien vähenemistä</w:t>
      </w:r>
      <w:del w:id="51" w:author="Author">
        <w:r w:rsidDel="002045CA">
          <w:rPr>
            <w:lang w:val="fi-FI"/>
          </w:rPr>
          <w:delText xml:space="preserve"> (erytrosyytit, hemoglobiini, hematokriitti)</w:delText>
        </w:r>
      </w:del>
      <w:r>
        <w:rPr>
          <w:lang w:val="fi-FI"/>
        </w:rPr>
        <w:t xml:space="preserve">. Erittäin korkeat </w:t>
      </w:r>
      <w:del w:id="52" w:author="Author">
        <w:r w:rsidDel="00213383">
          <w:rPr>
            <w:lang w:val="fi-FI"/>
          </w:rPr>
          <w:delText>irbesartaani</w:delText>
        </w:r>
      </w:del>
      <w:r>
        <w:rPr>
          <w:lang w:val="fi-FI"/>
        </w:rPr>
        <w:t xml:space="preserve">annokset </w:t>
      </w:r>
      <w:del w:id="53" w:author="Author">
        <w:r w:rsidDel="002045CA">
          <w:rPr>
            <w:lang w:val="fi-FI"/>
          </w:rPr>
          <w:delText xml:space="preserve">(≥ 500 mg/kg/vrk) </w:delText>
        </w:r>
      </w:del>
      <w:r>
        <w:rPr>
          <w:lang w:val="fi-FI"/>
        </w:rPr>
        <w:t>aiheuttivat degeneratiivisia muutoksia (kuten interstitiaalinen nefriitti, tubulusdistensio, basofiiliset tubulukset, urean ja kreatiniinin pitoisuuksien kohoaminen plasmassa) rottien ja makakien munuaisissa. Näiden muutosten katsotaan aiheutuneen lääkkeen hypotensiivisistä vaikutuksista, jotka vähensivät munuaisperfuusiota. Irbesartaani aiheutti edelleen jukstaglomerulaarisolujen hyperplasiaa/hypertrofiaa</w:t>
      </w:r>
      <w:del w:id="54" w:author="Author">
        <w:r w:rsidDel="002045CA">
          <w:rPr>
            <w:lang w:val="fi-FI"/>
          </w:rPr>
          <w:delText xml:space="preserve"> (rotilla ≥ 90 mg/kg/vrk, makakeilla ≥ 10 mg/kg/vrk)</w:delText>
        </w:r>
      </w:del>
      <w:r>
        <w:rPr>
          <w:lang w:val="fi-FI"/>
        </w:rPr>
        <w:t xml:space="preserve">. </w:t>
      </w:r>
      <w:ins w:id="55" w:author="Author">
        <w:r w:rsidR="002045CA" w:rsidRPr="00B62AC8">
          <w:rPr>
            <w:lang w:val="fi-FI"/>
          </w:rPr>
          <w:t>Tämän löydöksen todettiin aiheutuneen irbesartaanin farmakologisesta vaikutuksesta. Löydöksellä on vähäinen kliininen merkitys</w:t>
        </w:r>
      </w:ins>
      <w:del w:id="56" w:author="Author">
        <w:r w:rsidDel="002045CA">
          <w:rPr>
            <w:lang w:val="fi-FI"/>
          </w:rPr>
          <w:delText>Kaikkien näiden muutosten todettiin aiheutuneen irbesartaanin farmakologisesta vaikutuksesta. Annettaessa irbesartaania ihmisille terapeuttisina annoksina munuaisten jukstaglomerulaarisolujen hyperplasialla/hypertrofialla ei näytä olevan merkitystä.</w:delText>
        </w:r>
      </w:del>
    </w:p>
    <w:p w14:paraId="289F69B0" w14:textId="650493FD" w:rsidR="002045CA" w:rsidRDefault="002045CA" w:rsidP="00392ED6">
      <w:pPr>
        <w:pStyle w:val="EMEABodyText"/>
        <w:rPr>
          <w:ins w:id="57" w:author="Author"/>
          <w:lang w:val="fi-FI"/>
        </w:rPr>
      </w:pPr>
      <w:ins w:id="58" w:author="Author">
        <w:r>
          <w:rPr>
            <w:lang w:val="fi-FI"/>
          </w:rPr>
          <w:t>.</w:t>
        </w:r>
      </w:ins>
    </w:p>
    <w:p w14:paraId="0661BFCC" w14:textId="77777777" w:rsidR="00215D59" w:rsidRDefault="00215D59" w:rsidP="00392ED6">
      <w:pPr>
        <w:pStyle w:val="EMEABodyText"/>
        <w:rPr>
          <w:lang w:val="fi-FI"/>
        </w:rPr>
      </w:pPr>
    </w:p>
    <w:p w14:paraId="6F07B5D9" w14:textId="77777777" w:rsidR="00215D59" w:rsidRDefault="00215D59" w:rsidP="00392ED6">
      <w:pPr>
        <w:pStyle w:val="EMEABodyText"/>
        <w:rPr>
          <w:lang w:val="fi-FI"/>
        </w:rPr>
      </w:pPr>
      <w:r>
        <w:rPr>
          <w:lang w:val="fi-FI"/>
        </w:rPr>
        <w:t>Mutageenisuudesta, klastogeenisuudesta tai karsinogeenisuudesta ei ole viitteitä.</w:t>
      </w:r>
    </w:p>
    <w:p w14:paraId="15D83445" w14:textId="77777777" w:rsidR="00215D59" w:rsidRDefault="00215D59" w:rsidP="00392ED6">
      <w:pPr>
        <w:pStyle w:val="EMEABodyText"/>
        <w:rPr>
          <w:lang w:val="fi-FI"/>
        </w:rPr>
      </w:pPr>
    </w:p>
    <w:p w14:paraId="2259FBBB" w14:textId="21B8372A" w:rsidR="00215D59" w:rsidDel="002045CA" w:rsidRDefault="002045CA" w:rsidP="00392ED6">
      <w:pPr>
        <w:pStyle w:val="EMEABodyText"/>
        <w:rPr>
          <w:del w:id="59" w:author="Author"/>
          <w:lang w:val="fi-FI"/>
        </w:rPr>
      </w:pPr>
      <w:ins w:id="60" w:author="Author">
        <w:r w:rsidRPr="00B62AC8">
          <w:rPr>
            <w:lang w:val="fi-FI"/>
          </w:rPr>
          <w:t>Hedelmällisyyteen ja lisääntymiskykyyn ei ollut vaikutusta naaras- ja koirasrotilla tehdyissä tutkimuksissa</w:t>
        </w:r>
        <w:r>
          <w:rPr>
            <w:lang w:val="fi-FI"/>
          </w:rPr>
          <w:t xml:space="preserve">. </w:t>
        </w:r>
      </w:ins>
      <w:del w:id="61" w:author="Author">
        <w:r w:rsidR="00215D59" w:rsidDel="002045CA">
          <w:rPr>
            <w:lang w:val="fi-FI"/>
          </w:rPr>
          <w:delText>Edes sellaiset suun kautta annetut annokset, jotka aiheuttivat jonkinasteista parentaalista toksisuutta (50–650 mg/kg/vrk), myös kuolleisuutta suurimmalla annoksella, eivät vaikuttaneet naaras</w:delText>
        </w:r>
        <w:r w:rsidR="00215D59" w:rsidDel="002045CA">
          <w:rPr>
            <w:lang w:val="fi-FI"/>
          </w:rPr>
          <w:noBreakHyphen/>
          <w:delText xml:space="preserve"> ja koirasrottien hedelmällisyyteen ja lisääntymiskykyyn merkitsevästi. Merkitsevää vaikutusta keltarauhasten, implantoituneiden sikiöiden tai elävien sikiöiden lukumäärään ei todettu. Irbesartaani ei vaikuttanut jälkeläisten eloonjäämiseen, kehitykseen eikä lisääntymiseen. </w:delText>
        </w:r>
      </w:del>
      <w:moveFromRangeStart w:id="62" w:author="Author" w:name="move210045595"/>
      <w:moveFrom w:id="63" w:author="Author" w16du:dateUtc="2025-09-29T11:39:00Z">
        <w:del w:id="64" w:author="Author">
          <w:r w:rsidR="00215D59" w:rsidDel="002045CA">
            <w:rPr>
              <w:lang w:val="fi-FI"/>
            </w:rPr>
            <w:delText xml:space="preserve">Radioaktiivisesti merkittyä irbesartaania todettiin eläintutkimuksissa rotan ja kaniinin sikiöissä. Irbesartaani erittyy imettävien rottien maitoon. </w:delText>
          </w:r>
        </w:del>
      </w:moveFrom>
      <w:moveFromRangeEnd w:id="62"/>
    </w:p>
    <w:p w14:paraId="711B0567" w14:textId="3CBFB9BE" w:rsidR="00215D59" w:rsidDel="002045CA" w:rsidRDefault="00215D59" w:rsidP="00392ED6">
      <w:pPr>
        <w:pStyle w:val="EMEABodyText"/>
        <w:rPr>
          <w:del w:id="65" w:author="Author"/>
          <w:lang w:val="fi-FI"/>
        </w:rPr>
      </w:pPr>
    </w:p>
    <w:p w14:paraId="34AB43C5" w14:textId="54541D89" w:rsidR="00215D59" w:rsidRDefault="00215D59" w:rsidP="00392ED6">
      <w:pPr>
        <w:pStyle w:val="EMEABodyText"/>
        <w:rPr>
          <w:lang w:val="fi-FI"/>
        </w:rPr>
      </w:pPr>
      <w:r>
        <w:rPr>
          <w:lang w:val="fi-FI"/>
        </w:rPr>
        <w:t>Irbesartaanilla tehdyissä eläintutkimuksissa havaittiin ohimeneviä toksisia vaikutuksia (lisääntynyt munuaisaltaan kavitaatio, hydroureter tai subkutaaninen edeema) rotan sikiöön. Tätä ei esiintynyt enää syntymän jälkeen. Kaneilla havaittiin keskenmenoa tai aikaisempaa resorptiota annoksilla, jotka aiheuttivat merkitsevästi maternaalista toksisuutta mortaliteetti mukaan lukien. Teratogeenisia vaikutuksia ei havaittu rotalla eikä kanilla.</w:t>
      </w:r>
      <w:ins w:id="66" w:author="Author">
        <w:r w:rsidR="002045CA">
          <w:rPr>
            <w:lang w:val="fi-FI"/>
          </w:rPr>
          <w:t xml:space="preserve"> </w:t>
        </w:r>
      </w:ins>
      <w:moveToRangeStart w:id="67" w:author="Author" w:name="move210045595"/>
      <w:moveTo w:id="68" w:author="Author" w16du:dateUtc="2025-09-29T11:39:00Z">
        <w:r w:rsidR="002045CA">
          <w:rPr>
            <w:lang w:val="fi-FI"/>
          </w:rPr>
          <w:t>Radioaktiivisesti merkittyä irbesartaania todettiin eläintutkimuksissa rotan ja kaniinin sikiöissä. Irbesartaani erittyy imettävien rottien maitoon.</w:t>
        </w:r>
      </w:moveTo>
      <w:moveToRangeEnd w:id="67"/>
    </w:p>
    <w:p w14:paraId="2953A014" w14:textId="77777777" w:rsidR="00215D59" w:rsidRDefault="00215D59" w:rsidP="00392ED6">
      <w:pPr>
        <w:pStyle w:val="EMEABodyText"/>
        <w:rPr>
          <w:lang w:val="fi-FI"/>
        </w:rPr>
      </w:pPr>
    </w:p>
    <w:p w14:paraId="0830EBFF" w14:textId="77777777" w:rsidR="00215D59" w:rsidRDefault="00215D59" w:rsidP="00392ED6">
      <w:pPr>
        <w:pStyle w:val="EMEABodyText"/>
        <w:rPr>
          <w:lang w:val="fi-FI"/>
        </w:rPr>
      </w:pPr>
    </w:p>
    <w:p w14:paraId="57DA491D" w14:textId="77777777" w:rsidR="00215D59" w:rsidRDefault="00215D59" w:rsidP="00392ED6">
      <w:pPr>
        <w:pStyle w:val="EMEAHeading1"/>
        <w:outlineLvl w:val="9"/>
        <w:rPr>
          <w:lang w:val="fi-FI"/>
        </w:rPr>
      </w:pPr>
      <w:r>
        <w:rPr>
          <w:lang w:val="fi-FI"/>
        </w:rPr>
        <w:t>6.</w:t>
      </w:r>
      <w:r>
        <w:rPr>
          <w:lang w:val="fi-FI"/>
        </w:rPr>
        <w:tab/>
        <w:t>FARMASEUTTISET TIEDOT</w:t>
      </w:r>
    </w:p>
    <w:p w14:paraId="6C33AF34" w14:textId="77777777" w:rsidR="00215D59" w:rsidRPr="00FC70BA" w:rsidRDefault="00215D59" w:rsidP="00392ED6">
      <w:pPr>
        <w:pStyle w:val="EMEAHeading1"/>
        <w:outlineLvl w:val="9"/>
        <w:rPr>
          <w:b w:val="0"/>
          <w:lang w:val="fi-FI"/>
        </w:rPr>
      </w:pPr>
    </w:p>
    <w:p w14:paraId="15D55DA5" w14:textId="77777777" w:rsidR="00215D59" w:rsidRDefault="00215D59" w:rsidP="00392ED6">
      <w:pPr>
        <w:pStyle w:val="EMEAHeading2"/>
        <w:outlineLvl w:val="9"/>
        <w:rPr>
          <w:lang w:val="fi-FI"/>
        </w:rPr>
      </w:pPr>
      <w:r>
        <w:rPr>
          <w:lang w:val="fi-FI"/>
        </w:rPr>
        <w:t>6.1</w:t>
      </w:r>
      <w:r>
        <w:rPr>
          <w:lang w:val="fi-FI"/>
        </w:rPr>
        <w:tab/>
        <w:t>Apuaineet</w:t>
      </w:r>
    </w:p>
    <w:p w14:paraId="3576513E" w14:textId="77777777" w:rsidR="00215D59" w:rsidRPr="00FC70BA" w:rsidRDefault="00215D59" w:rsidP="00392ED6">
      <w:pPr>
        <w:pStyle w:val="EMEAHeading2"/>
        <w:outlineLvl w:val="9"/>
        <w:rPr>
          <w:b w:val="0"/>
          <w:lang w:val="fi-FI"/>
        </w:rPr>
      </w:pPr>
    </w:p>
    <w:p w14:paraId="17178A3F" w14:textId="77777777" w:rsidR="00215D59" w:rsidRDefault="00215D59" w:rsidP="00392ED6">
      <w:pPr>
        <w:pStyle w:val="EMEABodyText"/>
        <w:rPr>
          <w:lang w:val="fi-FI"/>
        </w:rPr>
      </w:pPr>
      <w:r>
        <w:rPr>
          <w:lang w:val="fi-FI"/>
        </w:rPr>
        <w:t>Mikrokiteinen selluloosa</w:t>
      </w:r>
    </w:p>
    <w:p w14:paraId="7D1F5ABD" w14:textId="77777777" w:rsidR="00215D59" w:rsidRDefault="00215D59" w:rsidP="00392ED6">
      <w:pPr>
        <w:pStyle w:val="EMEABodyText"/>
        <w:rPr>
          <w:lang w:val="fi-FI"/>
        </w:rPr>
      </w:pPr>
      <w:r>
        <w:rPr>
          <w:lang w:val="fi-FI"/>
        </w:rPr>
        <w:t>Kroskarmelloosinatrium</w:t>
      </w:r>
    </w:p>
    <w:p w14:paraId="36E90C48" w14:textId="77777777" w:rsidR="00215D59" w:rsidRDefault="00215D59" w:rsidP="00392ED6">
      <w:pPr>
        <w:pStyle w:val="EMEABodyText"/>
        <w:rPr>
          <w:lang w:val="fi-FI"/>
        </w:rPr>
      </w:pPr>
      <w:r>
        <w:rPr>
          <w:lang w:val="fi-FI"/>
        </w:rPr>
        <w:t>Laktoosimonohydraatti</w:t>
      </w:r>
    </w:p>
    <w:p w14:paraId="2588F74E" w14:textId="77777777" w:rsidR="00215D59" w:rsidRDefault="00215D59" w:rsidP="00392ED6">
      <w:pPr>
        <w:pStyle w:val="EMEABodyText"/>
        <w:rPr>
          <w:lang w:val="fi-FI"/>
        </w:rPr>
      </w:pPr>
      <w:r>
        <w:rPr>
          <w:lang w:val="fi-FI"/>
        </w:rPr>
        <w:t>Magnesiumstearaatti</w:t>
      </w:r>
    </w:p>
    <w:p w14:paraId="12843A50" w14:textId="77777777" w:rsidR="00215D59" w:rsidRDefault="00215D59" w:rsidP="00392ED6">
      <w:pPr>
        <w:pStyle w:val="EMEABodyText"/>
        <w:rPr>
          <w:lang w:val="fi-FI"/>
        </w:rPr>
      </w:pPr>
      <w:r>
        <w:rPr>
          <w:lang w:val="fi-FI"/>
        </w:rPr>
        <w:t>Vesipitoinen kolloidinen piidioksidi</w:t>
      </w:r>
    </w:p>
    <w:p w14:paraId="75BDD3C5" w14:textId="77777777" w:rsidR="00215D59" w:rsidRDefault="00215D59" w:rsidP="00392ED6">
      <w:pPr>
        <w:pStyle w:val="EMEABodyText"/>
        <w:rPr>
          <w:lang w:val="fi-FI"/>
        </w:rPr>
      </w:pPr>
      <w:r>
        <w:rPr>
          <w:lang w:val="fi-FI"/>
        </w:rPr>
        <w:t>Esigelatinoitu maissitärkkelys</w:t>
      </w:r>
    </w:p>
    <w:p w14:paraId="0E721C10" w14:textId="77777777" w:rsidR="00215D59" w:rsidRDefault="00215D59" w:rsidP="00392ED6">
      <w:pPr>
        <w:pStyle w:val="EMEABodyText"/>
        <w:rPr>
          <w:lang w:val="fi-FI"/>
        </w:rPr>
      </w:pPr>
      <w:r>
        <w:rPr>
          <w:lang w:val="fi-FI"/>
        </w:rPr>
        <w:t>Poloksameeri 188</w:t>
      </w:r>
    </w:p>
    <w:p w14:paraId="4AAB5014" w14:textId="77777777" w:rsidR="00215D59" w:rsidRDefault="00215D59" w:rsidP="00392ED6">
      <w:pPr>
        <w:pStyle w:val="EMEABodyText"/>
        <w:rPr>
          <w:lang w:val="fi-FI"/>
        </w:rPr>
      </w:pPr>
    </w:p>
    <w:p w14:paraId="292BE6EF" w14:textId="77777777" w:rsidR="00215D59" w:rsidRDefault="00215D59" w:rsidP="00392ED6">
      <w:pPr>
        <w:pStyle w:val="EMEAHeading2"/>
        <w:ind w:left="0" w:firstLine="0"/>
        <w:outlineLvl w:val="9"/>
        <w:rPr>
          <w:lang w:val="fi-FI"/>
        </w:rPr>
      </w:pPr>
      <w:r>
        <w:rPr>
          <w:lang w:val="fi-FI"/>
        </w:rPr>
        <w:t>6.2</w:t>
      </w:r>
      <w:r>
        <w:rPr>
          <w:lang w:val="fi-FI"/>
        </w:rPr>
        <w:tab/>
        <w:t>Yhteensopimattomuudet</w:t>
      </w:r>
    </w:p>
    <w:p w14:paraId="1447263C" w14:textId="77777777" w:rsidR="00215D59" w:rsidRPr="00FC70BA" w:rsidRDefault="00215D59" w:rsidP="00392ED6">
      <w:pPr>
        <w:pStyle w:val="EMEAHeading2"/>
        <w:outlineLvl w:val="9"/>
        <w:rPr>
          <w:b w:val="0"/>
          <w:lang w:val="fi-FI"/>
        </w:rPr>
      </w:pPr>
    </w:p>
    <w:p w14:paraId="0892833F" w14:textId="77777777" w:rsidR="00215D59" w:rsidRDefault="00215D59" w:rsidP="00392ED6">
      <w:pPr>
        <w:pStyle w:val="EMEABodyText"/>
        <w:rPr>
          <w:lang w:val="fi-FI"/>
        </w:rPr>
      </w:pPr>
      <w:r>
        <w:rPr>
          <w:lang w:val="fi-FI"/>
        </w:rPr>
        <w:t>Ei oleellinen.</w:t>
      </w:r>
    </w:p>
    <w:p w14:paraId="77C1CB3F" w14:textId="77777777" w:rsidR="00215D59" w:rsidRDefault="00215D59" w:rsidP="00392ED6">
      <w:pPr>
        <w:pStyle w:val="EMEABodyText"/>
        <w:rPr>
          <w:lang w:val="fi-FI"/>
        </w:rPr>
      </w:pPr>
    </w:p>
    <w:p w14:paraId="609F150A" w14:textId="77777777" w:rsidR="00215D59" w:rsidRDefault="00215D59" w:rsidP="00392ED6">
      <w:pPr>
        <w:pStyle w:val="EMEAHeading2"/>
        <w:outlineLvl w:val="9"/>
        <w:rPr>
          <w:lang w:val="fi-FI"/>
        </w:rPr>
      </w:pPr>
      <w:r>
        <w:rPr>
          <w:lang w:val="fi-FI"/>
        </w:rPr>
        <w:t>6.3</w:t>
      </w:r>
      <w:r>
        <w:rPr>
          <w:lang w:val="fi-FI"/>
        </w:rPr>
        <w:tab/>
        <w:t>Kestoaika</w:t>
      </w:r>
    </w:p>
    <w:p w14:paraId="51F702DD" w14:textId="77777777" w:rsidR="00215D59" w:rsidRPr="00FC70BA" w:rsidRDefault="00215D59" w:rsidP="00392ED6">
      <w:pPr>
        <w:pStyle w:val="EMEAHeading2"/>
        <w:outlineLvl w:val="9"/>
        <w:rPr>
          <w:b w:val="0"/>
          <w:lang w:val="fi-FI"/>
        </w:rPr>
      </w:pPr>
    </w:p>
    <w:p w14:paraId="0C35B726" w14:textId="77777777" w:rsidR="00215D59" w:rsidRDefault="00215D59" w:rsidP="00392ED6">
      <w:pPr>
        <w:pStyle w:val="EMEABodyText"/>
        <w:rPr>
          <w:lang w:val="fi-FI"/>
        </w:rPr>
      </w:pPr>
      <w:r>
        <w:rPr>
          <w:lang w:val="fi-FI"/>
        </w:rPr>
        <w:t>3 vuotta.</w:t>
      </w:r>
    </w:p>
    <w:p w14:paraId="03BFDEA3" w14:textId="77777777" w:rsidR="00215D59" w:rsidRDefault="00215D59" w:rsidP="00392ED6">
      <w:pPr>
        <w:pStyle w:val="EMEABodyText"/>
        <w:rPr>
          <w:lang w:val="fi-FI"/>
        </w:rPr>
      </w:pPr>
    </w:p>
    <w:p w14:paraId="72CCBEAC" w14:textId="77777777" w:rsidR="00215D59" w:rsidRDefault="00215D59" w:rsidP="00392ED6">
      <w:pPr>
        <w:pStyle w:val="EMEAHeading2"/>
        <w:outlineLvl w:val="9"/>
        <w:rPr>
          <w:lang w:val="fi-FI"/>
        </w:rPr>
      </w:pPr>
      <w:r>
        <w:rPr>
          <w:lang w:val="fi-FI"/>
        </w:rPr>
        <w:t>6.4</w:t>
      </w:r>
      <w:r>
        <w:rPr>
          <w:lang w:val="fi-FI"/>
        </w:rPr>
        <w:tab/>
        <w:t>Säilytys</w:t>
      </w:r>
    </w:p>
    <w:p w14:paraId="33BBB3D0" w14:textId="77777777" w:rsidR="00215D59" w:rsidRPr="00FC70BA" w:rsidRDefault="00215D59" w:rsidP="00392ED6">
      <w:pPr>
        <w:pStyle w:val="EMEAHeading2"/>
        <w:outlineLvl w:val="9"/>
        <w:rPr>
          <w:b w:val="0"/>
          <w:lang w:val="fi-FI"/>
        </w:rPr>
      </w:pPr>
    </w:p>
    <w:p w14:paraId="42EDF89F" w14:textId="77777777" w:rsidR="00215D59" w:rsidRDefault="00215D59" w:rsidP="00392ED6">
      <w:pPr>
        <w:pStyle w:val="EMEABodyText"/>
        <w:rPr>
          <w:lang w:val="fi-FI"/>
        </w:rPr>
      </w:pPr>
      <w:r>
        <w:rPr>
          <w:lang w:val="fi-FI"/>
        </w:rPr>
        <w:t>Säilytä alle 30</w:t>
      </w:r>
      <w:r w:rsidR="00015AA3">
        <w:rPr>
          <w:lang w:val="fi-FI"/>
        </w:rPr>
        <w:t> </w:t>
      </w:r>
      <w:r>
        <w:rPr>
          <w:lang w:val="fi-FI"/>
        </w:rPr>
        <w:t>°C.</w:t>
      </w:r>
    </w:p>
    <w:p w14:paraId="3E67BF3B" w14:textId="77777777" w:rsidR="00215D59" w:rsidRDefault="00215D59" w:rsidP="00392ED6">
      <w:pPr>
        <w:pStyle w:val="EMEABodyText"/>
        <w:rPr>
          <w:lang w:val="fi-FI"/>
        </w:rPr>
      </w:pPr>
    </w:p>
    <w:p w14:paraId="2D20219C" w14:textId="77777777" w:rsidR="00215D59" w:rsidRDefault="00215D59" w:rsidP="00392ED6">
      <w:pPr>
        <w:pStyle w:val="EMEAHeading2"/>
        <w:outlineLvl w:val="9"/>
        <w:rPr>
          <w:lang w:val="fi-FI"/>
        </w:rPr>
      </w:pPr>
      <w:r>
        <w:rPr>
          <w:lang w:val="fi-FI"/>
        </w:rPr>
        <w:t>6.5</w:t>
      </w:r>
      <w:r>
        <w:rPr>
          <w:lang w:val="fi-FI"/>
        </w:rPr>
        <w:tab/>
        <w:t xml:space="preserve">Pakkaustyyppi ja </w:t>
      </w:r>
      <w:r>
        <w:rPr>
          <w:bCs/>
          <w:noProof/>
          <w:lang w:val="fi-FI"/>
        </w:rPr>
        <w:t>pakkauskoko (</w:t>
      </w:r>
      <w:r>
        <w:rPr>
          <w:lang w:val="fi-FI"/>
        </w:rPr>
        <w:t>pakkauskoot)</w:t>
      </w:r>
    </w:p>
    <w:p w14:paraId="44B63C15" w14:textId="77777777" w:rsidR="00215D59" w:rsidRPr="00FC70BA" w:rsidRDefault="00215D59" w:rsidP="00392ED6">
      <w:pPr>
        <w:pStyle w:val="EMEAHeading2"/>
        <w:outlineLvl w:val="9"/>
        <w:rPr>
          <w:b w:val="0"/>
          <w:lang w:val="fi-FI"/>
        </w:rPr>
      </w:pPr>
    </w:p>
    <w:p w14:paraId="1E2BC660" w14:textId="77777777" w:rsidR="00215D59" w:rsidRPr="00F52A47" w:rsidRDefault="00215D59" w:rsidP="00392ED6">
      <w:pPr>
        <w:pStyle w:val="EMEABodyText"/>
        <w:rPr>
          <w:color w:val="000000"/>
          <w:lang w:val="fi-FI"/>
        </w:rPr>
      </w:pPr>
      <w:r>
        <w:rPr>
          <w:lang w:val="fi-FI"/>
        </w:rPr>
        <w:t>Pahvikotelo, jossa on 14 </w:t>
      </w:r>
      <w:r w:rsidRPr="009532BC">
        <w:rPr>
          <w:lang w:val="fi-FI"/>
        </w:rPr>
        <w:t>tablettia</w:t>
      </w:r>
      <w:r w:rsidRPr="00F52A47">
        <w:rPr>
          <w:color w:val="000000"/>
          <w:lang w:val="fi-FI"/>
        </w:rPr>
        <w:t xml:space="preserve"> PVC/PVDC/alumiini</w:t>
      </w:r>
      <w:r>
        <w:rPr>
          <w:color w:val="000000"/>
          <w:lang w:val="fi-FI"/>
        </w:rPr>
        <w:t>-</w:t>
      </w:r>
      <w:r w:rsidRPr="00F52A47">
        <w:rPr>
          <w:color w:val="000000"/>
          <w:lang w:val="fi-FI"/>
        </w:rPr>
        <w:t>läpipaino</w:t>
      </w:r>
      <w:r>
        <w:rPr>
          <w:color w:val="000000"/>
          <w:lang w:val="fi-FI"/>
        </w:rPr>
        <w:t>pakkauksessa.</w:t>
      </w:r>
    </w:p>
    <w:p w14:paraId="10661510" w14:textId="77777777" w:rsidR="00215D59" w:rsidRPr="00F52A47" w:rsidRDefault="00215D59" w:rsidP="00392ED6">
      <w:pPr>
        <w:pStyle w:val="EMEABodyText"/>
        <w:rPr>
          <w:color w:val="000000"/>
          <w:lang w:val="fi-FI"/>
        </w:rPr>
      </w:pPr>
      <w:r>
        <w:rPr>
          <w:lang w:val="fi-FI"/>
        </w:rPr>
        <w:t xml:space="preserve">Pahvikotelo, jossa on </w:t>
      </w:r>
      <w:r w:rsidRPr="00F52A47">
        <w:rPr>
          <w:color w:val="000000"/>
          <w:lang w:val="fi-FI"/>
        </w:rPr>
        <w:t>28 tablet</w:t>
      </w:r>
      <w:r>
        <w:rPr>
          <w:color w:val="000000"/>
          <w:lang w:val="fi-FI"/>
        </w:rPr>
        <w:t>t</w:t>
      </w:r>
      <w:r w:rsidRPr="00F52A47">
        <w:rPr>
          <w:color w:val="000000"/>
          <w:lang w:val="fi-FI"/>
        </w:rPr>
        <w:t>i</w:t>
      </w:r>
      <w:r>
        <w:rPr>
          <w:color w:val="000000"/>
          <w:lang w:val="fi-FI"/>
        </w:rPr>
        <w:t xml:space="preserve">a </w:t>
      </w:r>
      <w:r w:rsidRPr="00F52A47">
        <w:rPr>
          <w:color w:val="000000"/>
          <w:lang w:val="fi-FI"/>
        </w:rPr>
        <w:t>PVC/PVDC/alumiini</w:t>
      </w:r>
      <w:r>
        <w:rPr>
          <w:color w:val="000000"/>
          <w:lang w:val="fi-FI"/>
        </w:rPr>
        <w:t>-</w:t>
      </w:r>
      <w:r w:rsidRPr="00F52A47">
        <w:rPr>
          <w:color w:val="000000"/>
          <w:lang w:val="fi-FI"/>
        </w:rPr>
        <w:t>läpipaino</w:t>
      </w:r>
      <w:r>
        <w:rPr>
          <w:color w:val="000000"/>
          <w:lang w:val="fi-FI"/>
        </w:rPr>
        <w:t>pakkauksissa.</w:t>
      </w:r>
    </w:p>
    <w:p w14:paraId="3742C587" w14:textId="77777777" w:rsidR="00215D59" w:rsidRPr="00F52A47" w:rsidRDefault="00215D59" w:rsidP="00392ED6">
      <w:pPr>
        <w:pStyle w:val="EMEABodyText"/>
        <w:rPr>
          <w:color w:val="000000"/>
          <w:lang w:val="fi-FI"/>
        </w:rPr>
      </w:pPr>
      <w:r>
        <w:rPr>
          <w:lang w:val="fi-FI"/>
        </w:rPr>
        <w:t xml:space="preserve">Pahvikotelo, jossa on </w:t>
      </w:r>
      <w:r w:rsidRPr="00F52A47">
        <w:rPr>
          <w:color w:val="000000"/>
          <w:lang w:val="fi-FI"/>
        </w:rPr>
        <w:t>56 tablet</w:t>
      </w:r>
      <w:r>
        <w:rPr>
          <w:color w:val="000000"/>
          <w:lang w:val="fi-FI"/>
        </w:rPr>
        <w:t>t</w:t>
      </w:r>
      <w:r w:rsidRPr="00F52A47">
        <w:rPr>
          <w:color w:val="000000"/>
          <w:lang w:val="fi-FI"/>
        </w:rPr>
        <w:t>i</w:t>
      </w:r>
      <w:r>
        <w:rPr>
          <w:color w:val="000000"/>
          <w:lang w:val="fi-FI"/>
        </w:rPr>
        <w:t xml:space="preserve">a </w:t>
      </w:r>
      <w:r w:rsidRPr="00F52A47">
        <w:rPr>
          <w:color w:val="000000"/>
          <w:lang w:val="fi-FI"/>
        </w:rPr>
        <w:t>PVC/PVDC/alumiini</w:t>
      </w:r>
      <w:r>
        <w:rPr>
          <w:color w:val="000000"/>
          <w:lang w:val="fi-FI"/>
        </w:rPr>
        <w:t>-</w:t>
      </w:r>
      <w:r w:rsidRPr="00F52A47">
        <w:rPr>
          <w:color w:val="000000"/>
          <w:lang w:val="fi-FI"/>
        </w:rPr>
        <w:t>läpipaino</w:t>
      </w:r>
      <w:r>
        <w:rPr>
          <w:color w:val="000000"/>
          <w:lang w:val="fi-FI"/>
        </w:rPr>
        <w:t>pakkauksissa.</w:t>
      </w:r>
    </w:p>
    <w:p w14:paraId="17A0A729" w14:textId="77777777" w:rsidR="00215D59" w:rsidRPr="00F52A47" w:rsidRDefault="00215D59" w:rsidP="00392ED6">
      <w:pPr>
        <w:pStyle w:val="EMEABodyText"/>
        <w:rPr>
          <w:color w:val="000000"/>
          <w:lang w:val="fi-FI"/>
        </w:rPr>
      </w:pPr>
      <w:r>
        <w:rPr>
          <w:lang w:val="fi-FI"/>
        </w:rPr>
        <w:t xml:space="preserve">Pahvikotelo, jossa on </w:t>
      </w:r>
      <w:r w:rsidRPr="00F52A47">
        <w:rPr>
          <w:color w:val="000000"/>
          <w:lang w:val="fi-FI"/>
        </w:rPr>
        <w:t>98 tablet</w:t>
      </w:r>
      <w:r>
        <w:rPr>
          <w:color w:val="000000"/>
          <w:lang w:val="fi-FI"/>
        </w:rPr>
        <w:t>t</w:t>
      </w:r>
      <w:r w:rsidRPr="00F52A47">
        <w:rPr>
          <w:color w:val="000000"/>
          <w:lang w:val="fi-FI"/>
        </w:rPr>
        <w:t>i</w:t>
      </w:r>
      <w:r>
        <w:rPr>
          <w:color w:val="000000"/>
          <w:lang w:val="fi-FI"/>
        </w:rPr>
        <w:t xml:space="preserve">a </w:t>
      </w:r>
      <w:r w:rsidRPr="00F52A47">
        <w:rPr>
          <w:color w:val="000000"/>
          <w:lang w:val="fi-FI"/>
        </w:rPr>
        <w:t>PVC/PVDC/alumiini</w:t>
      </w:r>
      <w:r>
        <w:rPr>
          <w:color w:val="000000"/>
          <w:lang w:val="fi-FI"/>
        </w:rPr>
        <w:t>-</w:t>
      </w:r>
      <w:r w:rsidRPr="00F52A47">
        <w:rPr>
          <w:color w:val="000000"/>
          <w:lang w:val="fi-FI"/>
        </w:rPr>
        <w:t>läpipaino</w:t>
      </w:r>
      <w:r>
        <w:rPr>
          <w:color w:val="000000"/>
          <w:lang w:val="fi-FI"/>
        </w:rPr>
        <w:t>pakkauksissa.</w:t>
      </w:r>
    </w:p>
    <w:p w14:paraId="09397E94" w14:textId="77777777" w:rsidR="00215D59" w:rsidRDefault="00215D59" w:rsidP="00392ED6">
      <w:pPr>
        <w:pStyle w:val="EMEABodyText"/>
        <w:rPr>
          <w:lang w:val="fi-FI"/>
        </w:rPr>
      </w:pPr>
      <w:r>
        <w:rPr>
          <w:lang w:val="fi-FI"/>
        </w:rPr>
        <w:t xml:space="preserve">Pahvikotelo, jossa on </w:t>
      </w:r>
      <w:r w:rsidRPr="00F52A47">
        <w:rPr>
          <w:color w:val="000000"/>
          <w:lang w:val="fi-FI"/>
        </w:rPr>
        <w:t>56 x 1 </w:t>
      </w:r>
      <w:r w:rsidRPr="009532BC">
        <w:rPr>
          <w:color w:val="000000"/>
          <w:lang w:val="fi-FI"/>
        </w:rPr>
        <w:t>tablettia yksittäispakattuina PVC/PVDC/alumiini</w:t>
      </w:r>
      <w:r>
        <w:rPr>
          <w:color w:val="000000"/>
          <w:lang w:val="fi-FI"/>
        </w:rPr>
        <w:t>-</w:t>
      </w:r>
      <w:r w:rsidRPr="00F52A47">
        <w:rPr>
          <w:color w:val="000000"/>
          <w:lang w:val="fi-FI"/>
        </w:rPr>
        <w:t>läpipaino</w:t>
      </w:r>
      <w:r>
        <w:rPr>
          <w:color w:val="000000"/>
          <w:lang w:val="fi-FI"/>
        </w:rPr>
        <w:t>pakkauksissa</w:t>
      </w:r>
      <w:r>
        <w:rPr>
          <w:lang w:val="fi-FI"/>
        </w:rPr>
        <w:t>.</w:t>
      </w:r>
    </w:p>
    <w:p w14:paraId="7DB9AD75" w14:textId="77777777" w:rsidR="00215D59" w:rsidRDefault="00215D59" w:rsidP="00392ED6">
      <w:pPr>
        <w:pStyle w:val="EMEABodyText"/>
        <w:rPr>
          <w:lang w:val="fi-FI"/>
        </w:rPr>
      </w:pPr>
    </w:p>
    <w:p w14:paraId="57405C76" w14:textId="77777777" w:rsidR="00215D59" w:rsidRDefault="00215D59" w:rsidP="00392ED6">
      <w:pPr>
        <w:pStyle w:val="EMEABodyText"/>
        <w:rPr>
          <w:lang w:val="fi-FI"/>
        </w:rPr>
      </w:pPr>
      <w:r>
        <w:rPr>
          <w:lang w:val="fi-FI"/>
        </w:rPr>
        <w:t>Kaikkia pakkauskokoja ei välttämättä ole myynnissä.</w:t>
      </w:r>
    </w:p>
    <w:p w14:paraId="5B27F78D" w14:textId="77777777" w:rsidR="00215D59" w:rsidRDefault="00215D59" w:rsidP="00392ED6">
      <w:pPr>
        <w:pStyle w:val="EMEABodyText"/>
        <w:rPr>
          <w:lang w:val="fi-FI"/>
        </w:rPr>
      </w:pPr>
    </w:p>
    <w:p w14:paraId="2750D083" w14:textId="77777777" w:rsidR="00215D59" w:rsidRDefault="00215D59" w:rsidP="00392ED6">
      <w:pPr>
        <w:pStyle w:val="EMEAHeading2"/>
        <w:outlineLvl w:val="9"/>
        <w:rPr>
          <w:lang w:val="fi-FI"/>
        </w:rPr>
      </w:pPr>
      <w:r>
        <w:rPr>
          <w:lang w:val="fi-FI"/>
        </w:rPr>
        <w:t>6.6</w:t>
      </w:r>
      <w:r>
        <w:rPr>
          <w:lang w:val="fi-FI"/>
        </w:rPr>
        <w:tab/>
        <w:t>Erityiset varotoimet hävittämiselle</w:t>
      </w:r>
    </w:p>
    <w:p w14:paraId="625C07D5" w14:textId="77777777" w:rsidR="00215D59" w:rsidRPr="00FC70BA" w:rsidRDefault="00215D59" w:rsidP="00392ED6">
      <w:pPr>
        <w:pStyle w:val="EMEAHeading2"/>
        <w:outlineLvl w:val="9"/>
        <w:rPr>
          <w:b w:val="0"/>
          <w:lang w:val="fi-FI"/>
        </w:rPr>
      </w:pPr>
    </w:p>
    <w:p w14:paraId="7FA552D6" w14:textId="77777777" w:rsidR="00215D59" w:rsidRDefault="00215D59" w:rsidP="00392ED6">
      <w:pPr>
        <w:pStyle w:val="EMEABodyText"/>
        <w:rPr>
          <w:lang w:val="fi-FI"/>
        </w:rPr>
      </w:pPr>
      <w:r>
        <w:rPr>
          <w:lang w:val="fi-FI"/>
        </w:rPr>
        <w:t xml:space="preserve">Käyttämätön </w:t>
      </w:r>
      <w:r w:rsidR="00A94897">
        <w:rPr>
          <w:lang w:val="fi-FI"/>
        </w:rPr>
        <w:t>lääke</w:t>
      </w:r>
      <w:r>
        <w:rPr>
          <w:lang w:val="fi-FI"/>
        </w:rPr>
        <w:t>valmiste tai jäte on hävitettävä paikallisten vaatimusten mukaisesti.</w:t>
      </w:r>
    </w:p>
    <w:p w14:paraId="0467E17E" w14:textId="77777777" w:rsidR="00215D59" w:rsidRDefault="00215D59" w:rsidP="00392ED6">
      <w:pPr>
        <w:pStyle w:val="EMEABodyText"/>
        <w:rPr>
          <w:lang w:val="fi-FI"/>
        </w:rPr>
      </w:pPr>
    </w:p>
    <w:p w14:paraId="20425B18" w14:textId="77777777" w:rsidR="00215D59" w:rsidRDefault="00215D59" w:rsidP="00392ED6">
      <w:pPr>
        <w:pStyle w:val="EMEABodyText"/>
        <w:rPr>
          <w:lang w:val="fi-FI"/>
        </w:rPr>
      </w:pPr>
    </w:p>
    <w:p w14:paraId="2CAD63AA" w14:textId="77777777" w:rsidR="00215D59" w:rsidRPr="007D35D7" w:rsidRDefault="00215D59" w:rsidP="00392ED6">
      <w:pPr>
        <w:pStyle w:val="EMEAHeading1"/>
        <w:outlineLvl w:val="9"/>
      </w:pPr>
      <w:r w:rsidRPr="007D35D7">
        <w:t>7.</w:t>
      </w:r>
      <w:r w:rsidRPr="007D35D7">
        <w:tab/>
        <w:t>MYYNTILUVAN HALTIJA</w:t>
      </w:r>
    </w:p>
    <w:p w14:paraId="12D5303A" w14:textId="77777777" w:rsidR="00215D59" w:rsidRPr="007D35D7" w:rsidRDefault="00215D59" w:rsidP="00392ED6">
      <w:pPr>
        <w:pStyle w:val="EMEAHeading1"/>
        <w:outlineLvl w:val="9"/>
        <w:rPr>
          <w:b w:val="0"/>
        </w:rPr>
      </w:pPr>
    </w:p>
    <w:p w14:paraId="17A7CEC8" w14:textId="77777777" w:rsidR="00596544" w:rsidRPr="006E773F" w:rsidRDefault="00596544" w:rsidP="00596544">
      <w:pPr>
        <w:pStyle w:val="EMEABodyText"/>
        <w:rPr>
          <w:lang w:val="en-US"/>
        </w:rPr>
      </w:pPr>
      <w:r w:rsidRPr="006E773F">
        <w:rPr>
          <w:lang w:val="en-US"/>
        </w:rPr>
        <w:t>Sanofi Winthrop Industrie</w:t>
      </w:r>
    </w:p>
    <w:p w14:paraId="1BB47A7E" w14:textId="77777777" w:rsidR="00596544" w:rsidRPr="006E773F" w:rsidRDefault="00596544" w:rsidP="00596544">
      <w:pPr>
        <w:pStyle w:val="EMEABodyText"/>
        <w:rPr>
          <w:lang w:val="en-US"/>
        </w:rPr>
      </w:pPr>
      <w:r w:rsidRPr="006E773F">
        <w:rPr>
          <w:lang w:val="en-US"/>
        </w:rPr>
        <w:t>82 avenue Raspail</w:t>
      </w:r>
    </w:p>
    <w:p w14:paraId="75CBF136" w14:textId="77777777" w:rsidR="00596544" w:rsidRPr="006E773F" w:rsidRDefault="00596544" w:rsidP="00596544">
      <w:pPr>
        <w:pStyle w:val="EMEABodyText"/>
        <w:rPr>
          <w:lang w:val="es-ES"/>
        </w:rPr>
      </w:pPr>
      <w:r w:rsidRPr="006E773F">
        <w:rPr>
          <w:lang w:val="es-ES"/>
        </w:rPr>
        <w:t xml:space="preserve">94250 </w:t>
      </w:r>
      <w:proofErr w:type="spellStart"/>
      <w:r w:rsidRPr="006E773F">
        <w:rPr>
          <w:lang w:val="es-ES"/>
        </w:rPr>
        <w:t>Gentilly</w:t>
      </w:r>
      <w:proofErr w:type="spellEnd"/>
    </w:p>
    <w:p w14:paraId="2BF1A2B9" w14:textId="77777777" w:rsidR="00215D59" w:rsidRPr="007D35D7" w:rsidRDefault="00215D59" w:rsidP="00392ED6">
      <w:pPr>
        <w:pStyle w:val="EMEAAddress"/>
        <w:rPr>
          <w:lang w:val="sv-FI"/>
        </w:rPr>
      </w:pPr>
      <w:r w:rsidRPr="007D35D7">
        <w:rPr>
          <w:lang w:val="sv-FI"/>
        </w:rPr>
        <w:t>Ranska</w:t>
      </w:r>
    </w:p>
    <w:p w14:paraId="6FFC61A8" w14:textId="77777777" w:rsidR="00215D59" w:rsidRPr="007D35D7" w:rsidRDefault="00215D59" w:rsidP="00392ED6">
      <w:pPr>
        <w:pStyle w:val="EMEABodyText"/>
        <w:rPr>
          <w:lang w:val="sv-FI"/>
        </w:rPr>
      </w:pPr>
    </w:p>
    <w:p w14:paraId="403B4AB0" w14:textId="77777777" w:rsidR="00215D59" w:rsidRPr="007D35D7" w:rsidRDefault="00215D59" w:rsidP="00392ED6">
      <w:pPr>
        <w:pStyle w:val="EMEABodyText"/>
        <w:rPr>
          <w:lang w:val="sv-FI"/>
        </w:rPr>
      </w:pPr>
    </w:p>
    <w:p w14:paraId="3DAD2811" w14:textId="77777777" w:rsidR="00215D59" w:rsidRPr="007D35D7" w:rsidRDefault="00215D59" w:rsidP="00392ED6">
      <w:pPr>
        <w:pStyle w:val="EMEAHeading1"/>
        <w:outlineLvl w:val="9"/>
        <w:rPr>
          <w:lang w:val="sv-FI"/>
        </w:rPr>
      </w:pPr>
      <w:r w:rsidRPr="007D35D7">
        <w:rPr>
          <w:lang w:val="sv-FI"/>
        </w:rPr>
        <w:t>8.</w:t>
      </w:r>
      <w:r w:rsidRPr="007D35D7">
        <w:rPr>
          <w:lang w:val="sv-FI"/>
        </w:rPr>
        <w:tab/>
        <w:t>MYYNTILUVAN NUMERO(T)</w:t>
      </w:r>
    </w:p>
    <w:p w14:paraId="36E6DDC2" w14:textId="77777777" w:rsidR="00215D59" w:rsidRPr="007D35D7" w:rsidRDefault="00215D59" w:rsidP="00392ED6">
      <w:pPr>
        <w:pStyle w:val="EMEAHeading1"/>
        <w:outlineLvl w:val="9"/>
        <w:rPr>
          <w:b w:val="0"/>
          <w:lang w:val="sv-FI"/>
        </w:rPr>
      </w:pPr>
    </w:p>
    <w:p w14:paraId="51D61D30" w14:textId="77777777" w:rsidR="00215D59" w:rsidRDefault="00215D59" w:rsidP="00392ED6">
      <w:pPr>
        <w:pStyle w:val="EMEABodyText"/>
        <w:jc w:val="both"/>
        <w:rPr>
          <w:lang w:val="sl-SI"/>
        </w:rPr>
      </w:pPr>
      <w:r>
        <w:rPr>
          <w:lang w:val="nb-NO"/>
        </w:rPr>
        <w:t>EU/1/97/046/007-009</w:t>
      </w:r>
      <w:r>
        <w:rPr>
          <w:lang w:val="nb-NO"/>
        </w:rPr>
        <w:br/>
        <w:t>EU/1/97/046/012</w:t>
      </w:r>
      <w:r>
        <w:rPr>
          <w:lang w:val="nb-NO"/>
        </w:rPr>
        <w:br/>
        <w:t>EU/1/97/046/015</w:t>
      </w:r>
    </w:p>
    <w:p w14:paraId="1E2A9FBE" w14:textId="77777777" w:rsidR="00215D59" w:rsidRPr="007D35D7" w:rsidRDefault="00215D59" w:rsidP="00392ED6">
      <w:pPr>
        <w:pStyle w:val="EMEABodyText"/>
        <w:rPr>
          <w:lang w:val="sv-FI"/>
        </w:rPr>
      </w:pPr>
    </w:p>
    <w:p w14:paraId="643F05AD" w14:textId="77777777" w:rsidR="00215D59" w:rsidRPr="007D35D7" w:rsidRDefault="00215D59" w:rsidP="00392ED6">
      <w:pPr>
        <w:pStyle w:val="EMEABodyText"/>
        <w:rPr>
          <w:lang w:val="sv-FI"/>
        </w:rPr>
      </w:pPr>
    </w:p>
    <w:p w14:paraId="60C9ACE4" w14:textId="77777777" w:rsidR="00215D59" w:rsidRDefault="00215D59" w:rsidP="00392ED6">
      <w:pPr>
        <w:pStyle w:val="EMEAHeading1"/>
        <w:outlineLvl w:val="9"/>
        <w:rPr>
          <w:lang w:val="fi-FI"/>
        </w:rPr>
      </w:pPr>
      <w:r>
        <w:rPr>
          <w:lang w:val="fi-FI"/>
        </w:rPr>
        <w:t>9.</w:t>
      </w:r>
      <w:r>
        <w:rPr>
          <w:lang w:val="fi-FI"/>
        </w:rPr>
        <w:tab/>
        <w:t>MYYNTILUVAN MYÖNTÄMISPÄIVÄMÄÄRÄ/UUDISTAMISPÄIVÄMÄÄRÄ</w:t>
      </w:r>
    </w:p>
    <w:p w14:paraId="33FA8803" w14:textId="77777777" w:rsidR="00215D59" w:rsidRPr="00FC70BA" w:rsidRDefault="00215D59" w:rsidP="00392ED6">
      <w:pPr>
        <w:pStyle w:val="EMEAHeading1"/>
        <w:outlineLvl w:val="9"/>
        <w:rPr>
          <w:b w:val="0"/>
          <w:lang w:val="fi-FI"/>
        </w:rPr>
      </w:pPr>
    </w:p>
    <w:p w14:paraId="2D40A51F" w14:textId="77777777" w:rsidR="00215D59" w:rsidRPr="008C2557" w:rsidRDefault="00215D59" w:rsidP="00392ED6">
      <w:pPr>
        <w:pStyle w:val="EMEABodyText"/>
        <w:rPr>
          <w:lang w:val="fi-FI"/>
        </w:rPr>
      </w:pPr>
      <w:r w:rsidRPr="008C2557">
        <w:rPr>
          <w:lang w:val="fi-FI"/>
        </w:rPr>
        <w:t>Myyntiluvan myöntämis</w:t>
      </w:r>
      <w:r w:rsidR="00A94897">
        <w:rPr>
          <w:lang w:val="fi-FI"/>
        </w:rPr>
        <w:t xml:space="preserve">en </w:t>
      </w:r>
      <w:r w:rsidRPr="008C2557">
        <w:rPr>
          <w:lang w:val="fi-FI"/>
        </w:rPr>
        <w:t>päivämäärä: 27. elokuuta 1997</w:t>
      </w:r>
      <w:r w:rsidRPr="008C2557">
        <w:rPr>
          <w:lang w:val="fi-FI"/>
        </w:rPr>
        <w:br/>
      </w:r>
      <w:r w:rsidR="00A94897">
        <w:rPr>
          <w:lang w:val="fi-FI"/>
        </w:rPr>
        <w:t>Viimeisimmän</w:t>
      </w:r>
      <w:r w:rsidRPr="008C2557">
        <w:rPr>
          <w:lang w:val="fi-FI"/>
        </w:rPr>
        <w:t xml:space="preserve"> uudistamis</w:t>
      </w:r>
      <w:r w:rsidR="00A94897">
        <w:rPr>
          <w:lang w:val="fi-FI"/>
        </w:rPr>
        <w:t xml:space="preserve">en </w:t>
      </w:r>
      <w:r w:rsidRPr="008C2557">
        <w:rPr>
          <w:lang w:val="fi-FI"/>
        </w:rPr>
        <w:t>päivämäärä: 27. elokuuta 2007</w:t>
      </w:r>
    </w:p>
    <w:p w14:paraId="240B5B6C" w14:textId="77777777" w:rsidR="00215D59" w:rsidRDefault="00215D59" w:rsidP="00392ED6">
      <w:pPr>
        <w:pStyle w:val="EMEABodyText"/>
        <w:rPr>
          <w:lang w:val="fi-FI"/>
        </w:rPr>
      </w:pPr>
    </w:p>
    <w:p w14:paraId="62BF0ACF" w14:textId="77777777" w:rsidR="00215D59" w:rsidRDefault="00215D59" w:rsidP="00392ED6">
      <w:pPr>
        <w:pStyle w:val="EMEABodyText"/>
        <w:rPr>
          <w:lang w:val="fi-FI"/>
        </w:rPr>
      </w:pPr>
    </w:p>
    <w:p w14:paraId="560E9977" w14:textId="77777777" w:rsidR="00215D59" w:rsidRDefault="00215D59" w:rsidP="00392ED6">
      <w:pPr>
        <w:pStyle w:val="EMEAHeading1"/>
        <w:outlineLvl w:val="9"/>
        <w:rPr>
          <w:lang w:val="fi-FI"/>
        </w:rPr>
      </w:pPr>
      <w:r>
        <w:rPr>
          <w:lang w:val="fi-FI"/>
        </w:rPr>
        <w:t>10.</w:t>
      </w:r>
      <w:r>
        <w:rPr>
          <w:lang w:val="fi-FI"/>
        </w:rPr>
        <w:tab/>
        <w:t>TEKSTIN MUUTTAMISPÄIVÄMÄÄRÄ</w:t>
      </w:r>
    </w:p>
    <w:p w14:paraId="09224426" w14:textId="77777777" w:rsidR="00215D59" w:rsidRPr="00FC70BA" w:rsidRDefault="00215D59" w:rsidP="00392ED6">
      <w:pPr>
        <w:pStyle w:val="EMEAHeading1"/>
        <w:outlineLvl w:val="9"/>
        <w:rPr>
          <w:b w:val="0"/>
          <w:lang w:val="fi-FI"/>
        </w:rPr>
      </w:pPr>
    </w:p>
    <w:p w14:paraId="029D1816" w14:textId="77777777" w:rsidR="00215D59" w:rsidRPr="00D52AFB" w:rsidRDefault="00215D59" w:rsidP="00392ED6">
      <w:pPr>
        <w:pStyle w:val="EMEABodyText"/>
        <w:rPr>
          <w:szCs w:val="24"/>
          <w:lang w:val="fi-FI"/>
        </w:rPr>
      </w:pPr>
      <w:r w:rsidRPr="009C16D5">
        <w:rPr>
          <w:noProof/>
          <w:lang w:val="fi-FI"/>
        </w:rPr>
        <w:t>Lisätietoa tästä lääkevalmisteesta on Euroopan lääkeviraston kotisivuil</w:t>
      </w:r>
      <w:r w:rsidR="00A94897">
        <w:rPr>
          <w:noProof/>
          <w:lang w:val="fi-FI"/>
        </w:rPr>
        <w:t>l</w:t>
      </w:r>
      <w:r w:rsidRPr="009C16D5">
        <w:rPr>
          <w:noProof/>
          <w:lang w:val="fi-FI"/>
        </w:rPr>
        <w:t xml:space="preserve">a </w:t>
      </w:r>
      <w:r w:rsidR="006449ED">
        <w:fldChar w:fldCharType="begin"/>
      </w:r>
      <w:r w:rsidR="006449ED" w:rsidRPr="00B62AC8">
        <w:rPr>
          <w:lang w:val="fi-FI"/>
          <w:rPrChange w:id="69" w:author="Author">
            <w:rPr/>
          </w:rPrChange>
        </w:rPr>
        <w:instrText>HYPERLINK "http://www.ema.europa.eu/"</w:instrText>
      </w:r>
      <w:r w:rsidR="006449ED">
        <w:fldChar w:fldCharType="separate"/>
      </w:r>
      <w:r w:rsidR="006449ED" w:rsidRPr="00496C37">
        <w:rPr>
          <w:rStyle w:val="Hyperlink"/>
          <w:noProof/>
          <w:lang w:val="fi-FI"/>
        </w:rPr>
        <w:t>http://www.ema.europa.eu/</w:t>
      </w:r>
      <w:r w:rsidR="006449ED">
        <w:fldChar w:fldCharType="end"/>
      </w:r>
      <w:r w:rsidRPr="009C16D5">
        <w:rPr>
          <w:noProof/>
          <w:lang w:val="fi-FI"/>
        </w:rPr>
        <w:t>.</w:t>
      </w:r>
    </w:p>
    <w:p w14:paraId="5FB1B2E5" w14:textId="77777777" w:rsidR="00215D59" w:rsidRPr="00073D38" w:rsidRDefault="00215D59" w:rsidP="00392ED6">
      <w:pPr>
        <w:rPr>
          <w:szCs w:val="24"/>
          <w:lang w:val="fi-FI"/>
        </w:rPr>
      </w:pPr>
    </w:p>
    <w:p w14:paraId="3F28F028" w14:textId="77777777" w:rsidR="00215D59" w:rsidRDefault="00215D59" w:rsidP="00392ED6">
      <w:pPr>
        <w:pStyle w:val="EMEAHeading1"/>
        <w:outlineLvl w:val="9"/>
        <w:rPr>
          <w:lang w:val="fi-FI"/>
        </w:rPr>
      </w:pPr>
      <w:bookmarkStart w:id="70" w:name="AnxIIAB"/>
      <w:bookmarkEnd w:id="70"/>
      <w:r w:rsidRPr="00FC70BA">
        <w:rPr>
          <w:lang w:val="fi-FI"/>
        </w:rPr>
        <w:br w:type="page"/>
      </w:r>
      <w:r>
        <w:rPr>
          <w:lang w:val="fi-FI"/>
        </w:rPr>
        <w:t>1.</w:t>
      </w:r>
      <w:r>
        <w:rPr>
          <w:lang w:val="fi-FI"/>
        </w:rPr>
        <w:tab/>
        <w:t>LÄÄKEVALMISTEEN NIMI</w:t>
      </w:r>
    </w:p>
    <w:p w14:paraId="20920DC4" w14:textId="77777777" w:rsidR="00215D59" w:rsidRPr="00FC70BA" w:rsidRDefault="00215D59" w:rsidP="00392ED6">
      <w:pPr>
        <w:pStyle w:val="EMEAHeading1"/>
        <w:outlineLvl w:val="9"/>
        <w:rPr>
          <w:b w:val="0"/>
          <w:lang w:val="fi-FI"/>
        </w:rPr>
      </w:pPr>
    </w:p>
    <w:p w14:paraId="1E26ECE0" w14:textId="77777777" w:rsidR="00215D59" w:rsidRDefault="00215D59" w:rsidP="00392ED6">
      <w:pPr>
        <w:pStyle w:val="EMEABodyText"/>
        <w:rPr>
          <w:lang w:val="fi-FI"/>
        </w:rPr>
      </w:pPr>
      <w:r>
        <w:rPr>
          <w:lang w:val="fi-FI"/>
        </w:rPr>
        <w:t>Aprovel 75 mg tabletti, kalvopäällysteinen.</w:t>
      </w:r>
    </w:p>
    <w:p w14:paraId="565A0A97" w14:textId="77777777" w:rsidR="00215D59" w:rsidRDefault="00215D59" w:rsidP="00392ED6">
      <w:pPr>
        <w:pStyle w:val="EMEABodyText"/>
        <w:rPr>
          <w:lang w:val="fi-FI"/>
        </w:rPr>
      </w:pPr>
    </w:p>
    <w:p w14:paraId="57552C0E" w14:textId="77777777" w:rsidR="00215D59" w:rsidRDefault="00215D59" w:rsidP="00392ED6">
      <w:pPr>
        <w:pStyle w:val="EMEABodyText"/>
        <w:rPr>
          <w:lang w:val="fi-FI"/>
        </w:rPr>
      </w:pPr>
    </w:p>
    <w:p w14:paraId="7987EFD2" w14:textId="77777777" w:rsidR="00215D59" w:rsidRDefault="00215D59" w:rsidP="00392ED6">
      <w:pPr>
        <w:pStyle w:val="EMEAHeading1"/>
        <w:outlineLvl w:val="9"/>
        <w:rPr>
          <w:lang w:val="fi-FI"/>
        </w:rPr>
      </w:pPr>
      <w:r>
        <w:rPr>
          <w:lang w:val="fi-FI"/>
        </w:rPr>
        <w:t>2.</w:t>
      </w:r>
      <w:r>
        <w:rPr>
          <w:lang w:val="fi-FI"/>
        </w:rPr>
        <w:tab/>
        <w:t>VAIKUTTAVAT AINEET JA NIIDEN MÄÄRÄT</w:t>
      </w:r>
    </w:p>
    <w:p w14:paraId="6F084A37" w14:textId="77777777" w:rsidR="00215D59" w:rsidRPr="00FC70BA" w:rsidRDefault="00215D59" w:rsidP="00392ED6">
      <w:pPr>
        <w:pStyle w:val="EMEAHeading1"/>
        <w:outlineLvl w:val="9"/>
        <w:rPr>
          <w:b w:val="0"/>
          <w:lang w:val="fi-FI"/>
        </w:rPr>
      </w:pPr>
    </w:p>
    <w:p w14:paraId="2C1414CC" w14:textId="77777777" w:rsidR="00215D59" w:rsidRPr="00073E42" w:rsidRDefault="00215D59" w:rsidP="00392ED6">
      <w:pPr>
        <w:pStyle w:val="EMEABodyText"/>
        <w:rPr>
          <w:lang w:val="fi-FI"/>
        </w:rPr>
      </w:pPr>
      <w:r>
        <w:rPr>
          <w:lang w:val="fi-FI"/>
        </w:rPr>
        <w:t>Yksi kalvopäällysteinen tabletti sisältää 75 mg irbesartaania.</w:t>
      </w:r>
    </w:p>
    <w:p w14:paraId="196E907B" w14:textId="77777777" w:rsidR="00215D59" w:rsidRPr="00073E42" w:rsidRDefault="00215D59" w:rsidP="00392ED6">
      <w:pPr>
        <w:pStyle w:val="EMEABodyText"/>
        <w:rPr>
          <w:lang w:val="fi-FI"/>
        </w:rPr>
      </w:pPr>
    </w:p>
    <w:p w14:paraId="41A98544" w14:textId="77777777" w:rsidR="00215D59" w:rsidRDefault="00215D59" w:rsidP="00392ED6">
      <w:pPr>
        <w:pStyle w:val="EMEABodyText"/>
        <w:rPr>
          <w:lang w:val="fi-FI"/>
        </w:rPr>
      </w:pPr>
      <w:r>
        <w:rPr>
          <w:lang w:val="fi-FI"/>
        </w:rPr>
        <w:t>Apuaine</w:t>
      </w:r>
      <w:r w:rsidR="00A94897">
        <w:rPr>
          <w:lang w:val="fi-FI"/>
        </w:rPr>
        <w:t>, jonka vaikutus tunnetaan</w:t>
      </w:r>
      <w:r>
        <w:rPr>
          <w:lang w:val="fi-FI"/>
        </w:rPr>
        <w:t>: 25,50 mg laktoosimonohydraattia / kalvopäällysteinen tabletti.</w:t>
      </w:r>
    </w:p>
    <w:p w14:paraId="1F6A5F97" w14:textId="77777777" w:rsidR="00215D59" w:rsidRDefault="00215D59" w:rsidP="00392ED6">
      <w:pPr>
        <w:pStyle w:val="EMEABodyText"/>
        <w:rPr>
          <w:lang w:val="fi-FI"/>
        </w:rPr>
      </w:pPr>
    </w:p>
    <w:p w14:paraId="4EE1EE2F" w14:textId="77777777" w:rsidR="00215D59" w:rsidRDefault="00215D59" w:rsidP="00392ED6">
      <w:pPr>
        <w:pStyle w:val="EMEABodyText"/>
        <w:rPr>
          <w:lang w:val="fi-FI"/>
        </w:rPr>
      </w:pPr>
      <w:r>
        <w:rPr>
          <w:lang w:val="fi-FI"/>
        </w:rPr>
        <w:t>Täydellinen apuaineluettelo, ks. kohta 6.1.</w:t>
      </w:r>
    </w:p>
    <w:p w14:paraId="4C7B621B" w14:textId="77777777" w:rsidR="00215D59" w:rsidRDefault="00215D59" w:rsidP="00392ED6">
      <w:pPr>
        <w:pStyle w:val="EMEABodyText"/>
        <w:rPr>
          <w:lang w:val="fi-FI"/>
        </w:rPr>
      </w:pPr>
    </w:p>
    <w:p w14:paraId="346F8844" w14:textId="77777777" w:rsidR="00215D59" w:rsidRDefault="00215D59" w:rsidP="00392ED6">
      <w:pPr>
        <w:pStyle w:val="EMEABodyText"/>
        <w:rPr>
          <w:lang w:val="fi-FI"/>
        </w:rPr>
      </w:pPr>
    </w:p>
    <w:p w14:paraId="35CB661B" w14:textId="77777777" w:rsidR="00215D59" w:rsidRDefault="00215D59" w:rsidP="00392ED6">
      <w:pPr>
        <w:pStyle w:val="EMEAHeading1"/>
        <w:outlineLvl w:val="9"/>
        <w:rPr>
          <w:lang w:val="fi-FI"/>
        </w:rPr>
      </w:pPr>
      <w:r>
        <w:rPr>
          <w:lang w:val="fi-FI"/>
        </w:rPr>
        <w:t>3.</w:t>
      </w:r>
      <w:r>
        <w:rPr>
          <w:lang w:val="fi-FI"/>
        </w:rPr>
        <w:tab/>
        <w:t>LÄÄKEMUOTO</w:t>
      </w:r>
    </w:p>
    <w:p w14:paraId="5718E5A3" w14:textId="77777777" w:rsidR="00215D59" w:rsidRPr="00FC70BA" w:rsidRDefault="00215D59" w:rsidP="00392ED6">
      <w:pPr>
        <w:pStyle w:val="EMEAHeading1"/>
        <w:outlineLvl w:val="9"/>
        <w:rPr>
          <w:b w:val="0"/>
          <w:lang w:val="fi-FI"/>
        </w:rPr>
      </w:pPr>
    </w:p>
    <w:p w14:paraId="712E7128" w14:textId="77777777" w:rsidR="00215D59" w:rsidRDefault="00215D59" w:rsidP="00392ED6">
      <w:pPr>
        <w:pStyle w:val="EMEABodyText"/>
        <w:rPr>
          <w:lang w:val="fi-FI"/>
        </w:rPr>
      </w:pPr>
      <w:r>
        <w:rPr>
          <w:lang w:val="fi-FI"/>
        </w:rPr>
        <w:t>Tabletti, kalvopäällysteinen.</w:t>
      </w:r>
    </w:p>
    <w:p w14:paraId="1DB80EA8" w14:textId="77777777" w:rsidR="00215D59" w:rsidRDefault="00215D59" w:rsidP="00392ED6">
      <w:pPr>
        <w:pStyle w:val="EMEABodyText"/>
        <w:rPr>
          <w:b/>
          <w:lang w:val="fi-FI"/>
        </w:rPr>
      </w:pPr>
      <w:r>
        <w:rPr>
          <w:lang w:val="fi-FI"/>
        </w:rPr>
        <w:t>Valkoinen tai vaalea, kaksoiskupera ja soikea tabletti, jossa on toisella puolella sydän ja toisella puolella numero 2871.</w:t>
      </w:r>
    </w:p>
    <w:p w14:paraId="39171813" w14:textId="77777777" w:rsidR="00215D59" w:rsidRDefault="00215D59" w:rsidP="00392ED6">
      <w:pPr>
        <w:pStyle w:val="EMEABodyText"/>
        <w:rPr>
          <w:lang w:val="fi-FI"/>
        </w:rPr>
      </w:pPr>
    </w:p>
    <w:p w14:paraId="460370F6" w14:textId="77777777" w:rsidR="00215D59" w:rsidRDefault="00215D59" w:rsidP="00392ED6">
      <w:pPr>
        <w:pStyle w:val="EMEABodyText"/>
        <w:rPr>
          <w:lang w:val="fi-FI"/>
        </w:rPr>
      </w:pPr>
    </w:p>
    <w:p w14:paraId="0D1161F7" w14:textId="77777777" w:rsidR="00215D59" w:rsidRDefault="00215D59" w:rsidP="00392ED6">
      <w:pPr>
        <w:pStyle w:val="EMEAHeading1"/>
        <w:outlineLvl w:val="9"/>
        <w:rPr>
          <w:lang w:val="fi-FI"/>
        </w:rPr>
      </w:pPr>
      <w:r>
        <w:rPr>
          <w:lang w:val="fi-FI"/>
        </w:rPr>
        <w:t>4.</w:t>
      </w:r>
      <w:r>
        <w:rPr>
          <w:lang w:val="fi-FI"/>
        </w:rPr>
        <w:tab/>
        <w:t>KLIINISET TIEDOT</w:t>
      </w:r>
    </w:p>
    <w:p w14:paraId="6EE7F6FA" w14:textId="77777777" w:rsidR="00215D59" w:rsidRPr="00FC70BA" w:rsidRDefault="00215D59" w:rsidP="00392ED6">
      <w:pPr>
        <w:pStyle w:val="EMEAHeading1"/>
        <w:outlineLvl w:val="9"/>
        <w:rPr>
          <w:b w:val="0"/>
          <w:lang w:val="fi-FI"/>
        </w:rPr>
      </w:pPr>
    </w:p>
    <w:p w14:paraId="53FAC224" w14:textId="77777777" w:rsidR="00215D59" w:rsidRDefault="00215D59" w:rsidP="00392ED6">
      <w:pPr>
        <w:pStyle w:val="EMEAHeading2"/>
        <w:outlineLvl w:val="9"/>
        <w:rPr>
          <w:lang w:val="fi-FI"/>
        </w:rPr>
      </w:pPr>
      <w:r>
        <w:rPr>
          <w:lang w:val="fi-FI"/>
        </w:rPr>
        <w:t>4.1</w:t>
      </w:r>
      <w:r>
        <w:rPr>
          <w:lang w:val="fi-FI"/>
        </w:rPr>
        <w:tab/>
        <w:t>Käyttöaiheet</w:t>
      </w:r>
    </w:p>
    <w:p w14:paraId="55F6B984" w14:textId="77777777" w:rsidR="00215D59" w:rsidRPr="00FC70BA" w:rsidRDefault="00215D59" w:rsidP="00392ED6">
      <w:pPr>
        <w:pStyle w:val="EMEAHeading2"/>
        <w:outlineLvl w:val="9"/>
        <w:rPr>
          <w:b w:val="0"/>
          <w:lang w:val="fi-FI"/>
        </w:rPr>
      </w:pPr>
    </w:p>
    <w:p w14:paraId="7537E001" w14:textId="77777777" w:rsidR="00215D59" w:rsidRDefault="00215D59" w:rsidP="00392ED6">
      <w:pPr>
        <w:pStyle w:val="EMEABodyText"/>
        <w:rPr>
          <w:lang w:val="fi-FI"/>
        </w:rPr>
      </w:pPr>
      <w:r>
        <w:rPr>
          <w:lang w:val="fi-FI"/>
        </w:rPr>
        <w:t>Aprovel on tarkoitettu aikuisten essentiaalisen hypertension hoitoon.</w:t>
      </w:r>
    </w:p>
    <w:p w14:paraId="7B998B82" w14:textId="77777777" w:rsidR="00A063FE" w:rsidRDefault="00A063FE" w:rsidP="00392ED6">
      <w:pPr>
        <w:pStyle w:val="EMEABodyText"/>
        <w:rPr>
          <w:lang w:val="fi-FI"/>
        </w:rPr>
      </w:pPr>
    </w:p>
    <w:p w14:paraId="4C89F1E3" w14:textId="77777777" w:rsidR="00215D59" w:rsidRDefault="00215D59" w:rsidP="00392ED6">
      <w:pPr>
        <w:pStyle w:val="EMEABodyText"/>
        <w:rPr>
          <w:lang w:val="fi-FI"/>
        </w:rPr>
      </w:pPr>
      <w:r>
        <w:rPr>
          <w:lang w:val="fi-FI"/>
        </w:rPr>
        <w:t>Se on myös tarkoitettu munuaistaudin hoitoon tyypin 2 diabetesta sairastaville hypertensiivisille potilaille muun verenpainelääkityksen lisäksi (ks. koh</w:t>
      </w:r>
      <w:r w:rsidR="00B4640D">
        <w:rPr>
          <w:lang w:val="fi-FI"/>
        </w:rPr>
        <w:t>da</w:t>
      </w:r>
      <w:r>
        <w:rPr>
          <w:lang w:val="fi-FI"/>
        </w:rPr>
        <w:t xml:space="preserve">t </w:t>
      </w:r>
      <w:r w:rsidR="00B4640D">
        <w:rPr>
          <w:lang w:val="fi-FI"/>
        </w:rPr>
        <w:t xml:space="preserve">4.3, 4.4, 4.5 ja </w:t>
      </w:r>
      <w:r>
        <w:rPr>
          <w:lang w:val="fi-FI"/>
        </w:rPr>
        <w:t>5.1).</w:t>
      </w:r>
    </w:p>
    <w:p w14:paraId="63116E73" w14:textId="77777777" w:rsidR="00215D59" w:rsidRDefault="00215D59" w:rsidP="00392ED6">
      <w:pPr>
        <w:pStyle w:val="EMEABodyText"/>
        <w:rPr>
          <w:lang w:val="fi-FI"/>
        </w:rPr>
      </w:pPr>
    </w:p>
    <w:p w14:paraId="2EC71B94" w14:textId="77777777" w:rsidR="00215D59" w:rsidRDefault="00215D59" w:rsidP="00392ED6">
      <w:pPr>
        <w:pStyle w:val="EMEAHeading2"/>
        <w:outlineLvl w:val="9"/>
        <w:rPr>
          <w:lang w:val="fi-FI"/>
        </w:rPr>
      </w:pPr>
      <w:r>
        <w:rPr>
          <w:lang w:val="fi-FI"/>
        </w:rPr>
        <w:t>4.2</w:t>
      </w:r>
      <w:r>
        <w:rPr>
          <w:lang w:val="fi-FI"/>
        </w:rPr>
        <w:tab/>
        <w:t>Annostus ja antotapa</w:t>
      </w:r>
    </w:p>
    <w:p w14:paraId="2779C287" w14:textId="77777777" w:rsidR="00215D59" w:rsidRPr="00FC70BA" w:rsidRDefault="00215D59" w:rsidP="00392ED6">
      <w:pPr>
        <w:pStyle w:val="EMEAHeading2"/>
        <w:outlineLvl w:val="9"/>
        <w:rPr>
          <w:b w:val="0"/>
          <w:lang w:val="fi-FI"/>
        </w:rPr>
      </w:pPr>
    </w:p>
    <w:p w14:paraId="05286CA5" w14:textId="77777777" w:rsidR="00215D59" w:rsidRPr="006A2A28" w:rsidRDefault="00215D59" w:rsidP="00392ED6">
      <w:pPr>
        <w:pStyle w:val="EMEABodyText"/>
        <w:rPr>
          <w:u w:val="single"/>
          <w:lang w:val="fi-FI"/>
        </w:rPr>
      </w:pPr>
      <w:r w:rsidRPr="006A2A28">
        <w:rPr>
          <w:u w:val="single"/>
          <w:lang w:val="fi-FI"/>
        </w:rPr>
        <w:t>Annostus</w:t>
      </w:r>
    </w:p>
    <w:p w14:paraId="7ADCA0DF" w14:textId="77777777" w:rsidR="00215D59" w:rsidRPr="006701A6" w:rsidRDefault="00215D59" w:rsidP="00392ED6">
      <w:pPr>
        <w:pStyle w:val="EMEABodyText"/>
        <w:rPr>
          <w:lang w:val="fi-FI"/>
        </w:rPr>
      </w:pPr>
    </w:p>
    <w:p w14:paraId="7D148E48" w14:textId="77777777" w:rsidR="00215D59" w:rsidRDefault="00215D59" w:rsidP="00392ED6">
      <w:pPr>
        <w:pStyle w:val="EMEABodyText"/>
        <w:rPr>
          <w:lang w:val="fi-FI"/>
        </w:rPr>
      </w:pPr>
      <w:r>
        <w:rPr>
          <w:lang w:val="fi-FI"/>
        </w:rPr>
        <w:t>Suositeltu normaali aloitus- ja ylläpitoannos on 150 mg kerran päivässä, joko aterian yhteydessä tai muulloin. Annettaessa Aprovel-valmistetta 150 mg kerran päivässä verenpaine pysyy 24 tunnin ajan tavallisesti paremmin hallinnassa kuin 75 mg:n annoksella.</w:t>
      </w:r>
      <w:r>
        <w:rPr>
          <w:b/>
          <w:lang w:val="fi-FI"/>
        </w:rPr>
        <w:t xml:space="preserve"> </w:t>
      </w:r>
      <w:r>
        <w:rPr>
          <w:lang w:val="fi-FI"/>
        </w:rPr>
        <w:t>75 mg:n aloitusannosta tulisi kuitenkin harkita, esimerkiksi hemodialyysipotilaille ja yli 75</w:t>
      </w:r>
      <w:r>
        <w:rPr>
          <w:lang w:val="fi-FI"/>
        </w:rPr>
        <w:noBreakHyphen/>
        <w:t>vuotiaille vanhuksille.</w:t>
      </w:r>
    </w:p>
    <w:p w14:paraId="18A3695A" w14:textId="77777777" w:rsidR="00215D59" w:rsidRDefault="00215D59" w:rsidP="00392ED6">
      <w:pPr>
        <w:pStyle w:val="EMEABodyText"/>
        <w:rPr>
          <w:lang w:val="fi-FI"/>
        </w:rPr>
      </w:pPr>
    </w:p>
    <w:p w14:paraId="500D6BA6" w14:textId="77777777" w:rsidR="00215D59" w:rsidRDefault="00215D59" w:rsidP="00392ED6">
      <w:pPr>
        <w:pStyle w:val="EMEABodyText"/>
        <w:rPr>
          <w:lang w:val="fi-FI"/>
        </w:rPr>
      </w:pPr>
      <w:r>
        <w:rPr>
          <w:lang w:val="fi-FI"/>
        </w:rPr>
        <w:t>Potilailla, joiden verenpaine ei ole riittävästi hallinnassa 150 mg:n Aprovel-annoksella kerran päivässä, voidaan annosta nostaa 300 mg:aan, tai lisätä hoitoon muita verenpainelääkkeitä</w:t>
      </w:r>
      <w:r w:rsidR="00B4640D">
        <w:rPr>
          <w:lang w:val="fi-FI"/>
        </w:rPr>
        <w:t xml:space="preserve"> </w:t>
      </w:r>
      <w:r w:rsidR="00B4640D" w:rsidRPr="00D73D29">
        <w:rPr>
          <w:lang w:val="fi-FI"/>
        </w:rPr>
        <w:t>(ks. kohdat 4.3, 4.4, 4.5 ja 5.1)</w:t>
      </w:r>
      <w:r>
        <w:rPr>
          <w:lang w:val="fi-FI"/>
        </w:rPr>
        <w:t>. Etenkin diureetin, kuten hydroklooritiatsidin, lisäämisellä Aprovel</w:t>
      </w:r>
      <w:r>
        <w:rPr>
          <w:lang w:val="fi-FI"/>
        </w:rPr>
        <w:noBreakHyphen/>
        <w:t>hoitoon on havaittu olevan additiivinen vaikutus (ks. kohta 4.5).</w:t>
      </w:r>
    </w:p>
    <w:p w14:paraId="2DE7A3DC" w14:textId="77777777" w:rsidR="00215D59" w:rsidRDefault="00215D59" w:rsidP="00392ED6">
      <w:pPr>
        <w:pStyle w:val="EMEABodyText"/>
        <w:rPr>
          <w:lang w:val="fi-FI"/>
        </w:rPr>
      </w:pPr>
    </w:p>
    <w:p w14:paraId="2A85FF9F" w14:textId="77777777" w:rsidR="00A063FE" w:rsidRDefault="00215D59" w:rsidP="00392ED6">
      <w:pPr>
        <w:pStyle w:val="EMEABodyText"/>
        <w:rPr>
          <w:lang w:val="fi-FI"/>
        </w:rPr>
      </w:pPr>
      <w:r>
        <w:rPr>
          <w:lang w:val="fi-FI"/>
        </w:rPr>
        <w:t xml:space="preserve">Hypertensiivisille aikuistyypin diabetesta sairastaville potilaille irbesartaanihoito aloitetaan annostuksella 150 mg kerran päivässä, ja annostus nostetaan vähitellen 300 mg:aan kerran päivässä, joka on suositeltu ylläpitoannostus munuaistaudin hoidossa. </w:t>
      </w:r>
    </w:p>
    <w:p w14:paraId="71AC4249" w14:textId="77777777" w:rsidR="00A063FE" w:rsidRDefault="00A063FE" w:rsidP="00392ED6">
      <w:pPr>
        <w:pStyle w:val="EMEABodyText"/>
        <w:rPr>
          <w:lang w:val="fi-FI"/>
        </w:rPr>
      </w:pPr>
    </w:p>
    <w:p w14:paraId="7877EE51" w14:textId="77777777" w:rsidR="00215D59" w:rsidRDefault="00215D59" w:rsidP="00392ED6">
      <w:pPr>
        <w:pStyle w:val="EMEABodyText"/>
        <w:rPr>
          <w:lang w:val="fi-FI"/>
        </w:rPr>
      </w:pPr>
      <w:r>
        <w:rPr>
          <w:lang w:val="fi-FI"/>
        </w:rPr>
        <w:t>Aprovel</w:t>
      </w:r>
      <w:r>
        <w:rPr>
          <w:lang w:val="fi-FI"/>
        </w:rPr>
        <w:noBreakHyphen/>
        <w:t>valmisteen suotuisa munuaisvaikutus hypertensiivisten aikuistyypin diabetesta sairastavien potilaiden hoidossa perustuu tutkimuksiin, joissa irbesartaania annettiin tarvittaessa muun verenpainelääkityksen lisänä tavoiteverenpaineen saavuttamiseksi (ks. koh</w:t>
      </w:r>
      <w:r w:rsidR="00B4640D">
        <w:rPr>
          <w:lang w:val="fi-FI"/>
        </w:rPr>
        <w:t>da</w:t>
      </w:r>
      <w:r>
        <w:rPr>
          <w:lang w:val="fi-FI"/>
        </w:rPr>
        <w:t xml:space="preserve">t </w:t>
      </w:r>
      <w:r w:rsidR="00B4640D">
        <w:rPr>
          <w:lang w:val="fi-FI"/>
        </w:rPr>
        <w:t xml:space="preserve">4.3, 4.4, 4.5 ja </w:t>
      </w:r>
      <w:r>
        <w:rPr>
          <w:lang w:val="fi-FI"/>
        </w:rPr>
        <w:t>5.1).</w:t>
      </w:r>
    </w:p>
    <w:p w14:paraId="2BFE86BF" w14:textId="77777777" w:rsidR="00215D59" w:rsidRDefault="00215D59" w:rsidP="00392ED6">
      <w:pPr>
        <w:pStyle w:val="EMEABodyText"/>
        <w:rPr>
          <w:lang w:val="fi-FI"/>
        </w:rPr>
      </w:pPr>
    </w:p>
    <w:p w14:paraId="5E8427D3" w14:textId="77777777" w:rsidR="00215D59" w:rsidRPr="005B55DB" w:rsidRDefault="00215D59" w:rsidP="00392ED6">
      <w:pPr>
        <w:pStyle w:val="EMEABodyText"/>
        <w:rPr>
          <w:u w:val="single"/>
          <w:lang w:val="fi-FI"/>
        </w:rPr>
      </w:pPr>
      <w:r w:rsidRPr="005B55DB">
        <w:rPr>
          <w:u w:val="single"/>
          <w:lang w:val="fi-FI"/>
        </w:rPr>
        <w:t>Erityisryhmät</w:t>
      </w:r>
    </w:p>
    <w:p w14:paraId="0EF8ACB6" w14:textId="77777777" w:rsidR="00215D59" w:rsidRDefault="00215D59" w:rsidP="00392ED6">
      <w:pPr>
        <w:pStyle w:val="EMEABodyText"/>
        <w:rPr>
          <w:lang w:val="fi-FI"/>
        </w:rPr>
      </w:pPr>
    </w:p>
    <w:p w14:paraId="75067A89" w14:textId="77777777" w:rsidR="00FD06D0" w:rsidRDefault="00215D59" w:rsidP="00392ED6">
      <w:pPr>
        <w:pStyle w:val="EMEABodyText"/>
        <w:rPr>
          <w:lang w:val="fi-FI"/>
        </w:rPr>
      </w:pPr>
      <w:r w:rsidRPr="006701A6">
        <w:rPr>
          <w:bCs/>
          <w:i/>
          <w:lang w:val="fi-FI"/>
        </w:rPr>
        <w:t>Munuaisten vajaatoiminta</w:t>
      </w:r>
    </w:p>
    <w:p w14:paraId="1497D15C" w14:textId="77777777" w:rsidR="00A063FE" w:rsidRDefault="00A063FE" w:rsidP="00392ED6">
      <w:pPr>
        <w:pStyle w:val="EMEABodyText"/>
        <w:rPr>
          <w:lang w:val="fi-FI"/>
        </w:rPr>
      </w:pPr>
    </w:p>
    <w:p w14:paraId="1F476601" w14:textId="77777777" w:rsidR="00215D59" w:rsidRDefault="00FD06D0" w:rsidP="00392ED6">
      <w:pPr>
        <w:pStyle w:val="EMEABodyText"/>
        <w:rPr>
          <w:lang w:val="fi-FI"/>
        </w:rPr>
      </w:pPr>
      <w:r>
        <w:rPr>
          <w:lang w:val="fi-FI"/>
        </w:rPr>
        <w:t>A</w:t>
      </w:r>
      <w:r w:rsidR="00215D59">
        <w:rPr>
          <w:lang w:val="fi-FI"/>
        </w:rPr>
        <w:t>nnostusta ei tarvitse muuttaa potilailla, joilla on munuaisten vajaatoiminta. Hemodialyysipotilailla tulisi harkita pienempää aloitusannosta (75 mg) (ks. kohta 4.4).</w:t>
      </w:r>
    </w:p>
    <w:p w14:paraId="1120F4F4" w14:textId="77777777" w:rsidR="00215D59" w:rsidRDefault="00215D59" w:rsidP="00392ED6">
      <w:pPr>
        <w:pStyle w:val="EMEABodyText"/>
        <w:rPr>
          <w:lang w:val="fi-FI"/>
        </w:rPr>
      </w:pPr>
    </w:p>
    <w:p w14:paraId="3861FE25" w14:textId="77777777" w:rsidR="00FD06D0" w:rsidRDefault="00215D59" w:rsidP="00392ED6">
      <w:pPr>
        <w:pStyle w:val="EMEABodyText"/>
        <w:rPr>
          <w:lang w:val="fi-FI"/>
        </w:rPr>
      </w:pPr>
      <w:r w:rsidRPr="006701A6">
        <w:rPr>
          <w:bCs/>
          <w:i/>
          <w:lang w:val="fi-FI"/>
        </w:rPr>
        <w:t>Maksan vajaatoiminta</w:t>
      </w:r>
    </w:p>
    <w:p w14:paraId="225FB28D" w14:textId="77777777" w:rsidR="00A063FE" w:rsidRDefault="00A063FE" w:rsidP="00392ED6">
      <w:pPr>
        <w:pStyle w:val="EMEABodyText"/>
        <w:rPr>
          <w:lang w:val="fi-FI"/>
        </w:rPr>
      </w:pPr>
    </w:p>
    <w:p w14:paraId="4C518E48" w14:textId="77777777" w:rsidR="00215D59" w:rsidRDefault="00FD06D0" w:rsidP="00392ED6">
      <w:pPr>
        <w:pStyle w:val="EMEABodyText"/>
        <w:rPr>
          <w:lang w:val="fi-FI"/>
        </w:rPr>
      </w:pPr>
      <w:r>
        <w:rPr>
          <w:lang w:val="fi-FI"/>
        </w:rPr>
        <w:t>A</w:t>
      </w:r>
      <w:r w:rsidR="00215D59">
        <w:rPr>
          <w:lang w:val="fi-FI"/>
        </w:rPr>
        <w:t>nnostusta ei tarvitse muuttaa potilailla, joilla on lievä tai keskivaikea maksan vajaatoiminta. Vaikeaa maksan vajaatoimintaa sairastavien potilaiden hoidosta ei ole kliinistä kokemusta.</w:t>
      </w:r>
    </w:p>
    <w:p w14:paraId="6FCC4FCC" w14:textId="77777777" w:rsidR="00215D59" w:rsidRDefault="00215D59" w:rsidP="00392ED6">
      <w:pPr>
        <w:pStyle w:val="EMEABodyText"/>
        <w:rPr>
          <w:lang w:val="fi-FI"/>
        </w:rPr>
      </w:pPr>
    </w:p>
    <w:p w14:paraId="0C1E37AE" w14:textId="77777777" w:rsidR="00FD06D0" w:rsidRDefault="00A94897" w:rsidP="00392ED6">
      <w:pPr>
        <w:pStyle w:val="EMEABodyText"/>
        <w:rPr>
          <w:lang w:val="fi-FI"/>
        </w:rPr>
      </w:pPr>
      <w:r>
        <w:rPr>
          <w:bCs/>
          <w:i/>
          <w:lang w:val="fi-FI"/>
        </w:rPr>
        <w:t>Iäkkäät</w:t>
      </w:r>
    </w:p>
    <w:p w14:paraId="7E4AB758" w14:textId="77777777" w:rsidR="00A063FE" w:rsidRDefault="00A063FE" w:rsidP="00392ED6">
      <w:pPr>
        <w:pStyle w:val="EMEABodyText"/>
        <w:rPr>
          <w:lang w:val="fi-FI"/>
        </w:rPr>
      </w:pPr>
    </w:p>
    <w:p w14:paraId="1368A076" w14:textId="77777777" w:rsidR="00215D59" w:rsidRDefault="00FD06D0" w:rsidP="00392ED6">
      <w:pPr>
        <w:pStyle w:val="EMEABodyText"/>
        <w:rPr>
          <w:lang w:val="fi-FI"/>
        </w:rPr>
      </w:pPr>
      <w:r>
        <w:rPr>
          <w:lang w:val="fi-FI"/>
        </w:rPr>
        <w:t>V</w:t>
      </w:r>
      <w:r w:rsidR="00215D59">
        <w:rPr>
          <w:lang w:val="fi-FI"/>
        </w:rPr>
        <w:t>aikka 75 mg:n annosta tulee harkita aloitettaessa hoito yli 75</w:t>
      </w:r>
      <w:r w:rsidR="00215D59">
        <w:rPr>
          <w:lang w:val="fi-FI"/>
        </w:rPr>
        <w:noBreakHyphen/>
        <w:t xml:space="preserve">vuotiaille potilaille, annosta ei yleensä tarvitse </w:t>
      </w:r>
      <w:r w:rsidR="00A94897">
        <w:rPr>
          <w:lang w:val="fi-FI"/>
        </w:rPr>
        <w:t>iäkkäillä</w:t>
      </w:r>
      <w:r w:rsidR="00215D59">
        <w:rPr>
          <w:lang w:val="fi-FI"/>
        </w:rPr>
        <w:t xml:space="preserve"> muuttaa.</w:t>
      </w:r>
    </w:p>
    <w:p w14:paraId="2FE07B27" w14:textId="77777777" w:rsidR="00215D59" w:rsidRDefault="00215D59" w:rsidP="00392ED6">
      <w:pPr>
        <w:pStyle w:val="EMEABodyText"/>
        <w:rPr>
          <w:lang w:val="fi-FI"/>
        </w:rPr>
      </w:pPr>
    </w:p>
    <w:p w14:paraId="51E1480E" w14:textId="77777777" w:rsidR="00FD06D0" w:rsidRDefault="00215D59" w:rsidP="00392ED6">
      <w:pPr>
        <w:pStyle w:val="EMEABodyText"/>
        <w:rPr>
          <w:i/>
          <w:lang w:val="fi-FI"/>
        </w:rPr>
      </w:pPr>
      <w:r w:rsidRPr="005B55DB">
        <w:rPr>
          <w:i/>
          <w:lang w:val="fi-FI"/>
        </w:rPr>
        <w:t>Pediatriset potilaat</w:t>
      </w:r>
    </w:p>
    <w:p w14:paraId="4A962677" w14:textId="77777777" w:rsidR="00A063FE" w:rsidRDefault="00A063FE" w:rsidP="00392ED6">
      <w:pPr>
        <w:pStyle w:val="EMEABodyText"/>
        <w:rPr>
          <w:lang w:val="fi-FI"/>
        </w:rPr>
      </w:pPr>
    </w:p>
    <w:p w14:paraId="7D4E73DA" w14:textId="77777777" w:rsidR="00215D59" w:rsidRDefault="00215D59" w:rsidP="00392ED6">
      <w:pPr>
        <w:pStyle w:val="EMEABodyText"/>
        <w:rPr>
          <w:lang w:val="fi-FI"/>
        </w:rPr>
      </w:pPr>
      <w:r>
        <w:rPr>
          <w:lang w:val="fi-FI"/>
        </w:rPr>
        <w:t>Aprovel-valmisteen turvallisuutta ja tehoa 0–18 vuoden ikäisten lasten hoidossa ei ole varmistettu. Sen saatavilla olevan tiedon perusteella, joka on kuvattu kohdissa 4.8, 5.1 ja 5.2, ei voida antaa suosituksia annostuksesta.</w:t>
      </w:r>
    </w:p>
    <w:p w14:paraId="45BF5D1E" w14:textId="77777777" w:rsidR="00215D59" w:rsidRDefault="00215D59" w:rsidP="00392ED6">
      <w:pPr>
        <w:pStyle w:val="EMEABodyText"/>
        <w:rPr>
          <w:lang w:val="fi-FI"/>
        </w:rPr>
      </w:pPr>
    </w:p>
    <w:p w14:paraId="59642987" w14:textId="77777777" w:rsidR="00215D59" w:rsidRPr="00DE12E8" w:rsidRDefault="00215D59" w:rsidP="00392ED6">
      <w:pPr>
        <w:pStyle w:val="EMEABodyText"/>
        <w:rPr>
          <w:u w:val="single"/>
          <w:lang w:val="fi-FI"/>
        </w:rPr>
      </w:pPr>
      <w:r w:rsidRPr="00DE12E8">
        <w:rPr>
          <w:u w:val="single"/>
          <w:lang w:val="fi-FI"/>
        </w:rPr>
        <w:t>Antotapa</w:t>
      </w:r>
    </w:p>
    <w:p w14:paraId="729A13E1" w14:textId="77777777" w:rsidR="00215D59" w:rsidRDefault="00215D59" w:rsidP="00392ED6">
      <w:pPr>
        <w:pStyle w:val="EMEABodyText"/>
        <w:rPr>
          <w:lang w:val="fi-FI"/>
        </w:rPr>
      </w:pPr>
    </w:p>
    <w:p w14:paraId="1BF997E6" w14:textId="77777777" w:rsidR="00215D59" w:rsidRDefault="00215D59" w:rsidP="00392ED6">
      <w:pPr>
        <w:pStyle w:val="EMEABodyText"/>
        <w:rPr>
          <w:lang w:val="fi-FI"/>
        </w:rPr>
      </w:pPr>
      <w:r>
        <w:rPr>
          <w:lang w:val="fi-FI"/>
        </w:rPr>
        <w:t>Suun kautta.</w:t>
      </w:r>
    </w:p>
    <w:p w14:paraId="51452174" w14:textId="77777777" w:rsidR="00215D59" w:rsidRDefault="00215D59" w:rsidP="00392ED6">
      <w:pPr>
        <w:pStyle w:val="EMEABodyText"/>
        <w:rPr>
          <w:lang w:val="fi-FI"/>
        </w:rPr>
      </w:pPr>
    </w:p>
    <w:p w14:paraId="6421433E" w14:textId="77777777" w:rsidR="00215D59" w:rsidRDefault="00215D59" w:rsidP="00392ED6">
      <w:pPr>
        <w:pStyle w:val="EMEAHeading2"/>
        <w:outlineLvl w:val="9"/>
        <w:rPr>
          <w:lang w:val="fi-FI"/>
        </w:rPr>
      </w:pPr>
      <w:r>
        <w:rPr>
          <w:lang w:val="fi-FI"/>
        </w:rPr>
        <w:t>4.3</w:t>
      </w:r>
      <w:r>
        <w:rPr>
          <w:lang w:val="fi-FI"/>
        </w:rPr>
        <w:tab/>
        <w:t>Vasta-aiheet</w:t>
      </w:r>
    </w:p>
    <w:p w14:paraId="6B1D9523" w14:textId="77777777" w:rsidR="00215D59" w:rsidRPr="00FC70BA" w:rsidRDefault="00215D59" w:rsidP="00392ED6">
      <w:pPr>
        <w:pStyle w:val="EMEAHeading2"/>
        <w:outlineLvl w:val="9"/>
        <w:rPr>
          <w:b w:val="0"/>
          <w:lang w:val="fi-FI"/>
        </w:rPr>
      </w:pPr>
    </w:p>
    <w:p w14:paraId="68EF43F7" w14:textId="77777777" w:rsidR="00215D59" w:rsidRDefault="00215D59" w:rsidP="00392ED6">
      <w:pPr>
        <w:pStyle w:val="EMEABodyText"/>
        <w:rPr>
          <w:lang w:val="fi-FI"/>
        </w:rPr>
      </w:pPr>
      <w:r>
        <w:rPr>
          <w:lang w:val="fi-FI"/>
        </w:rPr>
        <w:t xml:space="preserve">Yliherkkyys </w:t>
      </w:r>
      <w:r>
        <w:rPr>
          <w:noProof/>
          <w:lang w:val="fi-FI"/>
        </w:rPr>
        <w:t xml:space="preserve">vaikuttavalle aineelle tai </w:t>
      </w:r>
      <w:r w:rsidR="00A94897">
        <w:rPr>
          <w:noProof/>
          <w:lang w:val="fi-FI"/>
        </w:rPr>
        <w:t>kohdassa 6.1 mainituille</w:t>
      </w:r>
      <w:r w:rsidR="00015AA3">
        <w:rPr>
          <w:noProof/>
          <w:lang w:val="fi-FI"/>
        </w:rPr>
        <w:t xml:space="preserve"> </w:t>
      </w:r>
      <w:r>
        <w:rPr>
          <w:noProof/>
          <w:lang w:val="fi-FI"/>
        </w:rPr>
        <w:t>apuaineille</w:t>
      </w:r>
      <w:r>
        <w:rPr>
          <w:lang w:val="fi-FI"/>
        </w:rPr>
        <w:t>.</w:t>
      </w:r>
    </w:p>
    <w:p w14:paraId="3E0F5C6F" w14:textId="77777777" w:rsidR="00A063FE" w:rsidRDefault="00A063FE" w:rsidP="00392ED6">
      <w:pPr>
        <w:pStyle w:val="EMEABodyText"/>
        <w:rPr>
          <w:lang w:val="fi-FI"/>
        </w:rPr>
      </w:pPr>
    </w:p>
    <w:p w14:paraId="6E59D1E8" w14:textId="77777777" w:rsidR="00215D59" w:rsidRDefault="00215D59" w:rsidP="00392ED6">
      <w:pPr>
        <w:pStyle w:val="EMEABodyText"/>
        <w:rPr>
          <w:lang w:val="fi-FI"/>
        </w:rPr>
      </w:pPr>
      <w:r>
        <w:rPr>
          <w:lang w:val="fi-FI"/>
        </w:rPr>
        <w:t>Raskauden toinen ja kolmas kolmannes (ks. kohdat 4.4 ja 4.6).</w:t>
      </w:r>
    </w:p>
    <w:p w14:paraId="06D6AB58" w14:textId="77777777" w:rsidR="00A94897" w:rsidRDefault="00A94897" w:rsidP="00392ED6">
      <w:pPr>
        <w:pStyle w:val="EMEABodyText"/>
        <w:rPr>
          <w:lang w:val="fi-FI"/>
        </w:rPr>
      </w:pPr>
    </w:p>
    <w:p w14:paraId="7477FE65" w14:textId="77777777" w:rsidR="00A94897" w:rsidRPr="00A94897" w:rsidRDefault="00B4640D" w:rsidP="00392ED6">
      <w:pPr>
        <w:pStyle w:val="EMEABodyText"/>
        <w:rPr>
          <w:szCs w:val="22"/>
          <w:lang w:val="fi-FI"/>
        </w:rPr>
      </w:pPr>
      <w:r w:rsidRPr="00CD22C3">
        <w:rPr>
          <w:lang w:val="fi-FI"/>
        </w:rPr>
        <w:t>Aprovel-valmisteen käyttö samanaikaisesti aliskireeniä sisältävien valmisteiden kanssa on vasta</w:t>
      </w:r>
      <w:r w:rsidRPr="00CD22C3">
        <w:rPr>
          <w:lang w:val="fi-FI"/>
        </w:rPr>
        <w:noBreakHyphen/>
        <w:t>aiheista, jos potilaalla on diabetes mellitus tai munuaisten vajaatoiminta (glomerulusten suodatusnopeus &lt;60 ml/min/1,73 m</w:t>
      </w:r>
      <w:r w:rsidRPr="00CD22C3">
        <w:rPr>
          <w:vertAlign w:val="superscript"/>
          <w:lang w:val="fi-FI"/>
        </w:rPr>
        <w:t>2</w:t>
      </w:r>
      <w:r w:rsidRPr="00CD22C3">
        <w:rPr>
          <w:lang w:val="fi-FI"/>
        </w:rPr>
        <w:t>) (ks. kohdat 4.5 ja 5.1).</w:t>
      </w:r>
    </w:p>
    <w:p w14:paraId="3A676812" w14:textId="77777777" w:rsidR="00215D59" w:rsidRDefault="00215D59" w:rsidP="00392ED6">
      <w:pPr>
        <w:pStyle w:val="EMEABodyText"/>
        <w:rPr>
          <w:lang w:val="fi-FI"/>
        </w:rPr>
      </w:pPr>
    </w:p>
    <w:p w14:paraId="2C104C4A" w14:textId="77777777" w:rsidR="00215D59" w:rsidRDefault="00215D59" w:rsidP="00392ED6">
      <w:pPr>
        <w:pStyle w:val="EMEAHeading2"/>
        <w:outlineLvl w:val="9"/>
        <w:rPr>
          <w:lang w:val="fi-FI"/>
        </w:rPr>
      </w:pPr>
      <w:r>
        <w:rPr>
          <w:lang w:val="fi-FI"/>
        </w:rPr>
        <w:t>4.4</w:t>
      </w:r>
      <w:r>
        <w:rPr>
          <w:lang w:val="fi-FI"/>
        </w:rPr>
        <w:tab/>
        <w:t>Varoitukset ja käyttöön liittyvät varotoimet</w:t>
      </w:r>
    </w:p>
    <w:p w14:paraId="084B6CE2" w14:textId="77777777" w:rsidR="00215D59" w:rsidRPr="00FC70BA" w:rsidRDefault="00215D59" w:rsidP="00392ED6">
      <w:pPr>
        <w:pStyle w:val="EMEAHeading2"/>
        <w:outlineLvl w:val="9"/>
        <w:rPr>
          <w:b w:val="0"/>
          <w:lang w:val="fi-FI"/>
        </w:rPr>
      </w:pPr>
    </w:p>
    <w:p w14:paraId="509CBDD7" w14:textId="77777777" w:rsidR="00215D59" w:rsidRDefault="00215D59" w:rsidP="00392ED6">
      <w:pPr>
        <w:pStyle w:val="EMEABodyText"/>
        <w:rPr>
          <w:lang w:val="fi-FI"/>
        </w:rPr>
      </w:pPr>
      <w:r>
        <w:rPr>
          <w:bCs/>
          <w:u w:val="single"/>
          <w:lang w:val="fi-FI"/>
        </w:rPr>
        <w:t>Intravaskulaarisen volyymin vaje</w:t>
      </w:r>
      <w:r>
        <w:rPr>
          <w:bCs/>
          <w:lang w:val="fi-FI"/>
        </w:rPr>
        <w:t>:</w:t>
      </w:r>
      <w:r>
        <w:rPr>
          <w:lang w:val="fi-FI"/>
        </w:rPr>
        <w:t xml:space="preserve"> oireista hypotensiota voi ilmetä etenkin ensimmäisen annoksen jälkeen potilailla, joilla on voimakkaan diureettihoidon, vähäsuolaisen ruokavalion, ripulin tai oksentelun aiheuttama neste- ja/tai natriumvaje. Tällaiset tilat tulee hoitaa ennen Aprovel</w:t>
      </w:r>
      <w:r>
        <w:rPr>
          <w:lang w:val="fi-FI"/>
        </w:rPr>
        <w:noBreakHyphen/>
        <w:t>hoidon aloittamista.</w:t>
      </w:r>
    </w:p>
    <w:p w14:paraId="282BD399" w14:textId="77777777" w:rsidR="00215D59" w:rsidRDefault="00215D59" w:rsidP="00392ED6">
      <w:pPr>
        <w:pStyle w:val="EMEABodyText"/>
        <w:rPr>
          <w:lang w:val="fi-FI"/>
        </w:rPr>
      </w:pPr>
    </w:p>
    <w:p w14:paraId="34615D0A" w14:textId="77777777" w:rsidR="00215D59" w:rsidRDefault="00215D59" w:rsidP="00392ED6">
      <w:pPr>
        <w:pStyle w:val="EMEABodyText"/>
        <w:rPr>
          <w:lang w:val="fi-FI"/>
        </w:rPr>
      </w:pPr>
      <w:r>
        <w:rPr>
          <w:bCs/>
          <w:u w:val="single"/>
          <w:lang w:val="fi-FI"/>
        </w:rPr>
        <w:t>Renovaskulaarinen hypertensio</w:t>
      </w:r>
      <w:r>
        <w:rPr>
          <w:bCs/>
          <w:lang w:val="fi-FI"/>
        </w:rPr>
        <w:t>:</w:t>
      </w:r>
      <w:r>
        <w:rPr>
          <w:lang w:val="fi-FI"/>
        </w:rPr>
        <w:t xml:space="preserve"> vaikean hypotension ja munuaisten vajaatoiminnan riski on lisääntynyt potilaalla, jolla on molemminpuolinen munuaisvaltimon ahtauma tai ainoan toimivan munuaisen valtimon ahtauma ja jota hoidetaan reniini-angiotensiini-aldosteronijärjestelmään vaikuttavilla lääkkeillä. Vaikka tällaista ei ole dokumentoitu Aprovel</w:t>
      </w:r>
      <w:r>
        <w:rPr>
          <w:lang w:val="fi-FI"/>
        </w:rPr>
        <w:noBreakHyphen/>
        <w:t>hoidon yhteydessä, angiotensiini</w:t>
      </w:r>
      <w:r w:rsidR="00A94897">
        <w:rPr>
          <w:lang w:val="fi-FI"/>
        </w:rPr>
        <w:t> </w:t>
      </w:r>
      <w:r>
        <w:rPr>
          <w:lang w:val="fi-FI"/>
        </w:rPr>
        <w:t>II</w:t>
      </w:r>
      <w:r w:rsidR="00A94897">
        <w:rPr>
          <w:lang w:val="fi-FI"/>
        </w:rPr>
        <w:t> </w:t>
      </w:r>
      <w:r>
        <w:rPr>
          <w:lang w:val="fi-FI"/>
        </w:rPr>
        <w:t>-reseptori</w:t>
      </w:r>
      <w:r w:rsidR="00A94897">
        <w:rPr>
          <w:lang w:val="fi-FI"/>
        </w:rPr>
        <w:t>n salpaajien</w:t>
      </w:r>
      <w:r>
        <w:rPr>
          <w:lang w:val="fi-FI"/>
        </w:rPr>
        <w:t xml:space="preserve"> yhteydessä voidaan olettaa esiintyvän samanlaista vaikutusta.</w:t>
      </w:r>
    </w:p>
    <w:p w14:paraId="163B14EA" w14:textId="77777777" w:rsidR="00215D59" w:rsidRDefault="00215D59" w:rsidP="00392ED6">
      <w:pPr>
        <w:pStyle w:val="EMEABodyText"/>
        <w:rPr>
          <w:lang w:val="fi-FI"/>
        </w:rPr>
      </w:pPr>
    </w:p>
    <w:p w14:paraId="739E0509" w14:textId="77777777" w:rsidR="00215D59" w:rsidRDefault="00215D59" w:rsidP="00392ED6">
      <w:pPr>
        <w:pStyle w:val="EMEABodyText"/>
        <w:rPr>
          <w:lang w:val="fi-FI"/>
        </w:rPr>
      </w:pPr>
      <w:r>
        <w:rPr>
          <w:bCs/>
          <w:u w:val="single"/>
          <w:lang w:val="fi-FI"/>
        </w:rPr>
        <w:t>Munuaisten vajaatoiminta ja munuaisensiirto</w:t>
      </w:r>
      <w:r>
        <w:rPr>
          <w:bCs/>
          <w:lang w:val="fi-FI"/>
        </w:rPr>
        <w:t>:</w:t>
      </w:r>
      <w:r>
        <w:rPr>
          <w:lang w:val="fi-FI"/>
        </w:rPr>
        <w:t xml:space="preserve"> hoidettaessa Aprovel-valmisteella munuaisten vajaatoimintaa sairastavia potilaita suositellaan seerumin kalium- ja kreatiniinitason säännöllistä seurantaa. Aprovelin käytöstä ei ole kokemuksia hiljattain munuaissiirrännäisen saaneilla potilailla.</w:t>
      </w:r>
    </w:p>
    <w:p w14:paraId="103414AC" w14:textId="77777777" w:rsidR="00215D59" w:rsidRDefault="00215D59" w:rsidP="00392ED6">
      <w:pPr>
        <w:pStyle w:val="EMEABodyText"/>
        <w:rPr>
          <w:lang w:val="fi-FI"/>
        </w:rPr>
      </w:pPr>
    </w:p>
    <w:p w14:paraId="3909BB43" w14:textId="77777777" w:rsidR="00215D59" w:rsidRDefault="00215D59" w:rsidP="00392ED6">
      <w:pPr>
        <w:pStyle w:val="EMEABodyText"/>
        <w:rPr>
          <w:lang w:val="fi-FI"/>
        </w:rPr>
      </w:pPr>
      <w:r>
        <w:rPr>
          <w:bCs/>
          <w:u w:val="single"/>
          <w:lang w:val="fi-FI"/>
        </w:rPr>
        <w:t>Hypertensiiviset aikuistyypin diabetesta ja munuaistautia sairastavat potilaat</w:t>
      </w:r>
      <w:r>
        <w:rPr>
          <w:bCs/>
          <w:lang w:val="fi-FI"/>
        </w:rPr>
        <w:t xml:space="preserve">: </w:t>
      </w:r>
      <w:r>
        <w:rPr>
          <w:lang w:val="fi-FI"/>
        </w:rPr>
        <w:t>irbesartaanin vaikutukset munuais- ja kardiovaskulaarisiin tapahtumiin eivät olleet yhteneväiset kaikissa alaryhmissä pitkälle edennyttä munuaistautia sairastavien potilaiden tutkimuksesta tehdyssä analyysissä. Varsinkaan naisten ja ei-valkoihoisten potilaiden ryhmissä vaikutus ei ollut yhtä suotuisa (ks. kohta 5.1).</w:t>
      </w:r>
    </w:p>
    <w:p w14:paraId="4561DCB2" w14:textId="77777777" w:rsidR="00A94897" w:rsidRDefault="00A94897" w:rsidP="00392ED6">
      <w:pPr>
        <w:pStyle w:val="EMEABodyText"/>
        <w:rPr>
          <w:lang w:val="fi-FI"/>
        </w:rPr>
      </w:pPr>
    </w:p>
    <w:p w14:paraId="565C6CF5" w14:textId="77777777" w:rsidR="00B4640D" w:rsidRPr="00CF4DE2" w:rsidRDefault="00B4640D" w:rsidP="00392ED6">
      <w:pPr>
        <w:pStyle w:val="EMEABodyText"/>
        <w:rPr>
          <w:bCs/>
          <w:u w:val="single"/>
          <w:lang w:val="fi-FI"/>
        </w:rPr>
      </w:pPr>
      <w:r w:rsidRPr="00F2457F">
        <w:rPr>
          <w:bCs/>
          <w:u w:val="single"/>
          <w:lang w:val="fi-FI"/>
        </w:rPr>
        <w:t>Reniini-angiotensiini-aldosteronijärjestelmän (RAA-järjestelmä) kaksoisesto</w:t>
      </w:r>
      <w:r w:rsidR="00CF4DE2">
        <w:rPr>
          <w:bCs/>
          <w:u w:val="single"/>
          <w:lang w:val="fi-FI"/>
        </w:rPr>
        <w:t xml:space="preserve">: </w:t>
      </w:r>
      <w:r w:rsidR="00A063FE">
        <w:rPr>
          <w:bCs/>
          <w:lang w:val="fi-FI"/>
        </w:rPr>
        <w:t>o</w:t>
      </w:r>
      <w:r w:rsidR="00A063FE" w:rsidRPr="00FC6E38">
        <w:rPr>
          <w:bCs/>
          <w:lang w:val="fi-FI"/>
        </w:rPr>
        <w:t xml:space="preserve">n </w:t>
      </w:r>
      <w:r w:rsidRPr="00FC6E38">
        <w:rPr>
          <w:bCs/>
          <w:lang w:val="fi-FI"/>
        </w:rPr>
        <w:t>olemassa näyttöä siitä, että ACE:n estäjien, angiotensiini II -reseptorin salpaajien tai aliskireenin samanaikainen käyttö lisää hypotension, hyperkalemian ja munuaisten toiminnan heikkenemisen (mukaan lukien akuutin munuaisten vajaatoiminnan) riskiä. Sen vuoksi RAA-järjestelmän kaksoisestoa ACE:n estäjien, angiotensiini II -reseptorin salpaajien tai aliskireenin samanaikaisen käytön avulla ei suositella (ks. kohdat 4.5 ja 5.1).</w:t>
      </w:r>
    </w:p>
    <w:p w14:paraId="32CCDA1B" w14:textId="77777777" w:rsidR="00B4640D" w:rsidRPr="00FC6E38" w:rsidRDefault="00B4640D" w:rsidP="00392ED6">
      <w:pPr>
        <w:pStyle w:val="EMEABodyText"/>
        <w:rPr>
          <w:bCs/>
          <w:lang w:val="fi-FI"/>
        </w:rPr>
      </w:pPr>
      <w:r w:rsidRPr="00FC6E38">
        <w:rPr>
          <w:bCs/>
          <w:lang w:val="fi-FI"/>
        </w:rPr>
        <w:t>Jos kaksoisestohoitoa pidetään täysin välttämättömänä, sitä on annettava vain erikoislääkärin valvonnassa ja munuaisten toimintaa, elektrolyyttejä ja verenpai</w:t>
      </w:r>
      <w:r>
        <w:rPr>
          <w:bCs/>
          <w:lang w:val="fi-FI"/>
        </w:rPr>
        <w:t xml:space="preserve">netta on tarkkailtava tiheästi </w:t>
      </w:r>
      <w:r w:rsidRPr="00FC6E38">
        <w:rPr>
          <w:bCs/>
          <w:lang w:val="fi-FI"/>
        </w:rPr>
        <w:t>ja huolellisesti.</w:t>
      </w:r>
    </w:p>
    <w:p w14:paraId="77D8153F" w14:textId="77777777" w:rsidR="00A94897" w:rsidRPr="00A94897" w:rsidRDefault="00B4640D" w:rsidP="00392ED6">
      <w:pPr>
        <w:pStyle w:val="EMEABodyText"/>
        <w:rPr>
          <w:szCs w:val="22"/>
          <w:lang w:val="fi-FI"/>
        </w:rPr>
      </w:pPr>
      <w:r w:rsidRPr="00FC6E38">
        <w:rPr>
          <w:bCs/>
          <w:lang w:val="fi-FI"/>
        </w:rPr>
        <w:t>ACE:n estäjiä ja angiotensiini II -reseptorin salpaajia ei pidä käyttää samanaikaisesti potilaille, joilla on diabeettinen nefropatia.</w:t>
      </w:r>
    </w:p>
    <w:p w14:paraId="37B4111E" w14:textId="77777777" w:rsidR="00215D59" w:rsidRDefault="00215D59" w:rsidP="00392ED6">
      <w:pPr>
        <w:pStyle w:val="EMEABodyText"/>
        <w:rPr>
          <w:lang w:val="fi-FI"/>
        </w:rPr>
      </w:pPr>
    </w:p>
    <w:p w14:paraId="12016FDD" w14:textId="77777777" w:rsidR="00215D59" w:rsidRDefault="00215D59" w:rsidP="00392ED6">
      <w:pPr>
        <w:pStyle w:val="EMEABodyText"/>
        <w:rPr>
          <w:lang w:val="fi-FI"/>
        </w:rPr>
      </w:pPr>
      <w:r>
        <w:rPr>
          <w:bCs/>
          <w:u w:val="single"/>
          <w:lang w:val="fi-FI"/>
        </w:rPr>
        <w:t>Hyperkalemia</w:t>
      </w:r>
      <w:r>
        <w:rPr>
          <w:bCs/>
          <w:lang w:val="fi-FI"/>
        </w:rPr>
        <w:t>:</w:t>
      </w:r>
      <w:r>
        <w:rPr>
          <w:lang w:val="fi-FI"/>
        </w:rPr>
        <w:t xml:space="preserve"> kuten muita reniini-angiotensiini-aldosteronijärjestelmään vaikuttavia lääkkeitä käytettäessä, hyperkalemiaa saattaa ilmaantua Aprovel-hoidon aikana, erityisesti jos potilaalla on munuaisten vajaatoiminta, diabeettisen munuaistaudin aiheuttama selvä proteinuria ja/tai sydämen vajaatoiminta. Riskiryhmään kuuluvien potilaiden seerumin kaliumtasoa on syytä seurata tarkoin (ks. kohta 4.5).</w:t>
      </w:r>
    </w:p>
    <w:p w14:paraId="5C2D1B18" w14:textId="77777777" w:rsidR="00215D59" w:rsidRDefault="00215D59" w:rsidP="00392ED6">
      <w:pPr>
        <w:pStyle w:val="EMEABodyText"/>
        <w:rPr>
          <w:lang w:val="fi-FI"/>
        </w:rPr>
      </w:pPr>
    </w:p>
    <w:p w14:paraId="49754F32" w14:textId="77777777" w:rsidR="00BB03F9" w:rsidRPr="002D6FFF" w:rsidRDefault="00BB03F9" w:rsidP="00BB03F9">
      <w:pPr>
        <w:pStyle w:val="EMEABodyText"/>
        <w:rPr>
          <w:lang w:val="fi-FI"/>
        </w:rPr>
      </w:pPr>
      <w:r w:rsidRPr="002D6FFF">
        <w:rPr>
          <w:u w:val="single"/>
          <w:lang w:val="fi-FI"/>
        </w:rPr>
        <w:t>Hypoglykemia</w:t>
      </w:r>
      <w:r w:rsidRPr="00D05BB2">
        <w:rPr>
          <w:u w:val="single"/>
          <w:lang w:val="fi-FI"/>
        </w:rPr>
        <w:t>:</w:t>
      </w:r>
      <w:r w:rsidRPr="002D6FFF">
        <w:rPr>
          <w:lang w:val="fi-FI"/>
        </w:rPr>
        <w:t xml:space="preserve"> Aprovel </w:t>
      </w:r>
      <w:r>
        <w:rPr>
          <w:lang w:val="fi-FI"/>
        </w:rPr>
        <w:t xml:space="preserve">saattaa </w:t>
      </w:r>
      <w:r w:rsidRPr="002D6FFF">
        <w:rPr>
          <w:lang w:val="fi-FI"/>
        </w:rPr>
        <w:t>aiheuttaa hypoglykemiaa et</w:t>
      </w:r>
      <w:r>
        <w:rPr>
          <w:lang w:val="fi-FI"/>
        </w:rPr>
        <w:t xml:space="preserve">enkin potilaille, joilla on diabetes. </w:t>
      </w:r>
      <w:r w:rsidRPr="002D6FFF">
        <w:rPr>
          <w:lang w:val="fi-FI"/>
        </w:rPr>
        <w:t>Jos poti</w:t>
      </w:r>
      <w:r>
        <w:rPr>
          <w:lang w:val="fi-FI"/>
        </w:rPr>
        <w:t>l</w:t>
      </w:r>
      <w:r w:rsidRPr="002D6FFF">
        <w:rPr>
          <w:lang w:val="fi-FI"/>
        </w:rPr>
        <w:t>as käyttää insuliini</w:t>
      </w:r>
      <w:r>
        <w:rPr>
          <w:lang w:val="fi-FI"/>
        </w:rPr>
        <w:t xml:space="preserve">a </w:t>
      </w:r>
      <w:r w:rsidRPr="002D6FFF">
        <w:rPr>
          <w:lang w:val="fi-FI"/>
        </w:rPr>
        <w:t xml:space="preserve">tai </w:t>
      </w:r>
      <w:r>
        <w:rPr>
          <w:lang w:val="fi-FI"/>
        </w:rPr>
        <w:t xml:space="preserve">diabeteslääkkeitä, on harkittava asianmukaista veren glukoosipitoisuuden seurantaa. </w:t>
      </w:r>
      <w:r w:rsidRPr="002D6FFF">
        <w:rPr>
          <w:lang w:val="fi-FI"/>
        </w:rPr>
        <w:t>Insuliinin tai diabeteslääkkeiden annosta on mahdollisesti mu</w:t>
      </w:r>
      <w:r>
        <w:rPr>
          <w:lang w:val="fi-FI"/>
        </w:rPr>
        <w:t>utettava tarvittaessa (ks. kohta </w:t>
      </w:r>
      <w:r w:rsidRPr="002D6FFF">
        <w:rPr>
          <w:lang w:val="fi-FI"/>
        </w:rPr>
        <w:t>4.5).</w:t>
      </w:r>
    </w:p>
    <w:p w14:paraId="346C0516" w14:textId="77777777" w:rsidR="00BB03F9" w:rsidRDefault="00BB03F9" w:rsidP="00392ED6">
      <w:pPr>
        <w:pStyle w:val="EMEABodyText"/>
        <w:rPr>
          <w:lang w:val="fi-FI"/>
        </w:rPr>
      </w:pPr>
    </w:p>
    <w:p w14:paraId="54E9B555" w14:textId="0646F843" w:rsidR="00145F6F" w:rsidRPr="00CA14D3" w:rsidRDefault="00145F6F" w:rsidP="00145F6F">
      <w:pPr>
        <w:pStyle w:val="EMEABodyText"/>
        <w:rPr>
          <w:lang w:val="fi-FI"/>
        </w:rPr>
      </w:pPr>
      <w:r w:rsidRPr="00CA14D3">
        <w:rPr>
          <w:u w:val="single"/>
          <w:lang w:val="fi-FI"/>
        </w:rPr>
        <w:t>Suoliston angioedeema:</w:t>
      </w:r>
      <w:r w:rsidRPr="00CA14D3">
        <w:rPr>
          <w:lang w:val="fi-FI"/>
        </w:rPr>
        <w:t xml:space="preserve"> Suoliston angioedemasta on saatu ilmoituksia potilaista, joita on hoidettu angiotensiini II-reseptorin antagonisteilla</w:t>
      </w:r>
      <w:r>
        <w:rPr>
          <w:lang w:val="fi-FI"/>
        </w:rPr>
        <w:t xml:space="preserve"> </w:t>
      </w:r>
      <w:r w:rsidRPr="00CA14D3">
        <w:rPr>
          <w:lang w:val="fi-FI"/>
        </w:rPr>
        <w:t xml:space="preserve">mukaan lukien </w:t>
      </w:r>
      <w:r>
        <w:rPr>
          <w:lang w:val="fi-FI"/>
        </w:rPr>
        <w:t>Aprovel</w:t>
      </w:r>
      <w:r w:rsidRPr="00CA14D3">
        <w:rPr>
          <w:lang w:val="fi-FI"/>
        </w:rPr>
        <w:t xml:space="preserve"> (ks. kohta 4.8). Näillä potilailla ilmeni vatsakipua, pahoinvointia, oksentelua ja ripulia. Oireet hävisivät angiotensiini II-reseptorin antagonistien käytön lopettamisen jälkeen. Jos potilaalla diagnosoidaan suoliston angioedeema, </w:t>
      </w:r>
      <w:r w:rsidR="001C3476">
        <w:rPr>
          <w:lang w:val="fi-FI"/>
        </w:rPr>
        <w:t xml:space="preserve">Aprovel-valmisteen </w:t>
      </w:r>
      <w:r w:rsidRPr="00CA14D3">
        <w:rPr>
          <w:lang w:val="fi-FI"/>
        </w:rPr>
        <w:t>käyttö on lopetettava ja aloitettava asianmukainen seuranta, kunnes oireet ovat täysin hävinneet.</w:t>
      </w:r>
    </w:p>
    <w:p w14:paraId="2F0197B7" w14:textId="77777777" w:rsidR="00145F6F" w:rsidRDefault="00145F6F" w:rsidP="00392ED6">
      <w:pPr>
        <w:pStyle w:val="EMEABodyText"/>
        <w:rPr>
          <w:lang w:val="fi-FI"/>
        </w:rPr>
      </w:pPr>
    </w:p>
    <w:p w14:paraId="2F0BE141" w14:textId="77777777" w:rsidR="00215D59" w:rsidRDefault="00215D59" w:rsidP="00392ED6">
      <w:pPr>
        <w:pStyle w:val="EMEABodyText"/>
        <w:rPr>
          <w:lang w:val="fi-FI"/>
        </w:rPr>
      </w:pPr>
      <w:r>
        <w:rPr>
          <w:bCs/>
          <w:u w:val="single"/>
          <w:lang w:val="fi-FI"/>
        </w:rPr>
        <w:t>Litium</w:t>
      </w:r>
      <w:r>
        <w:rPr>
          <w:bCs/>
          <w:lang w:val="fi-FI"/>
        </w:rPr>
        <w:t>:</w:t>
      </w:r>
      <w:r w:rsidRPr="00FC70BA">
        <w:rPr>
          <w:lang w:val="fi-FI"/>
        </w:rPr>
        <w:t xml:space="preserve"> </w:t>
      </w:r>
      <w:r>
        <w:rPr>
          <w:lang w:val="fi-FI"/>
        </w:rPr>
        <w:t>Aprovel-valmisteen samanaikaista käyttöä litiumin kanssa ei suositella (ks. kohta 4.5).</w:t>
      </w:r>
    </w:p>
    <w:p w14:paraId="75CD404B" w14:textId="77777777" w:rsidR="00215D59" w:rsidRDefault="00215D59" w:rsidP="00392ED6">
      <w:pPr>
        <w:pStyle w:val="EMEABodyText"/>
        <w:rPr>
          <w:lang w:val="fi-FI"/>
        </w:rPr>
      </w:pPr>
    </w:p>
    <w:p w14:paraId="5E287A9A" w14:textId="77777777" w:rsidR="00215D59" w:rsidRDefault="00215D59" w:rsidP="00392ED6">
      <w:pPr>
        <w:pStyle w:val="EMEABodyText"/>
        <w:rPr>
          <w:lang w:val="fi-FI"/>
        </w:rPr>
      </w:pPr>
      <w:r>
        <w:rPr>
          <w:bCs/>
          <w:u w:val="single"/>
          <w:lang w:val="fi-FI"/>
        </w:rPr>
        <w:t>Aortta- ja mitraaliläppästenoosi, hypertrofisobstruktiivinen kardiomyopatia</w:t>
      </w:r>
      <w:r>
        <w:rPr>
          <w:bCs/>
          <w:lang w:val="fi-FI"/>
        </w:rPr>
        <w:t>:</w:t>
      </w:r>
      <w:r>
        <w:rPr>
          <w:lang w:val="fi-FI"/>
        </w:rPr>
        <w:t xml:space="preserve"> kuten vasodilataattoreiden käytön yhteydessä yleensäkin, aortta- tai mitraaliläppästenoosia tai hypertrofisobstruktiivista kardiomyopatiaa sairastavien potilaiden hoidossa on noudatettava erityistä varovaisuutta.</w:t>
      </w:r>
    </w:p>
    <w:p w14:paraId="51F43B70" w14:textId="77777777" w:rsidR="00215D59" w:rsidRDefault="00215D59" w:rsidP="00392ED6">
      <w:pPr>
        <w:pStyle w:val="EMEABodyText"/>
        <w:rPr>
          <w:lang w:val="fi-FI"/>
        </w:rPr>
      </w:pPr>
    </w:p>
    <w:p w14:paraId="21991B32" w14:textId="77777777" w:rsidR="00215D59" w:rsidRDefault="00215D59" w:rsidP="00392ED6">
      <w:pPr>
        <w:pStyle w:val="EMEABodyText"/>
        <w:rPr>
          <w:lang w:val="fi-FI"/>
        </w:rPr>
      </w:pPr>
      <w:r>
        <w:rPr>
          <w:bCs/>
          <w:u w:val="single"/>
          <w:lang w:val="fi-FI"/>
        </w:rPr>
        <w:t>Primaarinen aldosteronismi</w:t>
      </w:r>
      <w:r>
        <w:rPr>
          <w:bCs/>
          <w:lang w:val="fi-FI"/>
        </w:rPr>
        <w:t>:</w:t>
      </w:r>
      <w:r>
        <w:rPr>
          <w:lang w:val="fi-FI"/>
        </w:rPr>
        <w:t xml:space="preserve"> primaarisessa aldosteronismissa ei yleensä saavuteta hoitovastetta reniini-angiotensiinijärjestelmän toimintaa estävillä verenpainelääkkeillä. Tämän vuoksi Aprovel-valmisteen käyttöä ei suositella tässä tapauksessa.</w:t>
      </w:r>
    </w:p>
    <w:p w14:paraId="09B50909" w14:textId="77777777" w:rsidR="00215D59" w:rsidRDefault="00215D59" w:rsidP="00392ED6">
      <w:pPr>
        <w:pStyle w:val="EMEABodyText"/>
        <w:rPr>
          <w:lang w:val="fi-FI"/>
        </w:rPr>
      </w:pPr>
    </w:p>
    <w:p w14:paraId="012856C5" w14:textId="77777777" w:rsidR="00FD06D0" w:rsidRDefault="00FD06D0" w:rsidP="00392ED6">
      <w:pPr>
        <w:pStyle w:val="EMEABodyText"/>
        <w:rPr>
          <w:lang w:val="fi-FI"/>
        </w:rPr>
      </w:pPr>
    </w:p>
    <w:p w14:paraId="03957566" w14:textId="77777777" w:rsidR="00215D59" w:rsidRDefault="00215D59" w:rsidP="00392ED6">
      <w:pPr>
        <w:pStyle w:val="EMEABodyText"/>
        <w:rPr>
          <w:lang w:val="fi-FI"/>
        </w:rPr>
      </w:pPr>
      <w:r>
        <w:rPr>
          <w:bCs/>
          <w:u w:val="single"/>
          <w:lang w:val="fi-FI"/>
        </w:rPr>
        <w:t>Yleiset</w:t>
      </w:r>
      <w:r>
        <w:rPr>
          <w:bCs/>
          <w:lang w:val="fi-FI"/>
        </w:rPr>
        <w:t xml:space="preserve">: </w:t>
      </w:r>
      <w:r>
        <w:rPr>
          <w:lang w:val="fi-FI"/>
        </w:rPr>
        <w:t>potilailla, joiden verisuonitonus ja munuaistoiminta riippuvat pääasiallisesti reniini-angiotensiini-aldosteronijärjestelmän aktiivisuudesta (esim. potilaat, joilla on vaikea kongestiivinen sydämen vajaatoiminta tai munuaistauti, mukaan</w:t>
      </w:r>
      <w:r w:rsidR="00FB2E52">
        <w:rPr>
          <w:lang w:val="fi-FI"/>
        </w:rPr>
        <w:t xml:space="preserve"> </w:t>
      </w:r>
      <w:r>
        <w:rPr>
          <w:lang w:val="fi-FI"/>
        </w:rPr>
        <w:t>lukien munuaisvaltimon ahtauma), on tähän järjestelmään vaikuttavaan ACE</w:t>
      </w:r>
      <w:r w:rsidR="00E20398">
        <w:rPr>
          <w:lang w:val="fi-FI"/>
        </w:rPr>
        <w:t xml:space="preserve">:n </w:t>
      </w:r>
      <w:r>
        <w:rPr>
          <w:lang w:val="fi-FI"/>
        </w:rPr>
        <w:t>estäjähoitoon tai angiotensiini</w:t>
      </w:r>
      <w:r w:rsidR="00E20398">
        <w:rPr>
          <w:lang w:val="fi-FI"/>
        </w:rPr>
        <w:t> </w:t>
      </w:r>
      <w:r>
        <w:rPr>
          <w:lang w:val="fi-FI"/>
        </w:rPr>
        <w:t>II</w:t>
      </w:r>
      <w:r w:rsidR="00E20398">
        <w:rPr>
          <w:lang w:val="fi-FI"/>
        </w:rPr>
        <w:t> </w:t>
      </w:r>
      <w:r>
        <w:rPr>
          <w:lang w:val="fi-FI"/>
        </w:rPr>
        <w:t>-reseptori</w:t>
      </w:r>
      <w:r w:rsidR="00E20398">
        <w:rPr>
          <w:lang w:val="fi-FI"/>
        </w:rPr>
        <w:t>n salpaaja</w:t>
      </w:r>
      <w:r>
        <w:rPr>
          <w:lang w:val="fi-FI"/>
        </w:rPr>
        <w:t>hoitoon liittynyt akuuttia hypotoniaa, atsotemiaa, oliguriaa tai harvemmin akuuttia munuaisten vajaatoimintaa</w:t>
      </w:r>
      <w:r w:rsidR="00E20398">
        <w:rPr>
          <w:lang w:val="fi-FI"/>
        </w:rPr>
        <w:t xml:space="preserve"> (ks. kohta 4.5)</w:t>
      </w:r>
      <w:r>
        <w:rPr>
          <w:lang w:val="fi-FI"/>
        </w:rPr>
        <w:t>. Kuten yleensäkin verenpainelääkkeitä käytettäessä, voimakas verenpaineen lasku voi johtaa sydäninfarktiin tai aivohalvaukseen potilailla, joilla on iskeeminen sydänsairaus tai muu iskeeminen sydän- tai verisuonitauti.</w:t>
      </w:r>
    </w:p>
    <w:p w14:paraId="17C57584" w14:textId="77777777" w:rsidR="00215D59" w:rsidRDefault="00215D59" w:rsidP="00392ED6">
      <w:pPr>
        <w:pStyle w:val="EMEABodyText"/>
        <w:rPr>
          <w:lang w:val="fi-FI"/>
        </w:rPr>
      </w:pPr>
      <w:r>
        <w:rPr>
          <w:lang w:val="fi-FI"/>
        </w:rPr>
        <w:t>Samoin kuin ACE:n estäjät todennäköisesti myös irbesartaani ja muut angiotensiini</w:t>
      </w:r>
      <w:r w:rsidR="00E20398">
        <w:rPr>
          <w:lang w:val="fi-FI"/>
        </w:rPr>
        <w:t>n estäjät</w:t>
      </w:r>
      <w:r>
        <w:rPr>
          <w:lang w:val="fi-FI"/>
        </w:rPr>
        <w:t xml:space="preserve"> tehoavat huonommin mustaihoisten potilaiden kuin muiden potilaiden verenpaineeseen, mikä saattaa johtua siitä, että tilat, joihin liittyy pieni reniinipitoisuus, ovat yleisempiä mustaihoisten verenpainepotilaiden keskuudessa (ks. kohta 5.1).</w:t>
      </w:r>
    </w:p>
    <w:p w14:paraId="0D3A156B" w14:textId="77777777" w:rsidR="00215D59" w:rsidRPr="00073E42" w:rsidRDefault="00215D59" w:rsidP="00392ED6">
      <w:pPr>
        <w:pStyle w:val="EMEABodyText"/>
        <w:rPr>
          <w:lang w:val="fi-FI"/>
        </w:rPr>
      </w:pPr>
    </w:p>
    <w:p w14:paraId="08545085" w14:textId="77777777" w:rsidR="00215D59" w:rsidRPr="00300F44" w:rsidRDefault="00215D59" w:rsidP="00392ED6">
      <w:pPr>
        <w:pStyle w:val="EMEABodyText"/>
        <w:rPr>
          <w:u w:val="single"/>
          <w:lang w:val="fi-FI"/>
        </w:rPr>
      </w:pPr>
      <w:r>
        <w:rPr>
          <w:u w:val="single"/>
          <w:lang w:val="fi-FI"/>
        </w:rPr>
        <w:t>Raskaus:</w:t>
      </w:r>
      <w:r w:rsidRPr="0050039A">
        <w:rPr>
          <w:lang w:val="fi-FI"/>
        </w:rPr>
        <w:t xml:space="preserve"> </w:t>
      </w:r>
      <w:r w:rsidR="00A063FE">
        <w:rPr>
          <w:lang w:val="fi-FI"/>
        </w:rPr>
        <w:t xml:space="preserve">angiotensiini </w:t>
      </w:r>
      <w:r>
        <w:rPr>
          <w:lang w:val="fi-FI"/>
        </w:rPr>
        <w:t>II -reseptori</w:t>
      </w:r>
      <w:r w:rsidR="00E20398">
        <w:rPr>
          <w:lang w:val="fi-FI"/>
        </w:rPr>
        <w:t xml:space="preserve">n </w:t>
      </w:r>
      <w:r>
        <w:rPr>
          <w:lang w:val="fi-FI"/>
        </w:rPr>
        <w:t>salpaaji</w:t>
      </w:r>
      <w:r w:rsidRPr="00600721">
        <w:rPr>
          <w:lang w:val="fi-FI"/>
        </w:rPr>
        <w:t xml:space="preserve">en käyttöä </w:t>
      </w:r>
      <w:r>
        <w:rPr>
          <w:lang w:val="fi-FI"/>
        </w:rPr>
        <w:t>ei pidä aloittaa raskauden aikana. Jos angiotensiini II -reseptori</w:t>
      </w:r>
      <w:r w:rsidR="00E20398">
        <w:rPr>
          <w:lang w:val="fi-FI"/>
        </w:rPr>
        <w:t xml:space="preserve">n </w:t>
      </w:r>
      <w:r>
        <w:rPr>
          <w:lang w:val="fi-FI"/>
        </w:rPr>
        <w:t>salpaajaa käyttävä nainen aikoo tulla raskaaksi, hänen tule vaihtaa muu, raskauden aikanakin turvallinen verenpainelääkitys, ellei angiotensiini II -reseptori</w:t>
      </w:r>
      <w:r w:rsidR="00E20398">
        <w:rPr>
          <w:lang w:val="fi-FI"/>
        </w:rPr>
        <w:t xml:space="preserve">n </w:t>
      </w:r>
      <w:r>
        <w:rPr>
          <w:lang w:val="fi-FI"/>
        </w:rPr>
        <w:t>salpaajien käyttöä pidetä välttämättömänä. Kun raskaus todetaan, angiotensiini II -reseptori</w:t>
      </w:r>
      <w:r w:rsidR="00E20398">
        <w:rPr>
          <w:lang w:val="fi-FI"/>
        </w:rPr>
        <w:t xml:space="preserve">n </w:t>
      </w:r>
      <w:r>
        <w:rPr>
          <w:lang w:val="fi-FI"/>
        </w:rPr>
        <w:t>salpaajien käyttö tulee lopettaa heti, ja tarvittaessa tulee aloittaa muu lääkitys (ks. kohdat 4.3 ja 4.6).</w:t>
      </w:r>
    </w:p>
    <w:p w14:paraId="25A1AF27" w14:textId="77777777" w:rsidR="00215D59" w:rsidRDefault="00215D59" w:rsidP="00392ED6">
      <w:pPr>
        <w:pStyle w:val="EMEABodyText"/>
        <w:rPr>
          <w:lang w:val="fi-FI"/>
        </w:rPr>
      </w:pPr>
    </w:p>
    <w:p w14:paraId="46C936FA" w14:textId="77777777" w:rsidR="00215D59" w:rsidRDefault="00215D59" w:rsidP="00392ED6">
      <w:pPr>
        <w:pStyle w:val="EMEABodyText"/>
        <w:rPr>
          <w:lang w:val="fi-FI"/>
        </w:rPr>
      </w:pPr>
      <w:r>
        <w:rPr>
          <w:bCs/>
          <w:u w:val="single"/>
          <w:lang w:val="fi-FI"/>
        </w:rPr>
        <w:t>Pediatriset potilaat</w:t>
      </w:r>
      <w:r>
        <w:rPr>
          <w:bCs/>
          <w:lang w:val="fi-FI"/>
        </w:rPr>
        <w:t>:</w:t>
      </w:r>
      <w:r>
        <w:rPr>
          <w:lang w:val="fi-FI"/>
        </w:rPr>
        <w:t xml:space="preserve"> irbesartaania on tutkittu pediatrisissa populaatioissa 6–16-vuotiaiden ikäryhmässä, mutta tämänhetkiset tiedot eivät riitä tukemaan käytön laajentamista lapsipotilaisiin, ennen kuin lisää tutkimustietoa saadaan (ks. kohdat 4.8, 5.1 ja 5.2).</w:t>
      </w:r>
    </w:p>
    <w:p w14:paraId="304EEFA2" w14:textId="77777777" w:rsidR="00FD06D0" w:rsidRDefault="00FD06D0" w:rsidP="00392ED6">
      <w:pPr>
        <w:pStyle w:val="EMEABodyText"/>
        <w:rPr>
          <w:lang w:val="fi-FI"/>
        </w:rPr>
      </w:pPr>
    </w:p>
    <w:p w14:paraId="5F4BF962" w14:textId="77777777" w:rsidR="00026962" w:rsidRPr="002D6FFF" w:rsidRDefault="00026962" w:rsidP="00026962">
      <w:pPr>
        <w:pStyle w:val="EMEABodyText"/>
        <w:keepNext/>
        <w:rPr>
          <w:u w:val="single"/>
          <w:lang w:val="fi-FI"/>
        </w:rPr>
      </w:pPr>
      <w:r w:rsidRPr="002D6FFF">
        <w:rPr>
          <w:u w:val="single"/>
          <w:lang w:val="fi-FI"/>
        </w:rPr>
        <w:t>Apuaineet:</w:t>
      </w:r>
    </w:p>
    <w:p w14:paraId="00AB1526" w14:textId="77777777" w:rsidR="00FD06D0" w:rsidRDefault="00026962" w:rsidP="00026962">
      <w:pPr>
        <w:pStyle w:val="EMEABodyText"/>
        <w:rPr>
          <w:lang w:val="fi-FI"/>
        </w:rPr>
      </w:pPr>
      <w:r>
        <w:rPr>
          <w:lang w:val="fi-FI"/>
        </w:rPr>
        <w:t xml:space="preserve">Aprovel 75 mg kalvopäällysteinen tabletti sisältää laktoosia. </w:t>
      </w:r>
      <w:r w:rsidR="00FD06D0">
        <w:rPr>
          <w:lang w:val="fi-FI"/>
        </w:rPr>
        <w:t>Potilaiden, joilla on harvinainen perinnöllinen galaktoosi-intoleranssi, täydellinen laktaasinpuutos tai glukoosi-galaktoosi-imeytymishäiriö, ei pidä käyttää tätä lääkettä.</w:t>
      </w:r>
    </w:p>
    <w:p w14:paraId="3E56FF8A" w14:textId="77777777" w:rsidR="00026962" w:rsidRDefault="00026962" w:rsidP="00026962">
      <w:pPr>
        <w:pStyle w:val="EMEABodyText"/>
        <w:rPr>
          <w:lang w:val="fi-FI"/>
        </w:rPr>
      </w:pPr>
    </w:p>
    <w:p w14:paraId="2A961578" w14:textId="77777777" w:rsidR="00026962" w:rsidRDefault="00026962" w:rsidP="00026962">
      <w:pPr>
        <w:pStyle w:val="EMEABodyText"/>
        <w:rPr>
          <w:lang w:val="fi-FI"/>
        </w:rPr>
      </w:pPr>
      <w:r>
        <w:rPr>
          <w:lang w:val="fi-FI"/>
        </w:rPr>
        <w:t xml:space="preserve">Aprovel 75 mg kalvopäällysteinen tabletti sisältää natriumia. </w:t>
      </w:r>
      <w:r w:rsidRPr="002D6FFF">
        <w:rPr>
          <w:lang w:val="fi-FI"/>
        </w:rPr>
        <w:t>Tämä lääkevalmiste sisältää alle 1</w:t>
      </w:r>
      <w:r>
        <w:rPr>
          <w:lang w:val="fi-FI"/>
        </w:rPr>
        <w:t> </w:t>
      </w:r>
      <w:r w:rsidRPr="002D6FFF">
        <w:rPr>
          <w:lang w:val="fi-FI"/>
        </w:rPr>
        <w:t>mmol natriumia (23</w:t>
      </w:r>
      <w:r>
        <w:rPr>
          <w:lang w:val="fi-FI"/>
        </w:rPr>
        <w:t> </w:t>
      </w:r>
      <w:r w:rsidRPr="002D6FFF">
        <w:rPr>
          <w:lang w:val="fi-FI"/>
        </w:rPr>
        <w:t xml:space="preserve">mg) per </w:t>
      </w:r>
      <w:r>
        <w:rPr>
          <w:lang w:val="fi-FI"/>
        </w:rPr>
        <w:t xml:space="preserve">tabletti </w:t>
      </w:r>
      <w:r w:rsidRPr="002D6FFF">
        <w:rPr>
          <w:lang w:val="fi-FI"/>
        </w:rPr>
        <w:t>eli sen voidaan sanoa olevan ”natriumiton”.</w:t>
      </w:r>
    </w:p>
    <w:p w14:paraId="5AC274B5" w14:textId="77777777" w:rsidR="00215D59" w:rsidRDefault="00215D59" w:rsidP="00392ED6">
      <w:pPr>
        <w:pStyle w:val="EMEABodyText"/>
        <w:rPr>
          <w:lang w:val="fi-FI"/>
        </w:rPr>
      </w:pPr>
    </w:p>
    <w:p w14:paraId="710434F8" w14:textId="77777777" w:rsidR="00215D59" w:rsidRDefault="00215D59" w:rsidP="00392ED6">
      <w:pPr>
        <w:pStyle w:val="EMEAHeading2"/>
        <w:outlineLvl w:val="9"/>
        <w:rPr>
          <w:lang w:val="fi-FI"/>
        </w:rPr>
      </w:pPr>
      <w:r>
        <w:rPr>
          <w:lang w:val="fi-FI"/>
        </w:rPr>
        <w:t>4.5</w:t>
      </w:r>
      <w:r>
        <w:rPr>
          <w:lang w:val="fi-FI"/>
        </w:rPr>
        <w:tab/>
        <w:t>Yhteisvaikutukset muiden lääkevalmisteiden kanssa sekä muut yhteisvaikutukset</w:t>
      </w:r>
    </w:p>
    <w:p w14:paraId="4970F98A" w14:textId="77777777" w:rsidR="00215D59" w:rsidRPr="00FC70BA" w:rsidRDefault="00215D59" w:rsidP="00392ED6">
      <w:pPr>
        <w:pStyle w:val="EMEAHeading2"/>
        <w:outlineLvl w:val="9"/>
        <w:rPr>
          <w:b w:val="0"/>
          <w:lang w:val="fi-FI"/>
        </w:rPr>
      </w:pPr>
    </w:p>
    <w:p w14:paraId="0E220F42" w14:textId="77777777" w:rsidR="00215D59" w:rsidRDefault="00215D59" w:rsidP="00392ED6">
      <w:pPr>
        <w:pStyle w:val="EMEABodyText"/>
        <w:rPr>
          <w:lang w:val="fi-FI"/>
        </w:rPr>
      </w:pPr>
      <w:r>
        <w:rPr>
          <w:bCs/>
          <w:u w:val="single"/>
          <w:lang w:val="fi-FI"/>
        </w:rPr>
        <w:t>Diureetit ja muut verenpainelääkkeet</w:t>
      </w:r>
      <w:r>
        <w:rPr>
          <w:bCs/>
          <w:lang w:val="fi-FI"/>
        </w:rPr>
        <w:t>:</w:t>
      </w:r>
      <w:r>
        <w:rPr>
          <w:lang w:val="fi-FI"/>
        </w:rPr>
        <w:t xml:space="preserve"> muut verenpainelääkkeet saattavat lisätä irbesartaanin hypotensiivisiä vaikutuksia. Kuitenkin Aprovel</w:t>
      </w:r>
      <w:r>
        <w:rPr>
          <w:lang w:val="fi-FI"/>
        </w:rPr>
        <w:noBreakHyphen/>
        <w:t>hoitoa on annettu turvallisesti muiden verenpainelääkkeiden, kuten beetasalpaajien, pitkävaikutteisten kalsiuminestäjien ja tiatsididiureettien, kanssa. Aiempi suuriannoksinen diureettihoito voi aiheuttaa volyymivajetta ja hypotensioriskiä Aprovel</w:t>
      </w:r>
      <w:r>
        <w:rPr>
          <w:lang w:val="fi-FI"/>
        </w:rPr>
        <w:noBreakHyphen/>
        <w:t>hoidon alussa (ks. kohta 4.4).</w:t>
      </w:r>
    </w:p>
    <w:p w14:paraId="4BB00E93" w14:textId="77777777" w:rsidR="00E20398" w:rsidRDefault="00E20398" w:rsidP="00392ED6">
      <w:pPr>
        <w:pStyle w:val="EMEABodyText"/>
        <w:rPr>
          <w:lang w:val="fi-FI"/>
        </w:rPr>
      </w:pPr>
    </w:p>
    <w:p w14:paraId="3C2BEEB3" w14:textId="77777777" w:rsidR="00E20398" w:rsidRDefault="00E20398" w:rsidP="00392ED6">
      <w:pPr>
        <w:pStyle w:val="EMEABodyText"/>
        <w:rPr>
          <w:lang w:val="fi-FI"/>
        </w:rPr>
      </w:pPr>
      <w:r w:rsidRPr="00B539A7">
        <w:rPr>
          <w:bCs/>
          <w:szCs w:val="22"/>
          <w:u w:val="single"/>
          <w:lang w:val="fi-FI"/>
        </w:rPr>
        <w:t>Aliskireenivalmisteet</w:t>
      </w:r>
      <w:r w:rsidR="00B4640D">
        <w:rPr>
          <w:bCs/>
          <w:szCs w:val="22"/>
          <w:u w:val="single"/>
          <w:lang w:val="fi-FI"/>
        </w:rPr>
        <w:t xml:space="preserve"> </w:t>
      </w:r>
      <w:r w:rsidR="00B4640D">
        <w:rPr>
          <w:bCs/>
          <w:u w:val="single"/>
          <w:lang w:val="fi-FI"/>
        </w:rPr>
        <w:t>tai ACE:n estäjät:</w:t>
      </w:r>
      <w:r w:rsidR="00B4640D" w:rsidRPr="00FC70BA">
        <w:rPr>
          <w:bCs/>
          <w:lang w:val="fi-FI"/>
        </w:rPr>
        <w:t xml:space="preserve"> </w:t>
      </w:r>
      <w:r w:rsidR="00B4640D" w:rsidRPr="00CD06F0">
        <w:rPr>
          <w:bCs/>
          <w:lang w:val="fi-FI"/>
        </w:rPr>
        <w:t>Kliinisissä tutkimuksissa on havaittu, että reniini-angiotensiini-aldosteronijärjestelmän (RAA-järjestelmä) kaksoisestoo</w:t>
      </w:r>
      <w:r w:rsidR="00B4640D">
        <w:rPr>
          <w:bCs/>
          <w:lang w:val="fi-FI"/>
        </w:rPr>
        <w:t>n ACE:n estäjien, angiotensiini </w:t>
      </w:r>
      <w:r w:rsidR="00B4640D" w:rsidRPr="00CD06F0">
        <w:rPr>
          <w:bCs/>
          <w:lang w:val="fi-FI"/>
        </w:rPr>
        <w:t>II -reseptorin salpaajien tai aliskireenin samanaikaisen käytön avulla liittyy haittavaikutusten, esimerkiksi hypotension, hyperkalemian ja munuaisten toiminnan heikkenemisen (mukaan lukien akuutin munuaisten vajaatoiminnan), su</w:t>
      </w:r>
      <w:r w:rsidR="00B4640D">
        <w:rPr>
          <w:bCs/>
          <w:lang w:val="fi-FI"/>
        </w:rPr>
        <w:t>urentunut esiintyvyys yhden RAA</w:t>
      </w:r>
      <w:r w:rsidR="00B4640D">
        <w:rPr>
          <w:bCs/>
          <w:lang w:val="fi-FI"/>
        </w:rPr>
        <w:noBreakHyphen/>
      </w:r>
      <w:r w:rsidR="00B4640D" w:rsidRPr="00CD06F0">
        <w:rPr>
          <w:bCs/>
          <w:lang w:val="fi-FI"/>
        </w:rPr>
        <w:t>järjestelmään vaikuttavan aineen käyttöön verrattuna (ks. kohdat 4.3, 4.4 ja 5.1).</w:t>
      </w:r>
    </w:p>
    <w:p w14:paraId="7C7125EF" w14:textId="77777777" w:rsidR="00215D59" w:rsidRDefault="00215D59" w:rsidP="00392ED6">
      <w:pPr>
        <w:pStyle w:val="EMEABodyText"/>
        <w:rPr>
          <w:lang w:val="fi-FI"/>
        </w:rPr>
      </w:pPr>
    </w:p>
    <w:p w14:paraId="1BC94B05" w14:textId="77777777" w:rsidR="00215D59" w:rsidRDefault="00215D59" w:rsidP="00392ED6">
      <w:pPr>
        <w:pStyle w:val="EMEABodyText"/>
        <w:rPr>
          <w:lang w:val="fi-FI"/>
        </w:rPr>
      </w:pPr>
      <w:r>
        <w:rPr>
          <w:bCs/>
          <w:u w:val="single"/>
          <w:lang w:val="fi-FI"/>
        </w:rPr>
        <w:t>Kaliumlisä ja kaliumia säästävät diureetit</w:t>
      </w:r>
      <w:r>
        <w:rPr>
          <w:bCs/>
          <w:lang w:val="fi-FI"/>
        </w:rPr>
        <w:t>:</w:t>
      </w:r>
      <w:r>
        <w:rPr>
          <w:lang w:val="fi-FI"/>
        </w:rPr>
        <w:t xml:space="preserve"> muiden reniini-angiotensiinijärjestelmään vaikuttavien lääkkeiden käytöstä saatujen kokemusten perusteella kaliumia säästävien diureettien, kaliumlisän, kaliumia sisältävän suolan korvikkeen tai muiden lääkkeiden, jotka saattavat nostaa seerumin kaliumpitoisuutta (esim. hepariini), samanaikainen käyttö voi nostaa seerumin kaliumpitoisuutta, eikä se siten ole suositeltavaa (ks. kohta 4.4).</w:t>
      </w:r>
    </w:p>
    <w:p w14:paraId="144FC8C6" w14:textId="77777777" w:rsidR="00BB03F9" w:rsidRDefault="00BB03F9" w:rsidP="00392ED6">
      <w:pPr>
        <w:pStyle w:val="EMEABodyText"/>
        <w:rPr>
          <w:lang w:val="fi-FI"/>
        </w:rPr>
      </w:pPr>
    </w:p>
    <w:p w14:paraId="53D6121F" w14:textId="77777777" w:rsidR="00215D59" w:rsidRDefault="00215D59" w:rsidP="00392ED6">
      <w:pPr>
        <w:pStyle w:val="EMEABodyText"/>
        <w:rPr>
          <w:lang w:val="fi-FI"/>
        </w:rPr>
      </w:pPr>
      <w:r>
        <w:rPr>
          <w:bCs/>
          <w:u w:val="single"/>
          <w:lang w:val="fi-FI"/>
        </w:rPr>
        <w:t>Litium</w:t>
      </w:r>
      <w:r>
        <w:rPr>
          <w:bCs/>
          <w:lang w:val="fi-FI"/>
        </w:rPr>
        <w:t>:</w:t>
      </w:r>
      <w:r>
        <w:rPr>
          <w:lang w:val="fi-FI"/>
        </w:rPr>
        <w:t xml:space="preserve"> litiumin ja angiotensiinikonvertaasin estäjien samanaikaisen käytön on kuvattu aiheuttaneen korjautuvaa seerumin litiumpitoisuuden nousua ja toksisuutta. Tällaista vaikutusta on toistaiseksi havaittu erittäin harvoin irbesartaanin käytön yhteydessä. Näin ollen samanaikaista käyttöä ei suositella (ks. 4.4). Mikäli samanaikainen käyttö on tarpeellista, suositellaan seerumin litiumpitoisuuden huolellista seurantaa.</w:t>
      </w:r>
    </w:p>
    <w:p w14:paraId="5681FFF5" w14:textId="77777777" w:rsidR="00215D59" w:rsidRDefault="00215D59" w:rsidP="00392ED6">
      <w:pPr>
        <w:pStyle w:val="EMEABodyText"/>
        <w:rPr>
          <w:lang w:val="fi-FI"/>
        </w:rPr>
      </w:pPr>
    </w:p>
    <w:p w14:paraId="54454BE5" w14:textId="77777777" w:rsidR="00215D59" w:rsidRDefault="00215D59" w:rsidP="00392ED6">
      <w:pPr>
        <w:pStyle w:val="EMEABodyText"/>
        <w:rPr>
          <w:lang w:val="fi-FI"/>
        </w:rPr>
      </w:pPr>
      <w:r>
        <w:rPr>
          <w:bCs/>
          <w:u w:val="single"/>
          <w:lang w:val="fi-FI"/>
        </w:rPr>
        <w:t>Steroideihin kuulumattomat tulehduskipulääkkeet</w:t>
      </w:r>
      <w:r>
        <w:rPr>
          <w:bCs/>
          <w:lang w:val="fi-FI"/>
        </w:rPr>
        <w:t>:</w:t>
      </w:r>
      <w:r>
        <w:rPr>
          <w:lang w:val="fi-FI"/>
        </w:rPr>
        <w:t xml:space="preserve"> kun angiotensiini</w:t>
      </w:r>
      <w:r w:rsidR="00E20398">
        <w:rPr>
          <w:lang w:val="fi-FI"/>
        </w:rPr>
        <w:t> </w:t>
      </w:r>
      <w:r>
        <w:rPr>
          <w:lang w:val="fi-FI"/>
        </w:rPr>
        <w:t>II</w:t>
      </w:r>
      <w:r w:rsidR="00E20398">
        <w:rPr>
          <w:lang w:val="fi-FI"/>
        </w:rPr>
        <w:t> </w:t>
      </w:r>
      <w:r>
        <w:rPr>
          <w:lang w:val="fi-FI"/>
        </w:rPr>
        <w:t>-reseptorin salpaajia käytetään samanaikaisesti</w:t>
      </w:r>
      <w:r>
        <w:rPr>
          <w:i/>
          <w:lang w:val="fi-FI"/>
        </w:rPr>
        <w:t xml:space="preserve"> </w:t>
      </w:r>
      <w:r>
        <w:rPr>
          <w:lang w:val="fi-FI"/>
        </w:rPr>
        <w:t>steroideihin kuulumattomien tulehduskipulääkkeiden kanssa (esim. selektiiviset syklo-oksigenaasi-2 salpaajat, asetyylisalisyylihappo (&gt; 3 g/vuorokausi) ja epäselektiiviset tulehduskipulääkkeet) saattaa niiden verenpainetta alentava teho heikentyä.</w:t>
      </w:r>
    </w:p>
    <w:p w14:paraId="017D6DA2" w14:textId="77777777" w:rsidR="00215D59" w:rsidRDefault="00215D59" w:rsidP="00392ED6">
      <w:pPr>
        <w:pStyle w:val="EMEABodyText"/>
        <w:rPr>
          <w:lang w:val="fi-FI"/>
        </w:rPr>
      </w:pPr>
      <w:r>
        <w:rPr>
          <w:lang w:val="fi-FI"/>
        </w:rPr>
        <w:t>Kuten ACE</w:t>
      </w:r>
      <w:r w:rsidR="00E20398">
        <w:rPr>
          <w:lang w:val="fi-FI"/>
        </w:rPr>
        <w:t xml:space="preserve">:n </w:t>
      </w:r>
      <w:r>
        <w:rPr>
          <w:lang w:val="fi-FI"/>
        </w:rPr>
        <w:t>estäjien kohdalla, angiotensiini</w:t>
      </w:r>
      <w:r w:rsidR="00E20398">
        <w:rPr>
          <w:lang w:val="fi-FI"/>
        </w:rPr>
        <w:t> </w:t>
      </w:r>
      <w:r>
        <w:rPr>
          <w:lang w:val="fi-FI"/>
        </w:rPr>
        <w:t xml:space="preserve">II </w:t>
      </w:r>
      <w:r w:rsidR="00E20398">
        <w:rPr>
          <w:lang w:val="fi-FI"/>
        </w:rPr>
        <w:t xml:space="preserve">-reseptorin </w:t>
      </w:r>
      <w:r>
        <w:rPr>
          <w:lang w:val="fi-FI"/>
        </w:rPr>
        <w:t>salpaajien samanaikainen käyttö tulehduskipulääkkeiden kanssa voi lisätä munuaisten toiminnan heikkenemisen riskiä, mukaanlukien akuutti munuaisten vajaatoiminta, ja seerumin kaliumpitoisuuden nousu, erityisesti potilailla joilla jo hoidon alussa on heikentynyt munuaisfunktio.</w:t>
      </w:r>
      <w:r w:rsidR="00E20398">
        <w:rPr>
          <w:lang w:val="fi-FI"/>
        </w:rPr>
        <w:t xml:space="preserve"> </w:t>
      </w:r>
      <w:r>
        <w:rPr>
          <w:lang w:val="fi-FI"/>
        </w:rPr>
        <w:t>Tällaista yhdistelmähoitoa tulee määrätä varoen, erityisesti iäkkäillä potilailla. Potilaiden riittävästä nesteen saannista tulee huolehtia ja munuaisten toiminnan seurantaa tulee harkita hoitoa aloitettaessa sekä määräajoin hoidon aikana.</w:t>
      </w:r>
    </w:p>
    <w:p w14:paraId="43E3805F" w14:textId="77777777" w:rsidR="00215D59" w:rsidRDefault="00215D59" w:rsidP="00392ED6">
      <w:pPr>
        <w:pStyle w:val="EMEABodyText"/>
        <w:rPr>
          <w:lang w:val="fi-FI"/>
        </w:rPr>
      </w:pPr>
    </w:p>
    <w:p w14:paraId="09C08FE9" w14:textId="77777777" w:rsidR="00C21C88" w:rsidRPr="00705597" w:rsidRDefault="00C21C88" w:rsidP="00C21C88">
      <w:pPr>
        <w:pStyle w:val="EMEABodyText"/>
        <w:rPr>
          <w:color w:val="000000"/>
          <w:lang w:val="fi-FI"/>
        </w:rPr>
      </w:pPr>
      <w:r w:rsidRPr="00705597">
        <w:rPr>
          <w:u w:val="single"/>
          <w:lang w:val="fi-FI"/>
        </w:rPr>
        <w:t>Repaglinidi:</w:t>
      </w:r>
      <w:r w:rsidRPr="00705597">
        <w:rPr>
          <w:color w:val="000000"/>
          <w:lang w:val="fi-FI"/>
        </w:rPr>
        <w:t xml:space="preserve"> irbesartaani voi estää OATP1B1</w:t>
      </w:r>
      <w:r>
        <w:rPr>
          <w:color w:val="000000"/>
          <w:lang w:val="fi-FI"/>
        </w:rPr>
        <w:t xml:space="preserve">:n </w:t>
      </w:r>
      <w:r w:rsidRPr="00705597">
        <w:rPr>
          <w:color w:val="000000"/>
          <w:lang w:val="fi-FI"/>
        </w:rPr>
        <w:t>toimintaa. Eräässä kliinisessä tutkimuksessa ilmoitettiin, että irbesartaani suurensi repaglinidin (OATP1B1:n substraatti) C</w:t>
      </w:r>
      <w:r w:rsidRPr="00705597">
        <w:rPr>
          <w:color w:val="000000"/>
          <w:vertAlign w:val="subscript"/>
          <w:lang w:val="fi-FI"/>
        </w:rPr>
        <w:t>max</w:t>
      </w:r>
      <w:r w:rsidRPr="00705597">
        <w:rPr>
          <w:color w:val="000000"/>
          <w:lang w:val="fi-FI"/>
        </w:rPr>
        <w:t>-</w:t>
      </w:r>
      <w:r>
        <w:rPr>
          <w:color w:val="000000"/>
          <w:lang w:val="fi-FI"/>
        </w:rPr>
        <w:t>arvoa 1,8-kertaisesti ja AUC</w:t>
      </w:r>
      <w:r>
        <w:rPr>
          <w:color w:val="000000"/>
          <w:lang w:val="fi-FI"/>
        </w:rPr>
        <w:noBreakHyphen/>
        <w:t xml:space="preserve">arvoa 1,3-kertaisesti, kun se annettiin 1 tunti ennen repaglinidia. </w:t>
      </w:r>
      <w:r w:rsidRPr="00705597">
        <w:rPr>
          <w:color w:val="000000"/>
          <w:lang w:val="fi-FI"/>
        </w:rPr>
        <w:t>Toisessa tutkimuksessa ei ilmoitettu oleellista farmakokineettistä yhteis</w:t>
      </w:r>
      <w:r>
        <w:rPr>
          <w:color w:val="000000"/>
          <w:lang w:val="fi-FI"/>
        </w:rPr>
        <w:t xml:space="preserve">vaikutusta, kun näitä kahta lääkettä annettiin samanaikaisesti. </w:t>
      </w:r>
      <w:r w:rsidRPr="00705597">
        <w:rPr>
          <w:color w:val="000000"/>
          <w:lang w:val="fi-FI"/>
        </w:rPr>
        <w:t>Diabeteslääkityksen kuten repaglinidin annosta on siis mahdollisesti muutettava (ks. ko</w:t>
      </w:r>
      <w:r>
        <w:rPr>
          <w:color w:val="000000"/>
          <w:lang w:val="fi-FI"/>
        </w:rPr>
        <w:t>hta </w:t>
      </w:r>
      <w:r w:rsidRPr="00705597">
        <w:rPr>
          <w:color w:val="000000"/>
          <w:lang w:val="fi-FI"/>
        </w:rPr>
        <w:t>4.4).</w:t>
      </w:r>
    </w:p>
    <w:p w14:paraId="3B5DA2F4" w14:textId="77777777" w:rsidR="00C21C88" w:rsidRDefault="00C21C88" w:rsidP="00392ED6">
      <w:pPr>
        <w:pStyle w:val="EMEABodyText"/>
        <w:rPr>
          <w:lang w:val="fi-FI"/>
        </w:rPr>
      </w:pPr>
    </w:p>
    <w:p w14:paraId="12414528" w14:textId="77777777" w:rsidR="00215D59" w:rsidRDefault="00215D59" w:rsidP="00392ED6">
      <w:pPr>
        <w:pStyle w:val="EMEABodyText"/>
        <w:rPr>
          <w:b/>
          <w:szCs w:val="22"/>
          <w:lang w:val="fi-FI"/>
        </w:rPr>
      </w:pPr>
      <w:r>
        <w:rPr>
          <w:bCs/>
          <w:szCs w:val="22"/>
          <w:u w:val="single"/>
          <w:lang w:val="fi-FI"/>
        </w:rPr>
        <w:t>Lisätietoja irbesartaanin interaktioista</w:t>
      </w:r>
      <w:r>
        <w:rPr>
          <w:bCs/>
          <w:szCs w:val="22"/>
          <w:lang w:val="fi-FI"/>
        </w:rPr>
        <w:t>:</w:t>
      </w:r>
      <w:r>
        <w:rPr>
          <w:szCs w:val="22"/>
          <w:lang w:val="fi-FI"/>
        </w:rPr>
        <w:t xml:space="preserve"> hydroklooritiatsidi ei vaikuttanut irbesartaanin farmakokinetiikkaan kliinisissä tutkimuksissa. Irbesartaani metaboloituu pääasiassa CYP2C9</w:t>
      </w:r>
      <w:r w:rsidR="00E20398">
        <w:rPr>
          <w:szCs w:val="22"/>
          <w:lang w:val="fi-FI"/>
        </w:rPr>
        <w:noBreakHyphen/>
      </w:r>
      <w:r>
        <w:rPr>
          <w:szCs w:val="22"/>
          <w:lang w:val="fi-FI"/>
        </w:rPr>
        <w:t>entsyymin vaikutuksesta ja jossain määrin glukuronisaation vaikutuksesta. Merkittäviä farmakokineettisiä tai farmakodynaamisia interaktioita ei havaittu annettaessa irbesartaania samanaikaisesti CYP2C9</w:t>
      </w:r>
      <w:r w:rsidR="00E20398">
        <w:rPr>
          <w:szCs w:val="22"/>
          <w:lang w:val="fi-FI"/>
        </w:rPr>
        <w:noBreakHyphen/>
      </w:r>
      <w:r>
        <w:rPr>
          <w:szCs w:val="22"/>
          <w:lang w:val="fi-FI"/>
        </w:rPr>
        <w:t>isoentsyymin kautta metaboloituvan varfariinin kanssa. CYP2C9</w:t>
      </w:r>
      <w:r w:rsidR="00E20398">
        <w:rPr>
          <w:szCs w:val="22"/>
          <w:lang w:val="fi-FI"/>
        </w:rPr>
        <w:noBreakHyphen/>
      </w:r>
      <w:r>
        <w:rPr>
          <w:szCs w:val="22"/>
          <w:lang w:val="fi-FI"/>
        </w:rPr>
        <w:t>entsyymiä indusoivien lääkkeiden, kuten rifampisiinin, vaikutusta irbesartaanin farmakokinetiikkaan ei ole tutkittu. Digoksiinin farmakokinetiikka ei muuttunut samanaikaisesti annetun irbesartaanin vaikutuksesta.</w:t>
      </w:r>
    </w:p>
    <w:p w14:paraId="6D06D330" w14:textId="77777777" w:rsidR="00215D59" w:rsidRDefault="00215D59" w:rsidP="00392ED6">
      <w:pPr>
        <w:pStyle w:val="EMEABodyText"/>
        <w:rPr>
          <w:lang w:val="fi-FI"/>
        </w:rPr>
      </w:pPr>
    </w:p>
    <w:p w14:paraId="39E0D977" w14:textId="77777777" w:rsidR="00215D59" w:rsidRDefault="00215D59" w:rsidP="00392ED6">
      <w:pPr>
        <w:pStyle w:val="EMEAHeading2"/>
        <w:outlineLvl w:val="9"/>
        <w:rPr>
          <w:lang w:val="fi-FI"/>
        </w:rPr>
      </w:pPr>
      <w:r>
        <w:rPr>
          <w:lang w:val="fi-FI"/>
        </w:rPr>
        <w:t>4.6</w:t>
      </w:r>
      <w:r>
        <w:rPr>
          <w:lang w:val="fi-FI"/>
        </w:rPr>
        <w:tab/>
      </w:r>
      <w:r w:rsidR="00E20398">
        <w:rPr>
          <w:lang w:val="fi-FI"/>
        </w:rPr>
        <w:t>Hedelmällisyys</w:t>
      </w:r>
      <w:r>
        <w:rPr>
          <w:lang w:val="fi-FI"/>
        </w:rPr>
        <w:t>, raskaus ja imetys</w:t>
      </w:r>
    </w:p>
    <w:p w14:paraId="02037BFB" w14:textId="77777777" w:rsidR="00215D59" w:rsidRPr="00FC70BA" w:rsidRDefault="00215D59" w:rsidP="00392ED6">
      <w:pPr>
        <w:pStyle w:val="EMEAHeading2"/>
        <w:outlineLvl w:val="9"/>
        <w:rPr>
          <w:b w:val="0"/>
          <w:lang w:val="fi-FI"/>
        </w:rPr>
      </w:pPr>
    </w:p>
    <w:p w14:paraId="5AB8062D" w14:textId="77777777" w:rsidR="00215D59" w:rsidRPr="00FC70BA" w:rsidRDefault="00215D59" w:rsidP="00392ED6">
      <w:pPr>
        <w:pStyle w:val="EMEABodyText"/>
        <w:keepNext/>
        <w:rPr>
          <w:bCs/>
          <w:lang w:val="fi-FI"/>
        </w:rPr>
      </w:pPr>
      <w:r w:rsidRPr="0050039A">
        <w:rPr>
          <w:bCs/>
          <w:u w:val="single"/>
          <w:lang w:val="fi-FI"/>
        </w:rPr>
        <w:t>Raskaus</w:t>
      </w:r>
      <w:r w:rsidRPr="0050039A">
        <w:rPr>
          <w:bCs/>
          <w:lang w:val="fi-FI"/>
        </w:rPr>
        <w:t>:</w:t>
      </w:r>
    </w:p>
    <w:p w14:paraId="60D1DCD1" w14:textId="77777777" w:rsidR="00215D59" w:rsidRPr="00FC70BA" w:rsidRDefault="00215D59" w:rsidP="00392ED6">
      <w:pPr>
        <w:pStyle w:val="EMEABodyText"/>
        <w:keepNext/>
        <w:rPr>
          <w:lang w:val="fi-FI"/>
        </w:rPr>
      </w:pPr>
    </w:p>
    <w:p w14:paraId="6E11210E" w14:textId="77777777" w:rsidR="00215D59" w:rsidRDefault="00215D59" w:rsidP="00392ED6">
      <w:pPr>
        <w:pStyle w:val="EMEABodyText"/>
        <w:pBdr>
          <w:top w:val="single" w:sz="4" w:space="1" w:color="auto"/>
          <w:left w:val="single" w:sz="4" w:space="4" w:color="auto"/>
          <w:bottom w:val="single" w:sz="4" w:space="1" w:color="auto"/>
          <w:right w:val="single" w:sz="4" w:space="4" w:color="auto"/>
        </w:pBdr>
        <w:rPr>
          <w:lang w:val="fi-FI"/>
        </w:rPr>
      </w:pPr>
      <w:r>
        <w:rPr>
          <w:lang w:val="fi-FI"/>
        </w:rPr>
        <w:t>Angiotensiini II -reseptori</w:t>
      </w:r>
      <w:r w:rsidR="00E20398">
        <w:rPr>
          <w:lang w:val="fi-FI"/>
        </w:rPr>
        <w:t xml:space="preserve">n </w:t>
      </w:r>
      <w:r>
        <w:rPr>
          <w:lang w:val="fi-FI"/>
        </w:rPr>
        <w:t>salpaajien</w:t>
      </w:r>
      <w:r w:rsidRPr="0050039A">
        <w:rPr>
          <w:lang w:val="fi-FI"/>
        </w:rPr>
        <w:t xml:space="preserve"> käyttöä ensimmäisen raskauskolmanneksen aikana ei suositella (ks. kohta</w:t>
      </w:r>
      <w:r>
        <w:rPr>
          <w:lang w:val="fi-FI"/>
        </w:rPr>
        <w:t> </w:t>
      </w:r>
      <w:r w:rsidRPr="0050039A">
        <w:rPr>
          <w:lang w:val="fi-FI"/>
        </w:rPr>
        <w:t>4.4). A</w:t>
      </w:r>
      <w:r>
        <w:rPr>
          <w:lang w:val="fi-FI"/>
        </w:rPr>
        <w:t>ngiotensiini II –reseptorin salpaajien</w:t>
      </w:r>
      <w:r w:rsidRPr="0050039A">
        <w:rPr>
          <w:lang w:val="fi-FI"/>
        </w:rPr>
        <w:t xml:space="preserve"> käyttö toisen ja kolmannen </w:t>
      </w:r>
      <w:r>
        <w:rPr>
          <w:lang w:val="fi-FI"/>
        </w:rPr>
        <w:t>raskaus</w:t>
      </w:r>
      <w:r w:rsidRPr="0050039A">
        <w:rPr>
          <w:lang w:val="fi-FI"/>
        </w:rPr>
        <w:t xml:space="preserve">kolmanneksen aikana </w:t>
      </w:r>
      <w:r>
        <w:rPr>
          <w:lang w:val="fi-FI"/>
        </w:rPr>
        <w:t xml:space="preserve">on vasta-aiheista </w:t>
      </w:r>
      <w:r w:rsidRPr="0050039A">
        <w:rPr>
          <w:lang w:val="fi-FI"/>
        </w:rPr>
        <w:t>(ks. kohdat</w:t>
      </w:r>
      <w:r>
        <w:rPr>
          <w:lang w:val="fi-FI"/>
        </w:rPr>
        <w:t> </w:t>
      </w:r>
      <w:r w:rsidRPr="0050039A">
        <w:rPr>
          <w:lang w:val="fi-FI"/>
        </w:rPr>
        <w:t>4.3 ja</w:t>
      </w:r>
      <w:r>
        <w:rPr>
          <w:lang w:val="fi-FI"/>
        </w:rPr>
        <w:t> </w:t>
      </w:r>
      <w:r w:rsidRPr="0050039A">
        <w:rPr>
          <w:lang w:val="fi-FI"/>
        </w:rPr>
        <w:t>4.4).</w:t>
      </w:r>
    </w:p>
    <w:p w14:paraId="222DFBD7" w14:textId="77777777" w:rsidR="00215D59" w:rsidRPr="0050039A" w:rsidRDefault="00215D59" w:rsidP="00392ED6">
      <w:pPr>
        <w:pStyle w:val="EMEABodyText"/>
        <w:rPr>
          <w:lang w:val="fi-FI"/>
        </w:rPr>
      </w:pPr>
    </w:p>
    <w:p w14:paraId="5923345B" w14:textId="77777777" w:rsidR="00215D59" w:rsidRDefault="00215D59" w:rsidP="00392ED6">
      <w:pPr>
        <w:pStyle w:val="EMEABodyText"/>
        <w:rPr>
          <w:lang w:val="fi-FI"/>
        </w:rPr>
      </w:pPr>
      <w:r w:rsidRPr="0050039A">
        <w:rPr>
          <w:lang w:val="fi-FI"/>
        </w:rPr>
        <w:t>Epidemiologisten tutkimusten tulokset viittaavat siihen, että altistuminen ACE</w:t>
      </w:r>
      <w:r w:rsidR="00E20398">
        <w:rPr>
          <w:lang w:val="fi-FI"/>
        </w:rPr>
        <w:t xml:space="preserve">:n </w:t>
      </w:r>
      <w:r w:rsidRPr="0050039A">
        <w:rPr>
          <w:lang w:val="fi-FI"/>
        </w:rPr>
        <w:t xml:space="preserve">estäjille ensimmäisen raskauskolmanneksen aikana lisää sikiön epämuodostumien riskiä. Tulokset eivät kuitenkaan ole vakuuttavia, mutta pientä riskin suurenemista ei voida poissulkea. </w:t>
      </w:r>
      <w:r w:rsidRPr="003C7F03">
        <w:rPr>
          <w:lang w:val="fi-FI"/>
        </w:rPr>
        <w:t xml:space="preserve">Angiotensiini II -reseptorin </w:t>
      </w:r>
      <w:r>
        <w:rPr>
          <w:lang w:val="fi-FI"/>
        </w:rPr>
        <w:t>salpaajien</w:t>
      </w:r>
      <w:r w:rsidRPr="003C7F03">
        <w:rPr>
          <w:lang w:val="fi-FI"/>
        </w:rPr>
        <w:t xml:space="preserve"> käyttöön liittyvästä riskistä ei ole vertailevien epidemiologisten tutkimusten tuloksia, mutta näiden lääkkeiden käyttöön voi liittyä sama riski kuin ACE:n estäjiin.</w:t>
      </w:r>
      <w:r>
        <w:rPr>
          <w:lang w:val="fi-FI"/>
        </w:rPr>
        <w:t xml:space="preserve"> </w:t>
      </w:r>
      <w:r w:rsidRPr="0050039A">
        <w:rPr>
          <w:lang w:val="fi-FI"/>
        </w:rPr>
        <w:t xml:space="preserve">Jos </w:t>
      </w:r>
      <w:r>
        <w:rPr>
          <w:lang w:val="fi-FI"/>
        </w:rPr>
        <w:t>angiotensiini II -reseptori</w:t>
      </w:r>
      <w:r w:rsidR="00E20398">
        <w:rPr>
          <w:lang w:val="fi-FI"/>
        </w:rPr>
        <w:t xml:space="preserve">n </w:t>
      </w:r>
      <w:r>
        <w:rPr>
          <w:lang w:val="fi-FI"/>
        </w:rPr>
        <w:t>salpaajaa</w:t>
      </w:r>
      <w:r w:rsidRPr="0050039A">
        <w:rPr>
          <w:lang w:val="fi-FI"/>
        </w:rPr>
        <w:t xml:space="preserve"> käyttävä nainen aikoo tulla raskaaksi, hänen tule</w:t>
      </w:r>
      <w:r>
        <w:rPr>
          <w:lang w:val="fi-FI"/>
        </w:rPr>
        <w:t>e</w:t>
      </w:r>
      <w:r w:rsidRPr="0050039A">
        <w:rPr>
          <w:lang w:val="fi-FI"/>
        </w:rPr>
        <w:t xml:space="preserve"> vaihtaa muu, raskauden aikanakin turvallinen verenpainelääkitys, ellei </w:t>
      </w:r>
      <w:r>
        <w:rPr>
          <w:lang w:val="fi-FI"/>
        </w:rPr>
        <w:t>angiotensiini II -reseptori</w:t>
      </w:r>
      <w:r w:rsidR="00E20398">
        <w:rPr>
          <w:lang w:val="fi-FI"/>
        </w:rPr>
        <w:t xml:space="preserve">n </w:t>
      </w:r>
      <w:r>
        <w:rPr>
          <w:lang w:val="fi-FI"/>
        </w:rPr>
        <w:t>salpaajien</w:t>
      </w:r>
      <w:r w:rsidRPr="0050039A">
        <w:rPr>
          <w:lang w:val="fi-FI"/>
        </w:rPr>
        <w:t xml:space="preserve"> käyttöä pidetä välttämättömänä. Kun raskaus todetaan, </w:t>
      </w:r>
      <w:r>
        <w:rPr>
          <w:lang w:val="fi-FI"/>
        </w:rPr>
        <w:t>angiotensiini II -reseptori</w:t>
      </w:r>
      <w:r w:rsidR="00E20398">
        <w:rPr>
          <w:lang w:val="fi-FI"/>
        </w:rPr>
        <w:t xml:space="preserve">n </w:t>
      </w:r>
      <w:r>
        <w:rPr>
          <w:lang w:val="fi-FI"/>
        </w:rPr>
        <w:t>salpaajien</w:t>
      </w:r>
      <w:r w:rsidRPr="0050039A">
        <w:rPr>
          <w:lang w:val="fi-FI"/>
        </w:rPr>
        <w:t xml:space="preserve"> käyttö tulee lopettaa heti, ja tarvittaessa tulee aloittaa muu lääkitys.</w:t>
      </w:r>
    </w:p>
    <w:p w14:paraId="369C6B50" w14:textId="77777777" w:rsidR="00215D59" w:rsidRDefault="00215D59" w:rsidP="00392ED6">
      <w:pPr>
        <w:pStyle w:val="EMEABodyText"/>
        <w:rPr>
          <w:lang w:val="fi-FI"/>
        </w:rPr>
      </w:pPr>
    </w:p>
    <w:p w14:paraId="29CDB740" w14:textId="77777777" w:rsidR="00215D59" w:rsidRPr="0050039A" w:rsidRDefault="00215D59" w:rsidP="00392ED6">
      <w:pPr>
        <w:pStyle w:val="EMEABodyText"/>
        <w:rPr>
          <w:lang w:val="fi-FI"/>
        </w:rPr>
      </w:pPr>
      <w:r>
        <w:rPr>
          <w:lang w:val="fi-FI"/>
        </w:rPr>
        <w:t>Altistus angiotensiini II -reseptori</w:t>
      </w:r>
      <w:r w:rsidR="00E20398">
        <w:rPr>
          <w:lang w:val="fi-FI"/>
        </w:rPr>
        <w:t xml:space="preserve">n </w:t>
      </w:r>
      <w:r>
        <w:rPr>
          <w:lang w:val="fi-FI"/>
        </w:rPr>
        <w:t>salpaajille</w:t>
      </w:r>
      <w:r w:rsidRPr="0050039A">
        <w:rPr>
          <w:lang w:val="fi-FI"/>
        </w:rPr>
        <w:t xml:space="preserve"> toisen ja kolmannen raskauskolmanneksen aikana on </w:t>
      </w:r>
      <w:r>
        <w:rPr>
          <w:lang w:val="fi-FI"/>
        </w:rPr>
        <w:t xml:space="preserve">tunnetusti </w:t>
      </w:r>
      <w:r w:rsidRPr="0050039A">
        <w:rPr>
          <w:lang w:val="fi-FI"/>
        </w:rPr>
        <w:t>haitallista sikiön kehitykselle (munuaisten toiminta heikkenee, lapsiveden määrä pienenee, kallon luutuminen hidastuu) ja vastasyntyneen kehitykselle (munuaisten toiminta voi pettää ja voi ilmetä</w:t>
      </w:r>
      <w:r>
        <w:rPr>
          <w:lang w:val="fi-FI"/>
        </w:rPr>
        <w:t xml:space="preserve"> </w:t>
      </w:r>
      <w:r w:rsidRPr="0050039A">
        <w:rPr>
          <w:lang w:val="fi-FI"/>
        </w:rPr>
        <w:t>hypotensiota ja hyperkalemiaa).</w:t>
      </w:r>
      <w:r>
        <w:rPr>
          <w:lang w:val="fi-FI"/>
        </w:rPr>
        <w:t xml:space="preserve"> (Ks. kohta 5.3).</w:t>
      </w:r>
    </w:p>
    <w:p w14:paraId="53FBEE43" w14:textId="77777777" w:rsidR="00215D59" w:rsidRDefault="00215D59" w:rsidP="00392ED6">
      <w:pPr>
        <w:pStyle w:val="EMEABodyText"/>
        <w:rPr>
          <w:lang w:val="fi-FI"/>
        </w:rPr>
      </w:pPr>
      <w:r w:rsidRPr="0050039A">
        <w:rPr>
          <w:lang w:val="fi-FI"/>
        </w:rPr>
        <w:t xml:space="preserve">Jos sikiö on raskauden toisen ja kolmannen kolmanneksen aikana altistunut </w:t>
      </w:r>
      <w:r>
        <w:rPr>
          <w:lang w:val="fi-FI"/>
        </w:rPr>
        <w:t>angiotensiini II -reseptori</w:t>
      </w:r>
      <w:r w:rsidR="00E20398">
        <w:rPr>
          <w:lang w:val="fi-FI"/>
        </w:rPr>
        <w:t xml:space="preserve">n </w:t>
      </w:r>
      <w:r>
        <w:rPr>
          <w:lang w:val="fi-FI"/>
        </w:rPr>
        <w:t>salpaajille</w:t>
      </w:r>
      <w:r w:rsidRPr="0050039A">
        <w:rPr>
          <w:lang w:val="fi-FI"/>
        </w:rPr>
        <w:t>, suositellaan sikiölle tehtävän munuaisten ja kallon ultraäänitutkimus.</w:t>
      </w:r>
    </w:p>
    <w:p w14:paraId="02F05C48" w14:textId="77777777" w:rsidR="00215D59" w:rsidRDefault="00215D59" w:rsidP="00392ED6">
      <w:pPr>
        <w:pStyle w:val="EMEABodyText"/>
        <w:rPr>
          <w:lang w:val="fi-FI"/>
        </w:rPr>
      </w:pPr>
      <w:r w:rsidRPr="003C7F03">
        <w:rPr>
          <w:lang w:val="fi-FI"/>
        </w:rPr>
        <w:t>Imeväisikäisiä</w:t>
      </w:r>
      <w:r w:rsidRPr="0050039A">
        <w:rPr>
          <w:lang w:val="fi-FI"/>
        </w:rPr>
        <w:t xml:space="preserve">, joiden äiti on käyttänyt </w:t>
      </w:r>
      <w:r>
        <w:rPr>
          <w:lang w:val="fi-FI"/>
        </w:rPr>
        <w:t>angiotensiini II -reseptori</w:t>
      </w:r>
      <w:r w:rsidR="00E20398">
        <w:rPr>
          <w:lang w:val="fi-FI"/>
        </w:rPr>
        <w:t xml:space="preserve">n </w:t>
      </w:r>
      <w:r>
        <w:rPr>
          <w:lang w:val="fi-FI"/>
        </w:rPr>
        <w:t>salpaajia</w:t>
      </w:r>
      <w:r w:rsidRPr="0050039A">
        <w:rPr>
          <w:lang w:val="fi-FI"/>
        </w:rPr>
        <w:t xml:space="preserve">, tulee seurata huolellisesti hypotension </w:t>
      </w:r>
      <w:r>
        <w:rPr>
          <w:lang w:val="fi-FI"/>
        </w:rPr>
        <w:t xml:space="preserve">varalta </w:t>
      </w:r>
      <w:r w:rsidRPr="0050039A">
        <w:rPr>
          <w:lang w:val="fi-FI"/>
        </w:rPr>
        <w:t>(ks. kohdat</w:t>
      </w:r>
      <w:r>
        <w:rPr>
          <w:lang w:val="fi-FI"/>
        </w:rPr>
        <w:t> </w:t>
      </w:r>
      <w:r w:rsidRPr="0050039A">
        <w:rPr>
          <w:lang w:val="fi-FI"/>
        </w:rPr>
        <w:t>4.3 ja</w:t>
      </w:r>
      <w:r>
        <w:rPr>
          <w:lang w:val="fi-FI"/>
        </w:rPr>
        <w:t> </w:t>
      </w:r>
      <w:r w:rsidRPr="0050039A">
        <w:rPr>
          <w:lang w:val="fi-FI"/>
        </w:rPr>
        <w:t>4.4).</w:t>
      </w:r>
    </w:p>
    <w:p w14:paraId="5A10E4C3" w14:textId="77777777" w:rsidR="00215D59" w:rsidRDefault="00215D59" w:rsidP="00392ED6">
      <w:pPr>
        <w:pStyle w:val="EMEABodyText"/>
        <w:rPr>
          <w:lang w:val="fi-FI"/>
        </w:rPr>
      </w:pPr>
    </w:p>
    <w:p w14:paraId="5524E5EE" w14:textId="77777777" w:rsidR="00215D59" w:rsidRDefault="00215D59" w:rsidP="00392ED6">
      <w:pPr>
        <w:pStyle w:val="EMEABodyText"/>
        <w:keepNext/>
        <w:rPr>
          <w:lang w:val="fi-FI"/>
        </w:rPr>
      </w:pPr>
      <w:r>
        <w:rPr>
          <w:bCs/>
          <w:u w:val="single"/>
          <w:lang w:val="fi-FI"/>
        </w:rPr>
        <w:t>Imetys</w:t>
      </w:r>
      <w:r>
        <w:rPr>
          <w:bCs/>
          <w:lang w:val="fi-FI"/>
        </w:rPr>
        <w:t>:</w:t>
      </w:r>
    </w:p>
    <w:p w14:paraId="0395CB2F" w14:textId="77777777" w:rsidR="00215D59" w:rsidRDefault="00215D59" w:rsidP="00392ED6">
      <w:pPr>
        <w:pStyle w:val="EMEABodyText"/>
        <w:keepNext/>
        <w:rPr>
          <w:lang w:val="fi-FI"/>
        </w:rPr>
      </w:pPr>
    </w:p>
    <w:p w14:paraId="24A076E2" w14:textId="77777777" w:rsidR="00215D59" w:rsidRDefault="00215D59" w:rsidP="00392ED6">
      <w:pPr>
        <w:pStyle w:val="EMEABodyText"/>
        <w:rPr>
          <w:lang w:val="fi-FI"/>
        </w:rPr>
      </w:pPr>
      <w:r>
        <w:rPr>
          <w:lang w:val="fi-FI"/>
        </w:rPr>
        <w:t>Koska Aprovel-valmisteen käytöstä imetyksen aikana ei ole olemassa tietoa, ei Aprovel-valmisteen käyttöä suositella, vaan suositellaan vaihtoehtoista lääkitystä, jonka turvallisuusprofiili imetyksen aikana on paremmin todettu, erityisesti kun imetetään vastasyntynyttä lasta tai keskosta.</w:t>
      </w:r>
    </w:p>
    <w:p w14:paraId="3AFD8768" w14:textId="77777777" w:rsidR="00215D59" w:rsidRDefault="00215D59" w:rsidP="00392ED6">
      <w:pPr>
        <w:pStyle w:val="EMEABodyText"/>
        <w:rPr>
          <w:lang w:val="fi-FI"/>
        </w:rPr>
      </w:pPr>
    </w:p>
    <w:p w14:paraId="2B406950" w14:textId="77777777" w:rsidR="00215D59" w:rsidRDefault="00215D59" w:rsidP="00392ED6">
      <w:pPr>
        <w:pStyle w:val="EMEABodyText"/>
        <w:rPr>
          <w:lang w:val="fi-FI"/>
        </w:rPr>
      </w:pPr>
      <w:r>
        <w:rPr>
          <w:lang w:val="fi-FI"/>
        </w:rPr>
        <w:t>Ei tiedetä, erittyvätkö irbesartaani tai sen metaboliitit ihmisen rintamaitoon.</w:t>
      </w:r>
    </w:p>
    <w:p w14:paraId="6114F54E" w14:textId="77777777" w:rsidR="00A063FE" w:rsidRDefault="00A063FE" w:rsidP="00392ED6">
      <w:pPr>
        <w:pStyle w:val="EMEABodyText"/>
        <w:rPr>
          <w:lang w:val="fi-FI"/>
        </w:rPr>
      </w:pPr>
    </w:p>
    <w:p w14:paraId="7C13A9F8" w14:textId="77777777" w:rsidR="00215D59" w:rsidRDefault="00215D59" w:rsidP="00392ED6">
      <w:pPr>
        <w:pStyle w:val="EMEABodyText"/>
        <w:rPr>
          <w:lang w:val="fi-FI"/>
        </w:rPr>
      </w:pPr>
      <w:r>
        <w:rPr>
          <w:lang w:val="fi-FI"/>
        </w:rPr>
        <w:t>Olemassa olevat farmakokineettiset/toksikologiset tiedot rotista ovat osoittaneet irbesartaanin tai sen metaboliittien erittyvän rintamaitoon (yksityiskohdat, ks. kohta 5.3).</w:t>
      </w:r>
    </w:p>
    <w:p w14:paraId="196C79DF" w14:textId="77777777" w:rsidR="00215D59" w:rsidRDefault="00215D59" w:rsidP="00392ED6">
      <w:pPr>
        <w:pStyle w:val="EMEABodyText"/>
        <w:rPr>
          <w:lang w:val="fi-FI"/>
        </w:rPr>
      </w:pPr>
    </w:p>
    <w:p w14:paraId="718C0D57" w14:textId="77777777" w:rsidR="00215D59" w:rsidRDefault="00215D59" w:rsidP="00392ED6">
      <w:pPr>
        <w:pStyle w:val="EMEABodyText"/>
        <w:rPr>
          <w:lang w:val="fi-FI"/>
        </w:rPr>
      </w:pPr>
      <w:r>
        <w:rPr>
          <w:u w:val="single"/>
          <w:lang w:val="fi-FI"/>
        </w:rPr>
        <w:t>Hedelmällisyys</w:t>
      </w:r>
      <w:r>
        <w:rPr>
          <w:lang w:val="fi-FI"/>
        </w:rPr>
        <w:t>:</w:t>
      </w:r>
    </w:p>
    <w:p w14:paraId="24E8BEB0" w14:textId="77777777" w:rsidR="00215D59" w:rsidRDefault="00215D59" w:rsidP="00392ED6">
      <w:pPr>
        <w:pStyle w:val="EMEABodyText"/>
        <w:rPr>
          <w:lang w:val="fi-FI"/>
        </w:rPr>
      </w:pPr>
    </w:p>
    <w:p w14:paraId="0FE837FD" w14:textId="77777777" w:rsidR="00215D59" w:rsidRPr="008D71FC" w:rsidRDefault="00215D59" w:rsidP="00392ED6">
      <w:pPr>
        <w:pStyle w:val="EMEABodyText"/>
        <w:rPr>
          <w:lang w:val="fi-FI"/>
        </w:rPr>
      </w:pPr>
      <w:r>
        <w:rPr>
          <w:lang w:val="fi-FI"/>
        </w:rPr>
        <w:t>Irbesartaani vaikutti hoidettujen rottien ja niiden jälkeläisten hedelmällisyyteen vasta annoksilla, jotka aiheuttivat parentaalisen toksisuuden ensimmäiset merkit (ks. kohta 5.3).</w:t>
      </w:r>
    </w:p>
    <w:p w14:paraId="5AB8946A" w14:textId="77777777" w:rsidR="00215D59" w:rsidRDefault="00215D59" w:rsidP="00392ED6">
      <w:pPr>
        <w:pStyle w:val="EMEABodyText"/>
        <w:rPr>
          <w:lang w:val="fi-FI"/>
        </w:rPr>
      </w:pPr>
    </w:p>
    <w:p w14:paraId="7622867D" w14:textId="77777777" w:rsidR="00215D59" w:rsidRDefault="00215D59" w:rsidP="00392ED6">
      <w:pPr>
        <w:pStyle w:val="EMEAHeading2"/>
        <w:outlineLvl w:val="9"/>
        <w:rPr>
          <w:lang w:val="fi-FI"/>
        </w:rPr>
      </w:pPr>
      <w:r>
        <w:rPr>
          <w:lang w:val="fi-FI"/>
        </w:rPr>
        <w:t>4.7</w:t>
      </w:r>
      <w:r>
        <w:rPr>
          <w:lang w:val="fi-FI"/>
        </w:rPr>
        <w:tab/>
        <w:t>Vaikutus ajokykyyn ja koneiden käyttökykyyn</w:t>
      </w:r>
    </w:p>
    <w:p w14:paraId="258E5D67" w14:textId="77777777" w:rsidR="00215D59" w:rsidRPr="00FC70BA" w:rsidRDefault="00215D59" w:rsidP="00392ED6">
      <w:pPr>
        <w:pStyle w:val="EMEAHeading2"/>
        <w:outlineLvl w:val="9"/>
        <w:rPr>
          <w:b w:val="0"/>
          <w:lang w:val="fi-FI"/>
        </w:rPr>
      </w:pPr>
    </w:p>
    <w:p w14:paraId="61A1F2C9" w14:textId="77777777" w:rsidR="00215D59" w:rsidRDefault="00215D59" w:rsidP="00392ED6">
      <w:pPr>
        <w:pStyle w:val="EMEABodyText"/>
        <w:rPr>
          <w:lang w:val="fi-FI"/>
        </w:rPr>
      </w:pPr>
      <w:r>
        <w:rPr>
          <w:lang w:val="fi-FI"/>
        </w:rPr>
        <w:t>Farmakodynaamisten ominaisuuksien perusteella irbesartaani ei todennäköisesti vaikuta ajokykyyn eikä koneiden käyttökykyyn. Ajoneuvoilla ajettaessa tai koneita käytettäessä on otettava huomioon, että hoidon aikana voi esiintyä huimausta tai väsymystä.</w:t>
      </w:r>
    </w:p>
    <w:p w14:paraId="1CEBF5F8" w14:textId="77777777" w:rsidR="00215D59" w:rsidRDefault="00215D59" w:rsidP="00392ED6">
      <w:pPr>
        <w:pStyle w:val="EMEABodyText"/>
        <w:rPr>
          <w:lang w:val="fi-FI"/>
        </w:rPr>
      </w:pPr>
    </w:p>
    <w:p w14:paraId="2347E29E" w14:textId="77777777" w:rsidR="00215D59" w:rsidRDefault="00215D59" w:rsidP="00392ED6">
      <w:pPr>
        <w:pStyle w:val="EMEAHeading2"/>
        <w:outlineLvl w:val="9"/>
        <w:rPr>
          <w:lang w:val="fi-FI"/>
        </w:rPr>
      </w:pPr>
      <w:r>
        <w:rPr>
          <w:lang w:val="fi-FI"/>
        </w:rPr>
        <w:t>4.8</w:t>
      </w:r>
      <w:r>
        <w:rPr>
          <w:lang w:val="fi-FI"/>
        </w:rPr>
        <w:tab/>
        <w:t>Haittavaikutukset</w:t>
      </w:r>
    </w:p>
    <w:p w14:paraId="17CD91BB" w14:textId="77777777" w:rsidR="00215D59" w:rsidRPr="00FC70BA" w:rsidRDefault="00215D59" w:rsidP="00392ED6">
      <w:pPr>
        <w:pStyle w:val="EMEAHeading2"/>
        <w:outlineLvl w:val="9"/>
        <w:rPr>
          <w:b w:val="0"/>
          <w:lang w:val="fi-FI"/>
        </w:rPr>
      </w:pPr>
    </w:p>
    <w:p w14:paraId="445C6D9A" w14:textId="77777777" w:rsidR="00215D59" w:rsidRDefault="00215D59" w:rsidP="00392ED6">
      <w:pPr>
        <w:pStyle w:val="EMEABodyText"/>
        <w:rPr>
          <w:lang w:val="fi-FI"/>
        </w:rPr>
      </w:pPr>
      <w:r>
        <w:rPr>
          <w:lang w:val="fi-FI"/>
        </w:rPr>
        <w:t>Hypertensiopotilaiden lumelääkekontrolloiduissa tutkimuksissa ei haittavaikutusten esiintyvyydessä kaiken kaikkiaan ollut eroa irbesartaaniryhmän (56,2</w:t>
      </w:r>
      <w:r w:rsidR="00015AA3">
        <w:rPr>
          <w:lang w:val="fi-FI"/>
        </w:rPr>
        <w:t> </w:t>
      </w:r>
      <w:r>
        <w:rPr>
          <w:lang w:val="fi-FI"/>
        </w:rPr>
        <w:t>%) ja lumelääkeryhmän (56,5</w:t>
      </w:r>
      <w:r w:rsidR="00015AA3">
        <w:rPr>
          <w:lang w:val="fi-FI"/>
        </w:rPr>
        <w:t> </w:t>
      </w:r>
      <w:r>
        <w:rPr>
          <w:lang w:val="fi-FI"/>
        </w:rPr>
        <w:t>%) välillä. Kliinisten haittavaikutusten tai laboratorioarvojen takia hoitonsa keskeyttäneitä potilaita oli vähemmän irbesartaania saaneessa ryhmässä (3,3</w:t>
      </w:r>
      <w:r w:rsidR="00015AA3">
        <w:rPr>
          <w:lang w:val="fi-FI"/>
        </w:rPr>
        <w:t> </w:t>
      </w:r>
      <w:r>
        <w:rPr>
          <w:lang w:val="fi-FI"/>
        </w:rPr>
        <w:t>%) kuin lumelääkeryhmässä (4,5</w:t>
      </w:r>
      <w:r w:rsidR="00015AA3">
        <w:rPr>
          <w:lang w:val="fi-FI"/>
        </w:rPr>
        <w:t> </w:t>
      </w:r>
      <w:r>
        <w:rPr>
          <w:lang w:val="fi-FI"/>
        </w:rPr>
        <w:t>%). Haittavaikutusten esiintyvyys ei ollut riippuvainen annoksesta (suositellulla annosalueella), sukupuolesta, iästä, rodusta tai hoidon kestosta.</w:t>
      </w:r>
    </w:p>
    <w:p w14:paraId="28E58F67" w14:textId="77777777" w:rsidR="00215D59" w:rsidRDefault="00215D59" w:rsidP="00392ED6">
      <w:pPr>
        <w:pStyle w:val="EMEABodyText"/>
        <w:rPr>
          <w:lang w:val="fi-FI"/>
        </w:rPr>
      </w:pPr>
    </w:p>
    <w:p w14:paraId="09BB2FD3" w14:textId="77777777" w:rsidR="00215D59" w:rsidRDefault="00215D59" w:rsidP="00392ED6">
      <w:pPr>
        <w:pStyle w:val="EMEABodyText"/>
        <w:rPr>
          <w:lang w:val="fi-FI"/>
        </w:rPr>
      </w:pPr>
      <w:r>
        <w:rPr>
          <w:lang w:val="fi-FI"/>
        </w:rPr>
        <w:t>Diabetesta sairastaneista verenpainepotilaista, joilla oli mikroalbuminuria ja normaali munuaistoiminta, 0,5 prosentilla esiintyi ortostaattista huimausta ja ortostaattista hypotensiota (melko harvinaisia), mutta kuitenkin enemmän kuin lumeryhmässä.</w:t>
      </w:r>
    </w:p>
    <w:p w14:paraId="6D26571D" w14:textId="77777777" w:rsidR="00215D59" w:rsidRDefault="00215D59" w:rsidP="00392ED6">
      <w:pPr>
        <w:pStyle w:val="EMEABodyText"/>
        <w:rPr>
          <w:lang w:val="fi-FI"/>
        </w:rPr>
      </w:pPr>
    </w:p>
    <w:p w14:paraId="72E8ECD7" w14:textId="77777777" w:rsidR="00215D59" w:rsidRDefault="00215D59" w:rsidP="00392ED6">
      <w:pPr>
        <w:pStyle w:val="EMEABodyText"/>
        <w:rPr>
          <w:lang w:val="fi-FI"/>
        </w:rPr>
      </w:pPr>
      <w:r>
        <w:rPr>
          <w:lang w:val="fi-FI"/>
        </w:rPr>
        <w:t>Seuraavassa taulukossa lueteltuja haittavaikutuksia raportoitiin lumekontrolloiduissa tutkimuksissa, joissa irbesartaania annettiin 1965 verenpainepotilaalle. Tähdellä (*) on merkitty ne haittavaikutukset, joita raportoitiin lisäksi &gt; 2 prosentilla diabetesta sairastaneista verenpainepotilaista, joilla oli krooninen munuaisten vajaatoiminta ja selvä proteinuria, ja joita raportoitiin enemmän kuin lumeryhmässä.</w:t>
      </w:r>
    </w:p>
    <w:p w14:paraId="6CD2F74D" w14:textId="77777777" w:rsidR="00215D59" w:rsidRDefault="00215D59" w:rsidP="00392ED6">
      <w:pPr>
        <w:pStyle w:val="EMEABodyText"/>
        <w:rPr>
          <w:lang w:val="fi-FI"/>
        </w:rPr>
      </w:pPr>
    </w:p>
    <w:p w14:paraId="74664745" w14:textId="77777777" w:rsidR="00215D59" w:rsidRDefault="00215D59" w:rsidP="00392ED6">
      <w:pPr>
        <w:pStyle w:val="EMEABodyText"/>
        <w:rPr>
          <w:lang w:val="fi-FI"/>
        </w:rPr>
      </w:pPr>
      <w:r>
        <w:rPr>
          <w:lang w:val="fi-FI"/>
        </w:rPr>
        <w:t xml:space="preserve">Alla lueteltujen haittavaikutusten esiintymistiheys on määritelty seuraavaa käytäntöä noudattaen: hyvin yleiset (&gt; 1/10), yleiset (&gt; 1/100, &lt; 1/10), melko harvinaiset (&gt; 1/1 000, &lt; 1/100), harvinaiset (&gt; 1/10 000, &lt; 1/1 000), hyvin harvinaiset (&lt; 1/10 000). Haittavaikutukset on esitetty kussakin yleisyysluokassa </w:t>
      </w:r>
      <w:r>
        <w:rPr>
          <w:noProof/>
          <w:lang w:val="fi-FI"/>
        </w:rPr>
        <w:t xml:space="preserve">haittavaikutuksen </w:t>
      </w:r>
      <w:r>
        <w:rPr>
          <w:lang w:val="fi-FI"/>
        </w:rPr>
        <w:t>vakavuuden mukaan alenevassa järjestyksessä.</w:t>
      </w:r>
    </w:p>
    <w:p w14:paraId="12C91D7A" w14:textId="77777777" w:rsidR="00215D59" w:rsidRDefault="00215D59" w:rsidP="00392ED6">
      <w:pPr>
        <w:pStyle w:val="EMEABodyText"/>
        <w:rPr>
          <w:lang w:val="fi-FI"/>
        </w:rPr>
      </w:pPr>
    </w:p>
    <w:p w14:paraId="487C8B17" w14:textId="77777777" w:rsidR="00215D59" w:rsidRPr="00104BF8" w:rsidRDefault="00215D59" w:rsidP="00392ED6">
      <w:pPr>
        <w:pStyle w:val="EMEAHeading2"/>
        <w:ind w:left="0" w:firstLine="0"/>
        <w:outlineLvl w:val="9"/>
        <w:rPr>
          <w:b w:val="0"/>
          <w:lang w:val="fi-FI"/>
        </w:rPr>
      </w:pPr>
      <w:r w:rsidRPr="00104BF8">
        <w:rPr>
          <w:b w:val="0"/>
          <w:lang w:val="fi-FI"/>
        </w:rPr>
        <w:t>Irbesartaanin markkinoille tulon jälkeen on ilmoitettu lisäksi seuraavia haittavaikutuksia</w:t>
      </w:r>
      <w:r>
        <w:rPr>
          <w:b w:val="0"/>
          <w:lang w:val="fi-FI"/>
        </w:rPr>
        <w:t xml:space="preserve">. Nämä haittavaikutukset </w:t>
      </w:r>
      <w:r w:rsidRPr="00104BF8">
        <w:rPr>
          <w:b w:val="0"/>
          <w:lang w:val="fi-FI"/>
        </w:rPr>
        <w:t xml:space="preserve">on saatu spontaaneista </w:t>
      </w:r>
      <w:r>
        <w:rPr>
          <w:b w:val="0"/>
          <w:lang w:val="fi-FI"/>
        </w:rPr>
        <w:t>haittavaikutusilmoituksista.</w:t>
      </w:r>
    </w:p>
    <w:p w14:paraId="6CF0CCEA" w14:textId="77777777" w:rsidR="00215D59" w:rsidRDefault="00215D59" w:rsidP="00392ED6">
      <w:pPr>
        <w:pStyle w:val="EMEABodyText"/>
        <w:rPr>
          <w:lang w:val="fi-FI"/>
        </w:rPr>
      </w:pPr>
    </w:p>
    <w:p w14:paraId="6CF22BDC" w14:textId="77777777" w:rsidR="006C4C3E" w:rsidRPr="00066F2E" w:rsidRDefault="006C4C3E" w:rsidP="00392ED6">
      <w:pPr>
        <w:pStyle w:val="EMEABodyText"/>
        <w:rPr>
          <w:i/>
          <w:lang w:val="fi-FI"/>
        </w:rPr>
      </w:pPr>
      <w:r w:rsidRPr="00066F2E">
        <w:rPr>
          <w:i/>
          <w:lang w:val="fi-FI"/>
        </w:rPr>
        <w:t>Veri ja imukudos</w:t>
      </w:r>
    </w:p>
    <w:p w14:paraId="218984B2" w14:textId="77777777" w:rsidR="00A063FE" w:rsidRDefault="00A063FE" w:rsidP="00392ED6">
      <w:pPr>
        <w:pStyle w:val="EMEABodyText"/>
        <w:tabs>
          <w:tab w:val="left" w:pos="1985"/>
        </w:tabs>
        <w:rPr>
          <w:lang w:val="fi-FI"/>
        </w:rPr>
      </w:pPr>
    </w:p>
    <w:p w14:paraId="33B45830" w14:textId="77777777" w:rsidR="006C4C3E" w:rsidRDefault="006C4C3E" w:rsidP="00392ED6">
      <w:pPr>
        <w:pStyle w:val="EMEABodyText"/>
        <w:tabs>
          <w:tab w:val="left" w:pos="1985"/>
        </w:tabs>
        <w:rPr>
          <w:lang w:val="fi-FI"/>
        </w:rPr>
      </w:pPr>
      <w:r>
        <w:rPr>
          <w:lang w:val="fi-FI"/>
        </w:rPr>
        <w:t>Tuntematon:</w:t>
      </w:r>
      <w:r>
        <w:rPr>
          <w:lang w:val="fi-FI"/>
        </w:rPr>
        <w:tab/>
      </w:r>
      <w:r w:rsidR="00A21664">
        <w:rPr>
          <w:lang w:val="fi-FI"/>
        </w:rPr>
        <w:t xml:space="preserve">anemia, </w:t>
      </w:r>
      <w:r>
        <w:rPr>
          <w:lang w:val="fi-FI"/>
        </w:rPr>
        <w:t>trombosytopenia</w:t>
      </w:r>
    </w:p>
    <w:p w14:paraId="28A7F3C5" w14:textId="77777777" w:rsidR="006C4C3E" w:rsidRDefault="006C4C3E" w:rsidP="00392ED6">
      <w:pPr>
        <w:pStyle w:val="EMEABodyText"/>
        <w:rPr>
          <w:lang w:val="fi-FI"/>
        </w:rPr>
      </w:pPr>
    </w:p>
    <w:p w14:paraId="4E3F873C" w14:textId="77777777" w:rsidR="00215D59" w:rsidRDefault="00215D59" w:rsidP="00392ED6">
      <w:pPr>
        <w:pStyle w:val="EMEABodyText"/>
        <w:keepNext/>
        <w:tabs>
          <w:tab w:val="left" w:pos="1985"/>
        </w:tabs>
        <w:rPr>
          <w:i/>
          <w:u w:val="single"/>
          <w:lang w:val="fi-FI"/>
        </w:rPr>
      </w:pPr>
      <w:r>
        <w:rPr>
          <w:i/>
          <w:u w:val="single"/>
          <w:lang w:val="fi-FI"/>
        </w:rPr>
        <w:t>Immuunijärjestelmä:</w:t>
      </w:r>
    </w:p>
    <w:p w14:paraId="7633EB40" w14:textId="77777777" w:rsidR="00A063FE" w:rsidRDefault="00A063FE" w:rsidP="00392ED6">
      <w:pPr>
        <w:pStyle w:val="EMEABodyText"/>
        <w:tabs>
          <w:tab w:val="left" w:pos="1985"/>
        </w:tabs>
        <w:ind w:left="1985" w:hanging="1985"/>
        <w:rPr>
          <w:lang w:val="fi-FI"/>
        </w:rPr>
      </w:pPr>
    </w:p>
    <w:p w14:paraId="40D4EA04" w14:textId="77777777" w:rsidR="00215D59" w:rsidRDefault="00215D59" w:rsidP="00392ED6">
      <w:pPr>
        <w:pStyle w:val="EMEABodyText"/>
        <w:tabs>
          <w:tab w:val="left" w:pos="1985"/>
        </w:tabs>
        <w:ind w:left="1985" w:hanging="1985"/>
        <w:rPr>
          <w:lang w:val="fi-FI"/>
        </w:rPr>
      </w:pPr>
      <w:r>
        <w:rPr>
          <w:lang w:val="fi-FI"/>
        </w:rPr>
        <w:t>Tuntematon:</w:t>
      </w:r>
      <w:r>
        <w:rPr>
          <w:lang w:val="fi-FI"/>
        </w:rPr>
        <w:tab/>
        <w:t>Yliherkkyysreaktiot, kuten angioedeema, ihottuma, nokkosihottuma</w:t>
      </w:r>
      <w:r w:rsidR="00FD06D0">
        <w:rPr>
          <w:lang w:val="fi-FI"/>
        </w:rPr>
        <w:t>, anafylaktinen reaktio, anafylaktinen sokki</w:t>
      </w:r>
    </w:p>
    <w:p w14:paraId="4322675B" w14:textId="77777777" w:rsidR="00215D59" w:rsidRPr="00FC70BA" w:rsidRDefault="00215D59" w:rsidP="00392ED6">
      <w:pPr>
        <w:pStyle w:val="EMEABodyText"/>
        <w:keepNext/>
        <w:tabs>
          <w:tab w:val="left" w:pos="1985"/>
        </w:tabs>
        <w:rPr>
          <w:lang w:val="fi-FI"/>
        </w:rPr>
      </w:pPr>
    </w:p>
    <w:p w14:paraId="19E3E7FA" w14:textId="77777777" w:rsidR="00215D59" w:rsidRDefault="00215D59" w:rsidP="00392ED6">
      <w:pPr>
        <w:pStyle w:val="EMEABodyText"/>
        <w:keepNext/>
        <w:tabs>
          <w:tab w:val="left" w:pos="1985"/>
        </w:tabs>
        <w:rPr>
          <w:i/>
          <w:u w:val="single"/>
          <w:lang w:val="fi-FI"/>
        </w:rPr>
      </w:pPr>
      <w:r>
        <w:rPr>
          <w:i/>
          <w:u w:val="single"/>
          <w:lang w:val="fi-FI"/>
        </w:rPr>
        <w:t>Aineenvaihdunta ja ravitsemus:</w:t>
      </w:r>
    </w:p>
    <w:p w14:paraId="57471419" w14:textId="77777777" w:rsidR="00A063FE" w:rsidRDefault="00A063FE" w:rsidP="00392ED6">
      <w:pPr>
        <w:pStyle w:val="EMEABodyText"/>
        <w:tabs>
          <w:tab w:val="left" w:pos="1985"/>
        </w:tabs>
        <w:rPr>
          <w:lang w:val="fi-FI"/>
        </w:rPr>
      </w:pPr>
    </w:p>
    <w:p w14:paraId="5CDAD859" w14:textId="77777777" w:rsidR="00215D59" w:rsidRDefault="00215D59" w:rsidP="00392ED6">
      <w:pPr>
        <w:pStyle w:val="EMEABodyText"/>
        <w:tabs>
          <w:tab w:val="left" w:pos="1985"/>
        </w:tabs>
        <w:rPr>
          <w:lang w:val="fi-FI"/>
        </w:rPr>
      </w:pPr>
      <w:r>
        <w:rPr>
          <w:lang w:val="fi-FI"/>
        </w:rPr>
        <w:t>Tuntematon:</w:t>
      </w:r>
      <w:r>
        <w:rPr>
          <w:lang w:val="fi-FI"/>
        </w:rPr>
        <w:tab/>
        <w:t>hyperkalemia</w:t>
      </w:r>
      <w:r w:rsidR="00C21C88">
        <w:rPr>
          <w:lang w:val="fi-FI"/>
        </w:rPr>
        <w:t>, hypoglykemia</w:t>
      </w:r>
    </w:p>
    <w:p w14:paraId="52AAC34B" w14:textId="77777777" w:rsidR="00215D59" w:rsidRPr="00FC70BA" w:rsidRDefault="00215D59" w:rsidP="00392ED6">
      <w:pPr>
        <w:pStyle w:val="EMEABodyText"/>
        <w:keepNext/>
        <w:tabs>
          <w:tab w:val="left" w:pos="1985"/>
        </w:tabs>
        <w:rPr>
          <w:lang w:val="fi-FI"/>
        </w:rPr>
      </w:pPr>
    </w:p>
    <w:p w14:paraId="7C1302D6" w14:textId="77777777" w:rsidR="00215D59" w:rsidRDefault="00215D59" w:rsidP="00392ED6">
      <w:pPr>
        <w:pStyle w:val="EMEABodyText"/>
        <w:keepNext/>
        <w:tabs>
          <w:tab w:val="left" w:pos="1985"/>
        </w:tabs>
        <w:rPr>
          <w:i/>
          <w:u w:val="single"/>
          <w:lang w:val="fi-FI"/>
        </w:rPr>
      </w:pPr>
      <w:r>
        <w:rPr>
          <w:i/>
          <w:u w:val="single"/>
          <w:lang w:val="fi-FI"/>
        </w:rPr>
        <w:t>Hermosto:</w:t>
      </w:r>
    </w:p>
    <w:p w14:paraId="0060CFD8" w14:textId="77777777" w:rsidR="00A063FE" w:rsidRDefault="00A063FE" w:rsidP="00392ED6">
      <w:pPr>
        <w:pStyle w:val="EMEABodyText"/>
        <w:tabs>
          <w:tab w:val="left" w:pos="1985"/>
        </w:tabs>
        <w:rPr>
          <w:lang w:val="fi-FI"/>
        </w:rPr>
      </w:pPr>
    </w:p>
    <w:p w14:paraId="1D124DF0" w14:textId="77777777" w:rsidR="00215D59" w:rsidRDefault="00215D59" w:rsidP="00392ED6">
      <w:pPr>
        <w:pStyle w:val="EMEABodyText"/>
        <w:tabs>
          <w:tab w:val="left" w:pos="1985"/>
        </w:tabs>
        <w:rPr>
          <w:lang w:val="fi-FI"/>
        </w:rPr>
      </w:pPr>
      <w:r>
        <w:rPr>
          <w:lang w:val="fi-FI"/>
        </w:rPr>
        <w:t>Yleiset:</w:t>
      </w:r>
      <w:r>
        <w:rPr>
          <w:lang w:val="fi-FI"/>
        </w:rPr>
        <w:tab/>
        <w:t>heitehuimaus, asentohuimaus*</w:t>
      </w:r>
    </w:p>
    <w:p w14:paraId="6244BA11" w14:textId="77777777" w:rsidR="00215D59" w:rsidRDefault="00215D59" w:rsidP="00392ED6">
      <w:pPr>
        <w:pStyle w:val="EMEABodyText"/>
        <w:tabs>
          <w:tab w:val="left" w:pos="1985"/>
        </w:tabs>
        <w:rPr>
          <w:lang w:val="fi-FI"/>
        </w:rPr>
      </w:pPr>
      <w:r>
        <w:rPr>
          <w:lang w:val="fi-FI"/>
        </w:rPr>
        <w:t>Tuntematon:</w:t>
      </w:r>
      <w:r>
        <w:rPr>
          <w:lang w:val="fi-FI"/>
        </w:rPr>
        <w:tab/>
        <w:t>kiertohuimaus, päänsärky</w:t>
      </w:r>
    </w:p>
    <w:p w14:paraId="01A30A27" w14:textId="77777777" w:rsidR="00215D59" w:rsidRDefault="00215D59" w:rsidP="00392ED6">
      <w:pPr>
        <w:pStyle w:val="EMEABodyText"/>
        <w:tabs>
          <w:tab w:val="left" w:pos="1843"/>
          <w:tab w:val="left" w:pos="1985"/>
        </w:tabs>
        <w:rPr>
          <w:lang w:val="fi-FI"/>
        </w:rPr>
      </w:pPr>
    </w:p>
    <w:p w14:paraId="66C923D3" w14:textId="77777777" w:rsidR="00215D59" w:rsidRPr="00E07B7A" w:rsidRDefault="00215D59" w:rsidP="00392ED6">
      <w:pPr>
        <w:pStyle w:val="EMEABodyText"/>
        <w:keepNext/>
        <w:tabs>
          <w:tab w:val="left" w:pos="1985"/>
        </w:tabs>
        <w:rPr>
          <w:i/>
          <w:u w:val="single"/>
          <w:lang w:val="fi-FI"/>
        </w:rPr>
      </w:pPr>
      <w:r w:rsidRPr="00E07B7A">
        <w:rPr>
          <w:bCs/>
          <w:i/>
          <w:iCs/>
          <w:noProof/>
          <w:u w:val="single"/>
          <w:lang w:val="fi-FI"/>
        </w:rPr>
        <w:t>Kuulo ja tasapainoelin</w:t>
      </w:r>
      <w:r w:rsidRPr="00E07B7A">
        <w:rPr>
          <w:i/>
          <w:u w:val="single"/>
          <w:lang w:val="fi-FI"/>
        </w:rPr>
        <w:t>:</w:t>
      </w:r>
    </w:p>
    <w:p w14:paraId="4D70558E" w14:textId="77777777" w:rsidR="00A063FE" w:rsidRDefault="00A063FE" w:rsidP="00392ED6">
      <w:pPr>
        <w:pStyle w:val="EMEABodyText"/>
        <w:tabs>
          <w:tab w:val="left" w:pos="1985"/>
        </w:tabs>
        <w:rPr>
          <w:lang w:val="fi-FI"/>
        </w:rPr>
      </w:pPr>
    </w:p>
    <w:p w14:paraId="698F1036" w14:textId="77777777" w:rsidR="00215D59" w:rsidRDefault="00215D59" w:rsidP="00392ED6">
      <w:pPr>
        <w:pStyle w:val="EMEABodyText"/>
        <w:tabs>
          <w:tab w:val="left" w:pos="1985"/>
        </w:tabs>
        <w:rPr>
          <w:lang w:val="fi-FI"/>
        </w:rPr>
      </w:pPr>
      <w:r>
        <w:rPr>
          <w:lang w:val="fi-FI"/>
        </w:rPr>
        <w:t>Tuntematon:</w:t>
      </w:r>
      <w:r>
        <w:rPr>
          <w:lang w:val="fi-FI"/>
        </w:rPr>
        <w:tab/>
        <w:t>tinnitus</w:t>
      </w:r>
    </w:p>
    <w:p w14:paraId="306DC97A" w14:textId="77777777" w:rsidR="00215D59" w:rsidRDefault="00215D59" w:rsidP="00392ED6">
      <w:pPr>
        <w:pStyle w:val="EMEABodyText"/>
        <w:tabs>
          <w:tab w:val="left" w:pos="1843"/>
          <w:tab w:val="left" w:pos="1985"/>
        </w:tabs>
        <w:rPr>
          <w:lang w:val="fi-FI"/>
        </w:rPr>
      </w:pPr>
    </w:p>
    <w:p w14:paraId="7ED70956" w14:textId="77777777" w:rsidR="00215D59" w:rsidRDefault="00215D59" w:rsidP="00392ED6">
      <w:pPr>
        <w:pStyle w:val="EMEABodyText"/>
        <w:keepNext/>
        <w:tabs>
          <w:tab w:val="left" w:pos="1843"/>
          <w:tab w:val="left" w:pos="1985"/>
        </w:tabs>
        <w:rPr>
          <w:i/>
          <w:u w:val="single"/>
          <w:lang w:val="fi-FI"/>
        </w:rPr>
      </w:pPr>
      <w:r>
        <w:rPr>
          <w:i/>
          <w:u w:val="single"/>
          <w:lang w:val="fi-FI"/>
        </w:rPr>
        <w:t>Sydän:</w:t>
      </w:r>
    </w:p>
    <w:p w14:paraId="1A8E150A" w14:textId="77777777" w:rsidR="00A063FE" w:rsidRDefault="00A063FE" w:rsidP="00392ED6">
      <w:pPr>
        <w:pStyle w:val="EMEABodyText"/>
        <w:tabs>
          <w:tab w:val="left" w:pos="1701"/>
          <w:tab w:val="left" w:pos="1985"/>
        </w:tabs>
        <w:rPr>
          <w:lang w:val="fi-FI"/>
        </w:rPr>
      </w:pPr>
    </w:p>
    <w:p w14:paraId="57C9F095" w14:textId="77777777" w:rsidR="00215D59" w:rsidRDefault="00215D59" w:rsidP="00392ED6">
      <w:pPr>
        <w:pStyle w:val="EMEABodyText"/>
        <w:tabs>
          <w:tab w:val="left" w:pos="1701"/>
          <w:tab w:val="left" w:pos="1985"/>
        </w:tabs>
        <w:rPr>
          <w:lang w:val="fi-FI"/>
        </w:rPr>
      </w:pPr>
      <w:r>
        <w:rPr>
          <w:lang w:val="fi-FI"/>
        </w:rPr>
        <w:t>Melko harvinaiset:</w:t>
      </w:r>
      <w:r>
        <w:rPr>
          <w:lang w:val="fi-FI"/>
        </w:rPr>
        <w:tab/>
      </w:r>
      <w:r w:rsidR="00E20398">
        <w:rPr>
          <w:lang w:val="fi-FI"/>
        </w:rPr>
        <w:tab/>
      </w:r>
      <w:r>
        <w:rPr>
          <w:lang w:val="fi-FI"/>
        </w:rPr>
        <w:t>takykardia</w:t>
      </w:r>
    </w:p>
    <w:p w14:paraId="791F56B2" w14:textId="77777777" w:rsidR="00215D59" w:rsidRDefault="00215D59" w:rsidP="00392ED6">
      <w:pPr>
        <w:pStyle w:val="EMEABodyText"/>
        <w:tabs>
          <w:tab w:val="left" w:pos="1843"/>
          <w:tab w:val="left" w:pos="1985"/>
        </w:tabs>
        <w:rPr>
          <w:lang w:val="fi-FI"/>
        </w:rPr>
      </w:pPr>
    </w:p>
    <w:p w14:paraId="424DF14F" w14:textId="77777777" w:rsidR="00215D59" w:rsidRDefault="00215D59" w:rsidP="00392ED6">
      <w:pPr>
        <w:pStyle w:val="EMEABodyText"/>
        <w:keepNext/>
        <w:tabs>
          <w:tab w:val="left" w:pos="1701"/>
          <w:tab w:val="left" w:pos="1985"/>
        </w:tabs>
        <w:rPr>
          <w:i/>
          <w:u w:val="single"/>
          <w:lang w:val="fi-FI"/>
        </w:rPr>
      </w:pPr>
      <w:r>
        <w:rPr>
          <w:i/>
          <w:u w:val="single"/>
          <w:lang w:val="fi-FI"/>
        </w:rPr>
        <w:t>Verisuonisto:</w:t>
      </w:r>
    </w:p>
    <w:p w14:paraId="432F4D46" w14:textId="77777777" w:rsidR="00A063FE" w:rsidRDefault="00A063FE" w:rsidP="00392ED6">
      <w:pPr>
        <w:pStyle w:val="EMEABodyText"/>
        <w:keepNext/>
        <w:tabs>
          <w:tab w:val="left" w:pos="1985"/>
        </w:tabs>
        <w:rPr>
          <w:lang w:val="fi-FI"/>
        </w:rPr>
      </w:pPr>
    </w:p>
    <w:p w14:paraId="08B44DA6" w14:textId="77777777" w:rsidR="00215D59" w:rsidRDefault="00215D59" w:rsidP="00392ED6">
      <w:pPr>
        <w:pStyle w:val="EMEABodyText"/>
        <w:keepNext/>
        <w:tabs>
          <w:tab w:val="left" w:pos="1985"/>
        </w:tabs>
        <w:rPr>
          <w:i/>
          <w:u w:val="single"/>
          <w:lang w:val="fi-FI"/>
        </w:rPr>
      </w:pPr>
      <w:r>
        <w:rPr>
          <w:lang w:val="fi-FI"/>
        </w:rPr>
        <w:t>Yleiset:</w:t>
      </w:r>
      <w:r>
        <w:rPr>
          <w:lang w:val="fi-FI"/>
        </w:rPr>
        <w:tab/>
        <w:t>ortostaattinen hypotensio*</w:t>
      </w:r>
    </w:p>
    <w:p w14:paraId="08139D45" w14:textId="77777777" w:rsidR="00215D59" w:rsidRDefault="00215D59" w:rsidP="00392ED6">
      <w:pPr>
        <w:pStyle w:val="EMEABodyText"/>
        <w:tabs>
          <w:tab w:val="left" w:pos="1701"/>
          <w:tab w:val="left" w:pos="1985"/>
        </w:tabs>
        <w:rPr>
          <w:lang w:val="fi-FI"/>
        </w:rPr>
      </w:pPr>
      <w:r>
        <w:rPr>
          <w:lang w:val="fi-FI"/>
        </w:rPr>
        <w:t>Melko harvinaiset:</w:t>
      </w:r>
      <w:r>
        <w:rPr>
          <w:lang w:val="fi-FI"/>
        </w:rPr>
        <w:tab/>
      </w:r>
      <w:r w:rsidR="00E20398">
        <w:rPr>
          <w:lang w:val="fi-FI"/>
        </w:rPr>
        <w:tab/>
      </w:r>
      <w:r>
        <w:rPr>
          <w:lang w:val="fi-FI"/>
        </w:rPr>
        <w:t>punoitus (erityisesti kasvojen ja kaulan alueen)</w:t>
      </w:r>
    </w:p>
    <w:p w14:paraId="738509E0" w14:textId="77777777" w:rsidR="00215D59" w:rsidRDefault="00215D59" w:rsidP="00392ED6">
      <w:pPr>
        <w:pStyle w:val="EMEABodyText"/>
        <w:tabs>
          <w:tab w:val="left" w:pos="1843"/>
          <w:tab w:val="left" w:pos="1985"/>
        </w:tabs>
        <w:rPr>
          <w:lang w:val="fi-FI"/>
        </w:rPr>
      </w:pPr>
    </w:p>
    <w:p w14:paraId="51D8BDDA" w14:textId="77777777" w:rsidR="00215D59" w:rsidRDefault="00215D59" w:rsidP="00392ED6">
      <w:pPr>
        <w:pStyle w:val="EMEABodyText"/>
        <w:keepNext/>
        <w:tabs>
          <w:tab w:val="left" w:pos="1701"/>
          <w:tab w:val="left" w:pos="1985"/>
        </w:tabs>
        <w:rPr>
          <w:i/>
          <w:u w:val="single"/>
          <w:lang w:val="fi-FI"/>
        </w:rPr>
      </w:pPr>
      <w:r>
        <w:rPr>
          <w:i/>
          <w:u w:val="single"/>
          <w:lang w:val="fi-FI"/>
        </w:rPr>
        <w:t>Hengityselimet, rintakehä ja välikarsina:</w:t>
      </w:r>
    </w:p>
    <w:p w14:paraId="02F82832" w14:textId="77777777" w:rsidR="00A063FE" w:rsidRDefault="00A063FE" w:rsidP="00392ED6">
      <w:pPr>
        <w:pStyle w:val="EMEABodyText"/>
        <w:tabs>
          <w:tab w:val="left" w:pos="1701"/>
          <w:tab w:val="left" w:pos="1985"/>
        </w:tabs>
        <w:rPr>
          <w:lang w:val="fi-FI"/>
        </w:rPr>
      </w:pPr>
    </w:p>
    <w:p w14:paraId="052AAB08" w14:textId="77777777" w:rsidR="00215D59" w:rsidRDefault="00215D59" w:rsidP="00392ED6">
      <w:pPr>
        <w:pStyle w:val="EMEABodyText"/>
        <w:tabs>
          <w:tab w:val="left" w:pos="1701"/>
          <w:tab w:val="left" w:pos="1985"/>
        </w:tabs>
        <w:rPr>
          <w:lang w:val="fi-FI"/>
        </w:rPr>
      </w:pPr>
      <w:r>
        <w:rPr>
          <w:lang w:val="fi-FI"/>
        </w:rPr>
        <w:t>Melko harvinaiset:</w:t>
      </w:r>
      <w:r>
        <w:rPr>
          <w:lang w:val="fi-FI"/>
        </w:rPr>
        <w:tab/>
      </w:r>
      <w:r>
        <w:rPr>
          <w:lang w:val="fi-FI"/>
        </w:rPr>
        <w:tab/>
        <w:t>yskä</w:t>
      </w:r>
    </w:p>
    <w:p w14:paraId="50F01378" w14:textId="77777777" w:rsidR="00215D59" w:rsidRDefault="00215D59" w:rsidP="00392ED6">
      <w:pPr>
        <w:pStyle w:val="EMEABodyText"/>
        <w:tabs>
          <w:tab w:val="left" w:pos="1843"/>
          <w:tab w:val="left" w:pos="1985"/>
        </w:tabs>
        <w:rPr>
          <w:lang w:val="fi-FI"/>
        </w:rPr>
      </w:pPr>
    </w:p>
    <w:p w14:paraId="2527D0F5" w14:textId="77777777" w:rsidR="00215D59" w:rsidRDefault="00215D59" w:rsidP="00392ED6">
      <w:pPr>
        <w:pStyle w:val="EMEABodyText"/>
        <w:keepNext/>
        <w:tabs>
          <w:tab w:val="left" w:pos="1701"/>
          <w:tab w:val="left" w:pos="1985"/>
        </w:tabs>
        <w:rPr>
          <w:i/>
          <w:u w:val="single"/>
          <w:lang w:val="fi-FI"/>
        </w:rPr>
      </w:pPr>
      <w:r>
        <w:rPr>
          <w:i/>
          <w:u w:val="single"/>
          <w:lang w:val="fi-FI"/>
        </w:rPr>
        <w:t>Ruoansulatuselimistö:</w:t>
      </w:r>
    </w:p>
    <w:p w14:paraId="0388008E" w14:textId="77777777" w:rsidR="00A063FE" w:rsidRDefault="00A063FE" w:rsidP="00392ED6">
      <w:pPr>
        <w:pStyle w:val="EMEABodyText"/>
        <w:keepNext/>
        <w:tabs>
          <w:tab w:val="left" w:pos="1985"/>
        </w:tabs>
        <w:rPr>
          <w:lang w:val="fi-FI"/>
        </w:rPr>
      </w:pPr>
    </w:p>
    <w:p w14:paraId="1389E7E2" w14:textId="77777777" w:rsidR="00215D59" w:rsidRDefault="00215D59" w:rsidP="00392ED6">
      <w:pPr>
        <w:pStyle w:val="EMEABodyText"/>
        <w:keepNext/>
        <w:tabs>
          <w:tab w:val="left" w:pos="1985"/>
        </w:tabs>
        <w:rPr>
          <w:lang w:val="fi-FI"/>
        </w:rPr>
      </w:pPr>
      <w:r>
        <w:rPr>
          <w:lang w:val="fi-FI"/>
        </w:rPr>
        <w:t>Yleiset:</w:t>
      </w:r>
      <w:r>
        <w:rPr>
          <w:lang w:val="fi-FI"/>
        </w:rPr>
        <w:tab/>
        <w:t>pahoinvointi/oksentelu</w:t>
      </w:r>
    </w:p>
    <w:p w14:paraId="2C918798" w14:textId="77777777" w:rsidR="00215D59" w:rsidRDefault="00215D59" w:rsidP="00392ED6">
      <w:pPr>
        <w:pStyle w:val="EMEABodyText"/>
        <w:tabs>
          <w:tab w:val="left" w:pos="1701"/>
          <w:tab w:val="left" w:pos="1985"/>
        </w:tabs>
        <w:rPr>
          <w:lang w:val="fi-FI"/>
        </w:rPr>
      </w:pPr>
      <w:r>
        <w:rPr>
          <w:lang w:val="fi-FI"/>
        </w:rPr>
        <w:t>Melko harvinaiset:</w:t>
      </w:r>
      <w:r w:rsidR="00E20398">
        <w:rPr>
          <w:lang w:val="fi-FI"/>
        </w:rPr>
        <w:tab/>
      </w:r>
      <w:r>
        <w:rPr>
          <w:lang w:val="fi-FI"/>
        </w:rPr>
        <w:tab/>
        <w:t>ripuli, dyspepsia/närästys</w:t>
      </w:r>
    </w:p>
    <w:p w14:paraId="79ED2FD0" w14:textId="5185C0CF" w:rsidR="005F3938" w:rsidRDefault="005F3938" w:rsidP="005F3938">
      <w:pPr>
        <w:pStyle w:val="EMEABodyText"/>
        <w:tabs>
          <w:tab w:val="left" w:pos="1985"/>
        </w:tabs>
        <w:rPr>
          <w:lang w:val="fi-FI"/>
        </w:rPr>
      </w:pPr>
      <w:r>
        <w:rPr>
          <w:noProof/>
          <w:lang w:val="fi-FI"/>
        </w:rPr>
        <w:t>Harvinai</w:t>
      </w:r>
      <w:r w:rsidR="00880DC9">
        <w:rPr>
          <w:noProof/>
          <w:lang w:val="fi-FI"/>
        </w:rPr>
        <w:t>set</w:t>
      </w:r>
      <w:r>
        <w:rPr>
          <w:noProof/>
          <w:lang w:val="fi-FI"/>
        </w:rPr>
        <w:t xml:space="preserve">: </w:t>
      </w:r>
      <w:r>
        <w:rPr>
          <w:noProof/>
          <w:lang w:val="fi-FI"/>
        </w:rPr>
        <w:tab/>
      </w:r>
      <w:r w:rsidRPr="007D35D7">
        <w:rPr>
          <w:lang w:val="fi-FI"/>
        </w:rPr>
        <w:t>suoliston angioedeema</w:t>
      </w:r>
    </w:p>
    <w:p w14:paraId="660B986D" w14:textId="77777777" w:rsidR="00215D59" w:rsidRDefault="00215D59" w:rsidP="00392ED6">
      <w:pPr>
        <w:pStyle w:val="EMEABodyText"/>
        <w:tabs>
          <w:tab w:val="left" w:pos="1985"/>
        </w:tabs>
        <w:rPr>
          <w:lang w:val="fi-FI"/>
        </w:rPr>
      </w:pPr>
      <w:r>
        <w:rPr>
          <w:lang w:val="fi-FI"/>
        </w:rPr>
        <w:t xml:space="preserve">Tuntematon: </w:t>
      </w:r>
      <w:r>
        <w:rPr>
          <w:lang w:val="fi-FI"/>
        </w:rPr>
        <w:tab/>
        <w:t>makuaistin häiriöt</w:t>
      </w:r>
    </w:p>
    <w:p w14:paraId="65E36F01" w14:textId="77777777" w:rsidR="00215D59" w:rsidRDefault="00215D59" w:rsidP="00392ED6">
      <w:pPr>
        <w:pStyle w:val="EMEABodyText"/>
        <w:tabs>
          <w:tab w:val="left" w:pos="1843"/>
          <w:tab w:val="left" w:pos="1985"/>
        </w:tabs>
        <w:rPr>
          <w:lang w:val="fi-FI"/>
        </w:rPr>
      </w:pPr>
    </w:p>
    <w:p w14:paraId="6126584C" w14:textId="77777777" w:rsidR="00215D59" w:rsidRDefault="00215D59" w:rsidP="00392ED6">
      <w:pPr>
        <w:pStyle w:val="EMEABodyText"/>
        <w:keepNext/>
        <w:tabs>
          <w:tab w:val="left" w:pos="1985"/>
        </w:tabs>
        <w:rPr>
          <w:i/>
          <w:u w:val="single"/>
          <w:lang w:val="fi-FI"/>
        </w:rPr>
      </w:pPr>
      <w:r>
        <w:rPr>
          <w:i/>
          <w:u w:val="single"/>
          <w:lang w:val="fi-FI"/>
        </w:rPr>
        <w:t>Maksa ja sappi:</w:t>
      </w:r>
    </w:p>
    <w:p w14:paraId="17163AC5" w14:textId="77777777" w:rsidR="00A063FE" w:rsidRDefault="00A063FE" w:rsidP="00392ED6">
      <w:pPr>
        <w:pStyle w:val="EMEABodyText"/>
        <w:tabs>
          <w:tab w:val="left" w:pos="1985"/>
        </w:tabs>
        <w:rPr>
          <w:lang w:val="fi-FI"/>
        </w:rPr>
      </w:pPr>
    </w:p>
    <w:p w14:paraId="4AD96544" w14:textId="77777777" w:rsidR="00215D59" w:rsidRDefault="00215D59" w:rsidP="00392ED6">
      <w:pPr>
        <w:pStyle w:val="EMEABodyText"/>
        <w:tabs>
          <w:tab w:val="left" w:pos="1985"/>
        </w:tabs>
        <w:rPr>
          <w:lang w:val="fi-FI"/>
        </w:rPr>
      </w:pPr>
      <w:r>
        <w:rPr>
          <w:lang w:val="fi-FI"/>
        </w:rPr>
        <w:t>Melko harvinaiset:</w:t>
      </w:r>
      <w:r>
        <w:rPr>
          <w:lang w:val="fi-FI"/>
        </w:rPr>
        <w:tab/>
        <w:t>keltaisuus</w:t>
      </w:r>
    </w:p>
    <w:p w14:paraId="110EC968" w14:textId="77777777" w:rsidR="00215D59" w:rsidRDefault="00215D59" w:rsidP="00392ED6">
      <w:pPr>
        <w:pStyle w:val="EMEABodyText"/>
        <w:tabs>
          <w:tab w:val="left" w:pos="1985"/>
        </w:tabs>
        <w:rPr>
          <w:lang w:val="fi-FI"/>
        </w:rPr>
      </w:pPr>
      <w:r>
        <w:rPr>
          <w:lang w:val="fi-FI"/>
        </w:rPr>
        <w:t>Tuntematon:</w:t>
      </w:r>
      <w:r>
        <w:rPr>
          <w:lang w:val="fi-FI"/>
        </w:rPr>
        <w:tab/>
        <w:t>maksatulehdus, maksan toimintahäiriöt</w:t>
      </w:r>
    </w:p>
    <w:p w14:paraId="7F515D3D" w14:textId="77777777" w:rsidR="00215D59" w:rsidRDefault="00215D59" w:rsidP="00392ED6">
      <w:pPr>
        <w:pStyle w:val="EMEABodyText"/>
        <w:tabs>
          <w:tab w:val="left" w:pos="1843"/>
          <w:tab w:val="left" w:pos="1985"/>
        </w:tabs>
        <w:rPr>
          <w:lang w:val="fi-FI"/>
        </w:rPr>
      </w:pPr>
    </w:p>
    <w:p w14:paraId="6F72F1C8" w14:textId="77777777" w:rsidR="00215D59" w:rsidRDefault="00215D59" w:rsidP="00392ED6">
      <w:pPr>
        <w:pStyle w:val="EMEABodyText"/>
        <w:keepNext/>
        <w:tabs>
          <w:tab w:val="left" w:pos="1843"/>
          <w:tab w:val="left" w:pos="1985"/>
        </w:tabs>
        <w:ind w:left="1843" w:hanging="1843"/>
        <w:rPr>
          <w:i/>
          <w:iCs/>
          <w:u w:val="single"/>
          <w:lang w:val="fi-FI"/>
        </w:rPr>
      </w:pPr>
      <w:r>
        <w:rPr>
          <w:i/>
          <w:iCs/>
          <w:u w:val="single"/>
          <w:lang w:val="fi-FI"/>
        </w:rPr>
        <w:t>Iho ja ihonalainen kudos:</w:t>
      </w:r>
    </w:p>
    <w:p w14:paraId="27B272FA" w14:textId="77777777" w:rsidR="00A063FE" w:rsidRDefault="00A063FE" w:rsidP="00392ED6">
      <w:pPr>
        <w:pStyle w:val="EMEABodyText"/>
        <w:tabs>
          <w:tab w:val="left" w:pos="1985"/>
        </w:tabs>
        <w:ind w:left="1985" w:hanging="1985"/>
        <w:rPr>
          <w:lang w:val="fi-FI"/>
        </w:rPr>
      </w:pPr>
    </w:p>
    <w:p w14:paraId="03F1BB43" w14:textId="77777777" w:rsidR="00215D59" w:rsidRDefault="00215D59" w:rsidP="00392ED6">
      <w:pPr>
        <w:pStyle w:val="EMEABodyText"/>
        <w:tabs>
          <w:tab w:val="left" w:pos="1985"/>
        </w:tabs>
        <w:ind w:left="1985" w:hanging="1985"/>
        <w:rPr>
          <w:lang w:val="fi-FI"/>
        </w:rPr>
      </w:pPr>
      <w:r>
        <w:rPr>
          <w:lang w:val="fi-FI"/>
        </w:rPr>
        <w:t>Tuntematon:</w:t>
      </w:r>
      <w:r>
        <w:rPr>
          <w:lang w:val="fi-FI"/>
        </w:rPr>
        <w:tab/>
        <w:t>leukosytoklastinen vaskuliitti</w:t>
      </w:r>
    </w:p>
    <w:p w14:paraId="6BA9B608" w14:textId="77777777" w:rsidR="00215D59" w:rsidRDefault="00215D59" w:rsidP="00392ED6">
      <w:pPr>
        <w:pStyle w:val="EMEABodyText"/>
        <w:tabs>
          <w:tab w:val="left" w:pos="1843"/>
          <w:tab w:val="left" w:pos="1985"/>
        </w:tabs>
        <w:rPr>
          <w:lang w:val="fi-FI"/>
        </w:rPr>
      </w:pPr>
    </w:p>
    <w:p w14:paraId="68B92FB0" w14:textId="77777777" w:rsidR="00215D59" w:rsidRPr="00E07B7A" w:rsidRDefault="00215D59" w:rsidP="00392ED6">
      <w:pPr>
        <w:pStyle w:val="EMEABodyText"/>
        <w:keepNext/>
        <w:tabs>
          <w:tab w:val="left" w:pos="1985"/>
        </w:tabs>
        <w:rPr>
          <w:i/>
          <w:u w:val="single"/>
          <w:lang w:val="fi-FI"/>
        </w:rPr>
      </w:pPr>
      <w:r w:rsidRPr="00E07B7A">
        <w:rPr>
          <w:bCs/>
          <w:i/>
          <w:iCs/>
          <w:noProof/>
          <w:u w:val="single"/>
          <w:lang w:val="fi-FI"/>
        </w:rPr>
        <w:t>Luusto, lihakset ja sidekudos</w:t>
      </w:r>
      <w:r w:rsidRPr="00E07B7A">
        <w:rPr>
          <w:i/>
          <w:u w:val="single"/>
          <w:lang w:val="fi-FI"/>
        </w:rPr>
        <w:t>:</w:t>
      </w:r>
    </w:p>
    <w:p w14:paraId="23676A9A" w14:textId="77777777" w:rsidR="00A063FE" w:rsidRDefault="00A063FE" w:rsidP="00392ED6">
      <w:pPr>
        <w:pStyle w:val="EMEABodyText"/>
        <w:tabs>
          <w:tab w:val="left" w:pos="1985"/>
        </w:tabs>
        <w:rPr>
          <w:lang w:val="fi-FI"/>
        </w:rPr>
      </w:pPr>
    </w:p>
    <w:p w14:paraId="51714C7E" w14:textId="77777777" w:rsidR="00215D59" w:rsidRDefault="00215D59" w:rsidP="00392ED6">
      <w:pPr>
        <w:pStyle w:val="EMEABodyText"/>
        <w:tabs>
          <w:tab w:val="left" w:pos="1985"/>
        </w:tabs>
        <w:rPr>
          <w:lang w:val="fi-FI"/>
        </w:rPr>
      </w:pPr>
      <w:r>
        <w:rPr>
          <w:lang w:val="fi-FI"/>
        </w:rPr>
        <w:t>Yleiset:</w:t>
      </w:r>
      <w:r>
        <w:rPr>
          <w:lang w:val="fi-FI"/>
        </w:rPr>
        <w:tab/>
        <w:t>tuki- ja liikuntaelimistön kipu*</w:t>
      </w:r>
    </w:p>
    <w:p w14:paraId="0290609C" w14:textId="77777777" w:rsidR="00215D59" w:rsidRDefault="00215D59" w:rsidP="00392ED6">
      <w:pPr>
        <w:pStyle w:val="EMEABodyText"/>
        <w:tabs>
          <w:tab w:val="left" w:pos="1985"/>
        </w:tabs>
        <w:ind w:left="1985" w:hanging="1985"/>
        <w:rPr>
          <w:lang w:val="fi-FI"/>
        </w:rPr>
      </w:pPr>
      <w:r>
        <w:rPr>
          <w:lang w:val="fi-FI"/>
        </w:rPr>
        <w:t>Tuntematon:</w:t>
      </w:r>
      <w:r>
        <w:rPr>
          <w:lang w:val="fi-FI"/>
        </w:rPr>
        <w:tab/>
        <w:t>nivelsärky, lihassärky (joissakin tapauksissa tähän on liittynyt kohonnut plasman kreatiinikinaasi), lihaskouristukset</w:t>
      </w:r>
    </w:p>
    <w:p w14:paraId="77D6E42F" w14:textId="77777777" w:rsidR="00215D59" w:rsidRDefault="00215D59" w:rsidP="00392ED6">
      <w:pPr>
        <w:pStyle w:val="EMEABodyText"/>
        <w:tabs>
          <w:tab w:val="left" w:pos="1843"/>
          <w:tab w:val="left" w:pos="1985"/>
        </w:tabs>
        <w:rPr>
          <w:lang w:val="fi-FI"/>
        </w:rPr>
      </w:pPr>
    </w:p>
    <w:p w14:paraId="09FCE307" w14:textId="77777777" w:rsidR="00215D59" w:rsidRDefault="00215D59" w:rsidP="00392ED6">
      <w:pPr>
        <w:pStyle w:val="EMEABodyText"/>
        <w:keepNext/>
        <w:tabs>
          <w:tab w:val="left" w:pos="1985"/>
        </w:tabs>
        <w:rPr>
          <w:i/>
          <w:u w:val="single"/>
          <w:lang w:val="fi-FI"/>
        </w:rPr>
      </w:pPr>
      <w:r>
        <w:rPr>
          <w:i/>
          <w:u w:val="single"/>
          <w:lang w:val="fi-FI"/>
        </w:rPr>
        <w:t>Munuaiset ja virtsatiet:</w:t>
      </w:r>
    </w:p>
    <w:p w14:paraId="459E4900" w14:textId="77777777" w:rsidR="00A063FE" w:rsidRDefault="00A063FE" w:rsidP="00392ED6">
      <w:pPr>
        <w:pStyle w:val="EMEABodyText"/>
        <w:tabs>
          <w:tab w:val="left" w:pos="1985"/>
        </w:tabs>
        <w:ind w:left="1985" w:hanging="1985"/>
        <w:rPr>
          <w:lang w:val="fi-FI"/>
        </w:rPr>
      </w:pPr>
    </w:p>
    <w:p w14:paraId="64636D73" w14:textId="77777777" w:rsidR="00215D59" w:rsidRDefault="00215D59" w:rsidP="00392ED6">
      <w:pPr>
        <w:pStyle w:val="EMEABodyText"/>
        <w:tabs>
          <w:tab w:val="left" w:pos="1985"/>
        </w:tabs>
        <w:ind w:left="1985" w:hanging="1985"/>
        <w:rPr>
          <w:lang w:val="fi-FI"/>
        </w:rPr>
      </w:pPr>
      <w:r>
        <w:rPr>
          <w:lang w:val="fi-FI"/>
        </w:rPr>
        <w:t>Tuntematon:</w:t>
      </w:r>
      <w:r>
        <w:rPr>
          <w:lang w:val="fi-FI"/>
        </w:rPr>
        <w:tab/>
        <w:t>munuaisten toiminnan heikkeneminen, myös munuaisten toiminnan pettäminen riskiryhmiin kuuluvilla potilailla (ks. kohta 4.4)</w:t>
      </w:r>
    </w:p>
    <w:p w14:paraId="556AB68F" w14:textId="77777777" w:rsidR="00215D59" w:rsidRDefault="00215D59" w:rsidP="00392ED6">
      <w:pPr>
        <w:pStyle w:val="EMEABodyText"/>
        <w:tabs>
          <w:tab w:val="left" w:pos="1985"/>
        </w:tabs>
        <w:rPr>
          <w:lang w:val="fi-FI"/>
        </w:rPr>
      </w:pPr>
    </w:p>
    <w:p w14:paraId="79EA675C" w14:textId="77777777" w:rsidR="00215D59" w:rsidRDefault="00215D59" w:rsidP="00392ED6">
      <w:pPr>
        <w:pStyle w:val="EMEABodyText"/>
        <w:keepNext/>
        <w:tabs>
          <w:tab w:val="left" w:pos="1701"/>
          <w:tab w:val="left" w:pos="1985"/>
        </w:tabs>
        <w:rPr>
          <w:i/>
          <w:u w:val="single"/>
          <w:lang w:val="fi-FI"/>
        </w:rPr>
      </w:pPr>
      <w:r>
        <w:rPr>
          <w:i/>
          <w:u w:val="single"/>
          <w:lang w:val="fi-FI"/>
        </w:rPr>
        <w:t>Sukupuolielimet ja rinnat:</w:t>
      </w:r>
    </w:p>
    <w:p w14:paraId="308C2557" w14:textId="77777777" w:rsidR="00A063FE" w:rsidRDefault="00A063FE" w:rsidP="00392ED6">
      <w:pPr>
        <w:pStyle w:val="EMEABodyText"/>
        <w:tabs>
          <w:tab w:val="left" w:pos="1701"/>
          <w:tab w:val="left" w:pos="1985"/>
        </w:tabs>
        <w:rPr>
          <w:lang w:val="fi-FI"/>
        </w:rPr>
      </w:pPr>
    </w:p>
    <w:p w14:paraId="0B814A42" w14:textId="77777777" w:rsidR="00215D59" w:rsidRDefault="00215D59" w:rsidP="00392ED6">
      <w:pPr>
        <w:pStyle w:val="EMEABodyText"/>
        <w:tabs>
          <w:tab w:val="left" w:pos="1701"/>
          <w:tab w:val="left" w:pos="1985"/>
        </w:tabs>
        <w:rPr>
          <w:lang w:val="fi-FI"/>
        </w:rPr>
      </w:pPr>
      <w:r>
        <w:rPr>
          <w:lang w:val="fi-FI"/>
        </w:rPr>
        <w:t>Melko harvinaiset:</w:t>
      </w:r>
      <w:r>
        <w:rPr>
          <w:lang w:val="fi-FI"/>
        </w:rPr>
        <w:tab/>
      </w:r>
      <w:r w:rsidR="00E20398">
        <w:rPr>
          <w:lang w:val="fi-FI"/>
        </w:rPr>
        <w:tab/>
      </w:r>
      <w:r>
        <w:rPr>
          <w:lang w:val="fi-FI"/>
        </w:rPr>
        <w:t>sukupuolitoimintojen häiriöt</w:t>
      </w:r>
    </w:p>
    <w:p w14:paraId="7A0A7CAC" w14:textId="77777777" w:rsidR="00215D59" w:rsidRDefault="00215D59" w:rsidP="00392ED6">
      <w:pPr>
        <w:pStyle w:val="EMEABodyText"/>
        <w:tabs>
          <w:tab w:val="left" w:pos="1985"/>
        </w:tabs>
        <w:rPr>
          <w:lang w:val="fi-FI"/>
        </w:rPr>
      </w:pPr>
    </w:p>
    <w:p w14:paraId="7F5DC33F" w14:textId="77777777" w:rsidR="00215D59" w:rsidRPr="00E07B7A" w:rsidRDefault="00215D59" w:rsidP="00392ED6">
      <w:pPr>
        <w:pStyle w:val="EMEABodyText"/>
        <w:keepNext/>
        <w:tabs>
          <w:tab w:val="left" w:pos="1701"/>
          <w:tab w:val="left" w:pos="1985"/>
        </w:tabs>
        <w:rPr>
          <w:bCs/>
          <w:i/>
          <w:iCs/>
          <w:u w:val="single"/>
          <w:lang w:val="fi-FI"/>
        </w:rPr>
      </w:pPr>
      <w:r w:rsidRPr="00E07B7A">
        <w:rPr>
          <w:bCs/>
          <w:i/>
          <w:iCs/>
          <w:noProof/>
          <w:u w:val="single"/>
          <w:lang w:val="fi-FI"/>
        </w:rPr>
        <w:t>Yleisoireet ja antopaikassa todettavat haitat</w:t>
      </w:r>
      <w:r w:rsidRPr="00E07B7A">
        <w:rPr>
          <w:bCs/>
          <w:i/>
          <w:iCs/>
          <w:u w:val="single"/>
          <w:lang w:val="fi-FI"/>
        </w:rPr>
        <w:t>:</w:t>
      </w:r>
    </w:p>
    <w:p w14:paraId="4B185653" w14:textId="77777777" w:rsidR="00A063FE" w:rsidRDefault="00A063FE" w:rsidP="00392ED6">
      <w:pPr>
        <w:pStyle w:val="EMEABodyText"/>
        <w:keepNext/>
        <w:tabs>
          <w:tab w:val="left" w:pos="1985"/>
        </w:tabs>
        <w:rPr>
          <w:lang w:val="fi-FI"/>
        </w:rPr>
      </w:pPr>
    </w:p>
    <w:p w14:paraId="7FB49387" w14:textId="77777777" w:rsidR="00215D59" w:rsidRDefault="00215D59" w:rsidP="00392ED6">
      <w:pPr>
        <w:pStyle w:val="EMEABodyText"/>
        <w:keepNext/>
        <w:tabs>
          <w:tab w:val="left" w:pos="1985"/>
        </w:tabs>
        <w:rPr>
          <w:lang w:val="fi-FI"/>
        </w:rPr>
      </w:pPr>
      <w:r>
        <w:rPr>
          <w:lang w:val="fi-FI"/>
        </w:rPr>
        <w:t>Yleiset:</w:t>
      </w:r>
      <w:r>
        <w:rPr>
          <w:lang w:val="fi-FI"/>
        </w:rPr>
        <w:tab/>
        <w:t>uupumus</w:t>
      </w:r>
    </w:p>
    <w:p w14:paraId="4D8C9907" w14:textId="77777777" w:rsidR="00215D59" w:rsidRDefault="00215D59" w:rsidP="00392ED6">
      <w:pPr>
        <w:pStyle w:val="EMEABodyText"/>
        <w:tabs>
          <w:tab w:val="left" w:pos="1701"/>
          <w:tab w:val="left" w:pos="1985"/>
        </w:tabs>
        <w:rPr>
          <w:lang w:val="fi-FI"/>
        </w:rPr>
      </w:pPr>
      <w:r>
        <w:rPr>
          <w:lang w:val="fi-FI"/>
        </w:rPr>
        <w:t>Melko harvinaiset:</w:t>
      </w:r>
      <w:r>
        <w:rPr>
          <w:lang w:val="fi-FI"/>
        </w:rPr>
        <w:tab/>
      </w:r>
      <w:r w:rsidR="00E20398">
        <w:rPr>
          <w:lang w:val="fi-FI"/>
        </w:rPr>
        <w:tab/>
      </w:r>
      <w:r>
        <w:rPr>
          <w:lang w:val="fi-FI"/>
        </w:rPr>
        <w:t>rintakipu</w:t>
      </w:r>
    </w:p>
    <w:p w14:paraId="25D78C78" w14:textId="77777777" w:rsidR="00215D59" w:rsidRDefault="00215D59" w:rsidP="00392ED6">
      <w:pPr>
        <w:pStyle w:val="EMEABodyText"/>
        <w:rPr>
          <w:lang w:val="fi-FI"/>
        </w:rPr>
      </w:pPr>
    </w:p>
    <w:p w14:paraId="593492C9" w14:textId="77777777" w:rsidR="00215D59" w:rsidRDefault="00215D59" w:rsidP="00392ED6">
      <w:pPr>
        <w:pStyle w:val="EMEABodyText"/>
        <w:keepNext/>
        <w:rPr>
          <w:i/>
          <w:u w:val="single"/>
          <w:lang w:val="fi-FI"/>
        </w:rPr>
      </w:pPr>
      <w:r>
        <w:rPr>
          <w:i/>
          <w:u w:val="single"/>
          <w:lang w:val="fi-FI"/>
        </w:rPr>
        <w:t>Tutkimukset:</w:t>
      </w:r>
    </w:p>
    <w:p w14:paraId="50F015E4" w14:textId="77777777" w:rsidR="00A063FE" w:rsidRDefault="00A063FE" w:rsidP="00392ED6">
      <w:pPr>
        <w:pStyle w:val="EMEABodyText"/>
        <w:ind w:left="1695" w:hanging="1695"/>
        <w:rPr>
          <w:lang w:val="fi-FI"/>
        </w:rPr>
      </w:pPr>
    </w:p>
    <w:p w14:paraId="2584A2BF" w14:textId="77777777" w:rsidR="00215D59" w:rsidRDefault="00215D59" w:rsidP="00392ED6">
      <w:pPr>
        <w:pStyle w:val="EMEABodyText"/>
        <w:ind w:left="1695" w:hanging="1695"/>
        <w:rPr>
          <w:lang w:val="fi-FI"/>
        </w:rPr>
      </w:pPr>
      <w:r>
        <w:rPr>
          <w:lang w:val="fi-FI"/>
        </w:rPr>
        <w:t xml:space="preserve">Hyvin yleiset: </w:t>
      </w:r>
      <w:r>
        <w:rPr>
          <w:lang w:val="fi-FI"/>
        </w:rPr>
        <w:tab/>
        <w:t>Hyperkalemiaa* esiintyi useammin irbesartaania kuin lumevalmistetta saaneilla diabetespotilailla. Diabetesta sairastaneilla verenpainepotilailla, joilla oli mikroalbuminuria ja normaali munuaisten toiminta, hyperkalemian (≥ 5,5</w:t>
      </w:r>
      <w:r w:rsidR="00E030BB">
        <w:rPr>
          <w:lang w:val="fi-FI"/>
        </w:rPr>
        <w:t> </w:t>
      </w:r>
      <w:r>
        <w:rPr>
          <w:lang w:val="fi-FI"/>
        </w:rPr>
        <w:t>mekv/l) esiintymistiheys oli 29,4</w:t>
      </w:r>
      <w:r w:rsidR="00E030BB">
        <w:rPr>
          <w:lang w:val="fi-FI"/>
        </w:rPr>
        <w:t> </w:t>
      </w:r>
      <w:r>
        <w:rPr>
          <w:lang w:val="fi-FI"/>
        </w:rPr>
        <w:t>% 300 mg:n irbesartaaniannoksia saaneessa ryhmässä ja 22</w:t>
      </w:r>
      <w:r w:rsidR="00E030BB">
        <w:rPr>
          <w:lang w:val="fi-FI"/>
        </w:rPr>
        <w:t> </w:t>
      </w:r>
      <w:r>
        <w:rPr>
          <w:lang w:val="fi-FI"/>
        </w:rPr>
        <w:t>% lumeryhmässä. Diabetesta sairastaneilla verenpainepotilailla, joilla oli krooninen munuaisten vajaatoiminta ja selvä proteinuria, hyperkalemian (≥ 5,5</w:t>
      </w:r>
      <w:r w:rsidR="00E030BB">
        <w:rPr>
          <w:lang w:val="fi-FI"/>
        </w:rPr>
        <w:t> </w:t>
      </w:r>
      <w:r>
        <w:rPr>
          <w:lang w:val="fi-FI"/>
        </w:rPr>
        <w:t>mekv/l) esiintymistiheys oli 46,3</w:t>
      </w:r>
      <w:r w:rsidR="00E030BB">
        <w:rPr>
          <w:lang w:val="fi-FI"/>
        </w:rPr>
        <w:t> </w:t>
      </w:r>
      <w:r>
        <w:rPr>
          <w:lang w:val="fi-FI"/>
        </w:rPr>
        <w:t>% irbesartaaniryhmässä ja 26,3</w:t>
      </w:r>
      <w:r w:rsidR="00E030BB">
        <w:rPr>
          <w:lang w:val="fi-FI"/>
        </w:rPr>
        <w:t> </w:t>
      </w:r>
      <w:r>
        <w:rPr>
          <w:lang w:val="fi-FI"/>
        </w:rPr>
        <w:t>% lumeryhmässä.</w:t>
      </w:r>
    </w:p>
    <w:p w14:paraId="6C6447D6" w14:textId="77777777" w:rsidR="00215D59" w:rsidRDefault="00215D59" w:rsidP="00392ED6">
      <w:pPr>
        <w:pStyle w:val="EMEABodyText"/>
        <w:ind w:left="1695" w:hanging="1695"/>
        <w:rPr>
          <w:lang w:val="fi-FI"/>
        </w:rPr>
      </w:pPr>
      <w:r>
        <w:rPr>
          <w:lang w:val="fi-FI"/>
        </w:rPr>
        <w:t>Yleiset:</w:t>
      </w:r>
      <w:r>
        <w:rPr>
          <w:lang w:val="fi-FI"/>
        </w:rPr>
        <w:tab/>
        <w:t>Irbesartaanihoitoa saaneilla potilailla todettiin yleisesti (1,7</w:t>
      </w:r>
      <w:r w:rsidR="00E030BB">
        <w:rPr>
          <w:lang w:val="fi-FI"/>
        </w:rPr>
        <w:t> </w:t>
      </w:r>
      <w:r>
        <w:rPr>
          <w:lang w:val="fi-FI"/>
        </w:rPr>
        <w:t>%) merkitsevää plasman kreatiinikinaasiarvon nousua. Näihin muutoksiin ei liittynyt tunnistettavia kliinisiä lihas- tai luusto-oireita yhdessäkään tapauksessa.</w:t>
      </w:r>
    </w:p>
    <w:p w14:paraId="5E24BD66" w14:textId="77777777" w:rsidR="00215D59" w:rsidRDefault="00215D59" w:rsidP="00392ED6">
      <w:pPr>
        <w:pStyle w:val="EMEABodyText"/>
        <w:tabs>
          <w:tab w:val="left" w:pos="1701"/>
        </w:tabs>
        <w:ind w:left="1701" w:hanging="1701"/>
        <w:rPr>
          <w:lang w:val="fi-FI"/>
        </w:rPr>
      </w:pPr>
      <w:r>
        <w:rPr>
          <w:lang w:val="fi-FI"/>
        </w:rPr>
        <w:tab/>
        <w:t>Irbesartaania saaneista pitkälle edennyttä diabeettista munuaistautia sairastavista verenpainepotilaista 1,7 prosentilla on todettu hemoglobiiniarvon lasku*, joka ei ollut kliinisesti merkittävä.</w:t>
      </w:r>
    </w:p>
    <w:p w14:paraId="4282D82F" w14:textId="77777777" w:rsidR="00215D59" w:rsidRDefault="00215D59" w:rsidP="00392ED6">
      <w:pPr>
        <w:pStyle w:val="EMEABodyText"/>
        <w:tabs>
          <w:tab w:val="left" w:pos="1843"/>
        </w:tabs>
        <w:rPr>
          <w:lang w:val="fi-FI"/>
        </w:rPr>
      </w:pPr>
    </w:p>
    <w:p w14:paraId="30AC4CA8" w14:textId="77777777" w:rsidR="00215D59" w:rsidRDefault="00215D59" w:rsidP="00392ED6">
      <w:pPr>
        <w:pStyle w:val="EMEABodyText"/>
        <w:tabs>
          <w:tab w:val="left" w:pos="1843"/>
        </w:tabs>
        <w:rPr>
          <w:b/>
          <w:bCs/>
          <w:lang w:val="fi-FI"/>
        </w:rPr>
      </w:pPr>
      <w:r w:rsidRPr="00586136">
        <w:rPr>
          <w:u w:val="single"/>
          <w:lang w:val="fi-FI"/>
        </w:rPr>
        <w:t>Pediatriset potilaat</w:t>
      </w:r>
      <w:r w:rsidRPr="00BC2A53">
        <w:rPr>
          <w:bCs/>
          <w:lang w:val="fi-FI"/>
        </w:rPr>
        <w:t>:</w:t>
      </w:r>
    </w:p>
    <w:p w14:paraId="5D058ABE" w14:textId="77777777" w:rsidR="00A063FE" w:rsidRDefault="00A063FE" w:rsidP="00392ED6">
      <w:pPr>
        <w:pStyle w:val="EMEABodyText"/>
        <w:tabs>
          <w:tab w:val="left" w:pos="1843"/>
        </w:tabs>
        <w:rPr>
          <w:lang w:val="fi-FI"/>
        </w:rPr>
      </w:pPr>
    </w:p>
    <w:p w14:paraId="38A88054" w14:textId="77777777" w:rsidR="00215D59" w:rsidRDefault="00215D59" w:rsidP="00392ED6">
      <w:pPr>
        <w:pStyle w:val="EMEABodyText"/>
        <w:tabs>
          <w:tab w:val="left" w:pos="1843"/>
        </w:tabs>
        <w:rPr>
          <w:szCs w:val="22"/>
          <w:lang w:val="fi-FI"/>
        </w:rPr>
      </w:pPr>
      <w:r>
        <w:rPr>
          <w:lang w:val="fi-FI"/>
        </w:rPr>
        <w:t xml:space="preserve">Satunnaistetussa tutkimuksessa, jossa oli mukana 318 hypertensiivistä 6–16-vuotiasta lasta ja nuorta, kolmen viikon kaksoissokkovaiheessa tuli esiin </w:t>
      </w:r>
      <w:r w:rsidRPr="007E4861">
        <w:rPr>
          <w:lang w:val="fi-FI"/>
        </w:rPr>
        <w:t>seuraavia haittavaikutuksia: päänsärky</w:t>
      </w:r>
      <w:r>
        <w:rPr>
          <w:lang w:val="fi-FI"/>
        </w:rPr>
        <w:t xml:space="preserve"> (7,9 %), hypotensio (2,2 %), huimaus (1,9 %), yskä (0,9 %). </w:t>
      </w:r>
      <w:r>
        <w:rPr>
          <w:szCs w:val="22"/>
          <w:lang w:val="fi-FI"/>
        </w:rPr>
        <w:t>Tämän tutkimuksen 26 viikkoa kestäneessä avoimessa vaiheessa yleisimmät laboratorioarvojen muutokset olivat kreatiniiniarvon nousu (6,5 %) ja kreatiinikinaasiarvon nousu 2 prosentilla hoitoa saaneista lapsista.</w:t>
      </w:r>
    </w:p>
    <w:p w14:paraId="334FE02C" w14:textId="77777777" w:rsidR="00E20398" w:rsidRDefault="00E20398" w:rsidP="00392ED6">
      <w:pPr>
        <w:pStyle w:val="EMEABodyText"/>
        <w:tabs>
          <w:tab w:val="left" w:pos="1843"/>
        </w:tabs>
        <w:rPr>
          <w:szCs w:val="22"/>
          <w:lang w:val="fi-FI"/>
        </w:rPr>
      </w:pPr>
    </w:p>
    <w:p w14:paraId="1A57C0AB" w14:textId="77777777" w:rsidR="00E20398" w:rsidRPr="00FD3F47" w:rsidRDefault="00E20398" w:rsidP="00392ED6">
      <w:pPr>
        <w:pStyle w:val="EMEABodyText"/>
        <w:rPr>
          <w:szCs w:val="22"/>
          <w:u w:val="single"/>
          <w:lang w:val="fi-FI"/>
        </w:rPr>
      </w:pPr>
      <w:r w:rsidRPr="00FD3F47">
        <w:rPr>
          <w:szCs w:val="22"/>
          <w:u w:val="single"/>
          <w:lang w:val="fi-FI"/>
        </w:rPr>
        <w:t>Epäillyistä haittavaikutuksista ilmoittaminen</w:t>
      </w:r>
    </w:p>
    <w:p w14:paraId="33871AF1" w14:textId="77777777" w:rsidR="00A063FE" w:rsidRDefault="00A063FE" w:rsidP="00392ED6">
      <w:pPr>
        <w:pStyle w:val="EMEABodyText"/>
        <w:rPr>
          <w:lang w:val="fi-FI"/>
        </w:rPr>
      </w:pPr>
    </w:p>
    <w:p w14:paraId="61215994" w14:textId="77777777" w:rsidR="00E20398" w:rsidRDefault="00E20398" w:rsidP="00392ED6">
      <w:pPr>
        <w:pStyle w:val="EMEABodyText"/>
        <w:rPr>
          <w:lang w:val="fi-FI"/>
        </w:rPr>
      </w:pPr>
      <w:r>
        <w:rPr>
          <w:lang w:val="fi-FI"/>
        </w:rPr>
        <w:t xml:space="preserve">On tärkeää ilmoittaa myyntiluvan myöntämisen jälkeisistä lääkevalmisteen epäillyistä haittavaikutuksista. Se mahdollistaa lääkevalmisteen hyöty-haitta-tasapainon jatkuvan arvioinnin. Terveydenhuollon ammattilaisia pyydetään ilmoittamaan kaikista epäillyistä haittavaikutuksista </w:t>
      </w:r>
      <w:r w:rsidR="004E794E">
        <w:fldChar w:fldCharType="begin"/>
      </w:r>
      <w:r w:rsidR="004E794E" w:rsidRPr="00B62AC8">
        <w:rPr>
          <w:lang w:val="fi-FI"/>
          <w:rPrChange w:id="71" w:author="Author">
            <w:rPr/>
          </w:rPrChange>
        </w:rPr>
        <w:instrText>HYPERLINK "http://www.ema.europa.eu/docs/en_GB/document_library/Template_or_form/2013/03/WC500139752.doc"</w:instrText>
      </w:r>
      <w:r w:rsidR="004E794E">
        <w:fldChar w:fldCharType="separate"/>
      </w:r>
      <w:r w:rsidR="004E794E" w:rsidRPr="00F838DE">
        <w:rPr>
          <w:rStyle w:val="Hyperlink"/>
          <w:szCs w:val="22"/>
          <w:highlight w:val="lightGray"/>
          <w:lang w:val="fi-FI"/>
        </w:rPr>
        <w:t>liitteessä V</w:t>
      </w:r>
      <w:r w:rsidR="004E794E">
        <w:fldChar w:fldCharType="end"/>
      </w:r>
      <w:r w:rsidRPr="00E20398">
        <w:rPr>
          <w:highlight w:val="lightGray"/>
          <w:lang w:val="fi-FI"/>
        </w:rPr>
        <w:t xml:space="preserve"> luetellun kansallisen ilmoitusjärjestelmän kautta</w:t>
      </w:r>
      <w:r>
        <w:rPr>
          <w:lang w:val="fi-FI"/>
        </w:rPr>
        <w:t>.</w:t>
      </w:r>
    </w:p>
    <w:p w14:paraId="57766E49" w14:textId="77777777" w:rsidR="00215D59" w:rsidRDefault="00215D59" w:rsidP="00392ED6">
      <w:pPr>
        <w:pStyle w:val="EMEABodyText"/>
        <w:rPr>
          <w:lang w:val="fi-FI"/>
        </w:rPr>
      </w:pPr>
    </w:p>
    <w:p w14:paraId="7571D975" w14:textId="77777777" w:rsidR="00215D59" w:rsidRDefault="00215D59" w:rsidP="00392ED6">
      <w:pPr>
        <w:pStyle w:val="EMEAHeading2"/>
        <w:outlineLvl w:val="9"/>
        <w:rPr>
          <w:lang w:val="fi-FI"/>
        </w:rPr>
      </w:pPr>
      <w:r>
        <w:rPr>
          <w:lang w:val="fi-FI"/>
        </w:rPr>
        <w:t>4.9</w:t>
      </w:r>
      <w:r>
        <w:rPr>
          <w:lang w:val="fi-FI"/>
        </w:rPr>
        <w:tab/>
        <w:t>Yliannostus</w:t>
      </w:r>
    </w:p>
    <w:p w14:paraId="2BB04FC5" w14:textId="77777777" w:rsidR="00215D59" w:rsidRDefault="00215D59" w:rsidP="00392ED6">
      <w:pPr>
        <w:pStyle w:val="EMEABodyText"/>
        <w:keepNext/>
        <w:rPr>
          <w:lang w:val="fi-FI"/>
        </w:rPr>
      </w:pPr>
    </w:p>
    <w:p w14:paraId="25F1128F" w14:textId="77777777" w:rsidR="00215D59" w:rsidRDefault="00215D59" w:rsidP="00392ED6">
      <w:pPr>
        <w:pStyle w:val="EMEABodyText"/>
        <w:rPr>
          <w:lang w:val="fi-FI"/>
        </w:rPr>
      </w:pPr>
      <w:r>
        <w:rPr>
          <w:lang w:val="fi-FI"/>
        </w:rPr>
        <w:t>Kokemukset aikuisilla, jotka saivat enintään 900 mg:n vuorokausiannoksia 8 viikon ajan, eivät viitanneet valmisteen toksisuuteen. Yliannostus ilmenee todennäköisimmin hypotensiona ja takykardiana; yliannostuksen aiheuttamaa bradykardiaa saattaa myös esiintyä. Aprovel-yliannostusta varten ei ole saatavilla erityisiä hoito-ohjeita. Potilaita tulee seurata tarkasti ja hoidon tulee olla oireenmukainen ja elintoimintoja tukeva. Suositeltavat toimenpiteet ovat oksettaminen ja/tai mahahuuhtelu. Yliannostusta voidaan hoitaa aktiivihiilellä. Irbesartaani ei poistu hemodialyysin avulla.</w:t>
      </w:r>
    </w:p>
    <w:p w14:paraId="2C61B132" w14:textId="77777777" w:rsidR="00215D59" w:rsidRDefault="00215D59" w:rsidP="00392ED6">
      <w:pPr>
        <w:pStyle w:val="EMEABodyText"/>
        <w:rPr>
          <w:lang w:val="fi-FI"/>
        </w:rPr>
      </w:pPr>
    </w:p>
    <w:p w14:paraId="3AD79C50" w14:textId="77777777" w:rsidR="00215D59" w:rsidRDefault="00215D59" w:rsidP="00392ED6">
      <w:pPr>
        <w:pStyle w:val="EMEABodyText"/>
        <w:rPr>
          <w:lang w:val="fi-FI"/>
        </w:rPr>
      </w:pPr>
    </w:p>
    <w:p w14:paraId="7C947809" w14:textId="77777777" w:rsidR="00215D59" w:rsidRDefault="00215D59" w:rsidP="00392ED6">
      <w:pPr>
        <w:pStyle w:val="EMEAHeading1"/>
        <w:outlineLvl w:val="9"/>
        <w:rPr>
          <w:lang w:val="fi-FI"/>
        </w:rPr>
      </w:pPr>
      <w:r>
        <w:rPr>
          <w:lang w:val="fi-FI"/>
        </w:rPr>
        <w:t>5.</w:t>
      </w:r>
      <w:r>
        <w:rPr>
          <w:lang w:val="fi-FI"/>
        </w:rPr>
        <w:tab/>
        <w:t>FARMAKOLOGISET OMINAISUUDET</w:t>
      </w:r>
    </w:p>
    <w:p w14:paraId="66CDDC57" w14:textId="77777777" w:rsidR="00215D59" w:rsidRPr="00FC70BA" w:rsidRDefault="00215D59" w:rsidP="00392ED6">
      <w:pPr>
        <w:pStyle w:val="EMEAHeading1"/>
        <w:outlineLvl w:val="9"/>
        <w:rPr>
          <w:b w:val="0"/>
          <w:lang w:val="fi-FI"/>
        </w:rPr>
      </w:pPr>
    </w:p>
    <w:p w14:paraId="028AE52E" w14:textId="77777777" w:rsidR="00215D59" w:rsidRDefault="00215D59" w:rsidP="00392ED6">
      <w:pPr>
        <w:pStyle w:val="EMEAHeading2"/>
        <w:outlineLvl w:val="9"/>
        <w:rPr>
          <w:lang w:val="fi-FI"/>
        </w:rPr>
      </w:pPr>
      <w:r>
        <w:rPr>
          <w:lang w:val="fi-FI"/>
        </w:rPr>
        <w:t>5.1</w:t>
      </w:r>
      <w:r>
        <w:rPr>
          <w:lang w:val="fi-FI"/>
        </w:rPr>
        <w:tab/>
        <w:t>Farmakodynamiikka</w:t>
      </w:r>
    </w:p>
    <w:p w14:paraId="2586B495" w14:textId="77777777" w:rsidR="00215D59" w:rsidRPr="00FC70BA" w:rsidRDefault="00215D59" w:rsidP="00392ED6">
      <w:pPr>
        <w:pStyle w:val="EMEAHeading2"/>
        <w:outlineLvl w:val="9"/>
        <w:rPr>
          <w:b w:val="0"/>
          <w:lang w:val="fi-FI"/>
        </w:rPr>
      </w:pPr>
    </w:p>
    <w:p w14:paraId="3BCA8BAD" w14:textId="77777777" w:rsidR="00215D59" w:rsidRDefault="00215D59" w:rsidP="00392ED6">
      <w:pPr>
        <w:pStyle w:val="EMEABodyText"/>
        <w:rPr>
          <w:lang w:val="fi-FI"/>
        </w:rPr>
      </w:pPr>
      <w:r>
        <w:rPr>
          <w:lang w:val="fi-FI"/>
        </w:rPr>
        <w:t>Farmakoterapeuttinen ryhmä: Angiotensiini</w:t>
      </w:r>
      <w:r w:rsidR="00E20398">
        <w:rPr>
          <w:lang w:val="fi-FI"/>
        </w:rPr>
        <w:t> </w:t>
      </w:r>
      <w:r>
        <w:rPr>
          <w:lang w:val="fi-FI"/>
        </w:rPr>
        <w:t>II</w:t>
      </w:r>
      <w:r w:rsidR="00E20398">
        <w:rPr>
          <w:lang w:val="fi-FI"/>
        </w:rPr>
        <w:t> </w:t>
      </w:r>
      <w:r>
        <w:rPr>
          <w:lang w:val="fi-FI"/>
        </w:rPr>
        <w:t>-</w:t>
      </w:r>
      <w:r w:rsidR="00E20398">
        <w:rPr>
          <w:lang w:val="fi-FI"/>
        </w:rPr>
        <w:t>reseptorin salpaajat</w:t>
      </w:r>
      <w:r>
        <w:rPr>
          <w:lang w:val="fi-FI"/>
        </w:rPr>
        <w:t>, ATC</w:t>
      </w:r>
      <w:r>
        <w:rPr>
          <w:lang w:val="fi-FI"/>
        </w:rPr>
        <w:noBreakHyphen/>
        <w:t>koodi: C09C A04.</w:t>
      </w:r>
    </w:p>
    <w:p w14:paraId="645D4AA1" w14:textId="77777777" w:rsidR="00215D59" w:rsidRDefault="00215D59" w:rsidP="00392ED6">
      <w:pPr>
        <w:pStyle w:val="EMEABodyText"/>
        <w:rPr>
          <w:lang w:val="fi-FI"/>
        </w:rPr>
      </w:pPr>
    </w:p>
    <w:p w14:paraId="6A04FA12" w14:textId="77777777" w:rsidR="00215D59" w:rsidRDefault="00215D59" w:rsidP="00392ED6">
      <w:pPr>
        <w:pStyle w:val="EMEABodyText"/>
        <w:rPr>
          <w:lang w:val="fi-FI"/>
        </w:rPr>
      </w:pPr>
      <w:r>
        <w:rPr>
          <w:bCs/>
          <w:u w:val="single"/>
          <w:lang w:val="fi-FI"/>
        </w:rPr>
        <w:t>Vaikutusmekanismi</w:t>
      </w:r>
      <w:r>
        <w:rPr>
          <w:bCs/>
          <w:lang w:val="fi-FI"/>
        </w:rPr>
        <w:t>:</w:t>
      </w:r>
      <w:r w:rsidRPr="00FC70BA">
        <w:rPr>
          <w:lang w:val="fi-FI"/>
        </w:rPr>
        <w:t xml:space="preserve"> </w:t>
      </w:r>
      <w:r w:rsidR="00A063FE">
        <w:rPr>
          <w:lang w:val="fi-FI"/>
        </w:rPr>
        <w:t xml:space="preserve">irbesartaani </w:t>
      </w:r>
      <w:r>
        <w:rPr>
          <w:lang w:val="fi-FI"/>
        </w:rPr>
        <w:t>on tehokas, oraalisesti vaikuttava ja selektiivinen angiotensiini</w:t>
      </w:r>
      <w:r w:rsidR="00E20398">
        <w:rPr>
          <w:lang w:val="fi-FI"/>
        </w:rPr>
        <w:t> </w:t>
      </w:r>
      <w:r>
        <w:rPr>
          <w:lang w:val="fi-FI"/>
        </w:rPr>
        <w:t>II</w:t>
      </w:r>
      <w:r w:rsidR="00E20398">
        <w:rPr>
          <w:lang w:val="fi-FI"/>
        </w:rPr>
        <w:t> </w:t>
      </w:r>
      <w:r>
        <w:rPr>
          <w:lang w:val="fi-FI"/>
        </w:rPr>
        <w:t>-reseptorin (tyyppi AT</w:t>
      </w:r>
      <w:r>
        <w:rPr>
          <w:vertAlign w:val="subscript"/>
          <w:lang w:val="fi-FI"/>
        </w:rPr>
        <w:t>1</w:t>
      </w:r>
      <w:r>
        <w:rPr>
          <w:lang w:val="fi-FI"/>
        </w:rPr>
        <w:t xml:space="preserve">) </w:t>
      </w:r>
      <w:r w:rsidR="00FB2E52">
        <w:rPr>
          <w:lang w:val="fi-FI"/>
        </w:rPr>
        <w:t>salpaaja</w:t>
      </w:r>
      <w:r>
        <w:rPr>
          <w:lang w:val="fi-FI"/>
        </w:rPr>
        <w:t>.</w:t>
      </w:r>
      <w:r w:rsidDel="005346A3">
        <w:rPr>
          <w:lang w:val="fi-FI"/>
        </w:rPr>
        <w:t xml:space="preserve"> </w:t>
      </w:r>
      <w:r>
        <w:rPr>
          <w:lang w:val="fi-FI"/>
        </w:rPr>
        <w:t>Se todennäköisesti estää angiotensiini</w:t>
      </w:r>
      <w:r w:rsidR="00FB2E52">
        <w:rPr>
          <w:lang w:val="fi-FI"/>
        </w:rPr>
        <w:t> </w:t>
      </w:r>
      <w:r>
        <w:rPr>
          <w:lang w:val="fi-FI"/>
        </w:rPr>
        <w:t>II:n kaikki AT</w:t>
      </w:r>
      <w:r>
        <w:rPr>
          <w:vertAlign w:val="subscript"/>
          <w:lang w:val="fi-FI"/>
        </w:rPr>
        <w:t>1</w:t>
      </w:r>
      <w:r>
        <w:rPr>
          <w:lang w:val="fi-FI"/>
        </w:rPr>
        <w:noBreakHyphen/>
        <w:t>reseptorin välittämät vaikutukset angiotensiini</w:t>
      </w:r>
      <w:r w:rsidR="00FB2E52">
        <w:rPr>
          <w:lang w:val="fi-FI"/>
        </w:rPr>
        <w:t> </w:t>
      </w:r>
      <w:r>
        <w:rPr>
          <w:lang w:val="fi-FI"/>
        </w:rPr>
        <w:t>II:n alkuperästä tai synteesireitistä riippumatta. Angiotensiini</w:t>
      </w:r>
      <w:r w:rsidR="00FB2E52">
        <w:rPr>
          <w:lang w:val="fi-FI"/>
        </w:rPr>
        <w:t> </w:t>
      </w:r>
      <w:r>
        <w:rPr>
          <w:lang w:val="fi-FI"/>
        </w:rPr>
        <w:t>II (AT</w:t>
      </w:r>
      <w:r>
        <w:rPr>
          <w:vertAlign w:val="subscript"/>
          <w:lang w:val="fi-FI"/>
        </w:rPr>
        <w:t>1</w:t>
      </w:r>
      <w:r>
        <w:rPr>
          <w:lang w:val="fi-FI"/>
        </w:rPr>
        <w:t>)</w:t>
      </w:r>
      <w:r w:rsidR="00FB2E52">
        <w:rPr>
          <w:lang w:val="fi-FI"/>
        </w:rPr>
        <w:t> </w:t>
      </w:r>
      <w:r>
        <w:rPr>
          <w:lang w:val="fi-FI"/>
        </w:rPr>
        <w:noBreakHyphen/>
        <w:t xml:space="preserve">reseptoreiden selektiivinen </w:t>
      </w:r>
      <w:r w:rsidR="00FB2E52">
        <w:rPr>
          <w:lang w:val="fi-FI"/>
        </w:rPr>
        <w:t>salpaus</w:t>
      </w:r>
      <w:r>
        <w:rPr>
          <w:lang w:val="fi-FI"/>
        </w:rPr>
        <w:t xml:space="preserve"> nostaa plasman reniinitasoja ja angiotensiini</w:t>
      </w:r>
      <w:r w:rsidR="00FB2E52">
        <w:rPr>
          <w:lang w:val="fi-FI"/>
        </w:rPr>
        <w:t> </w:t>
      </w:r>
      <w:r>
        <w:rPr>
          <w:lang w:val="fi-FI"/>
        </w:rPr>
        <w:t>II</w:t>
      </w:r>
      <w:r w:rsidR="00FB2E52">
        <w:rPr>
          <w:lang w:val="fi-FI"/>
        </w:rPr>
        <w:t xml:space="preserve"> </w:t>
      </w:r>
      <w:r>
        <w:rPr>
          <w:lang w:val="fi-FI"/>
        </w:rPr>
        <w:t>-tasoja sekä vähentää plasman aldosteronipitoisuutta. Seerumin kaliumiin irbesartaanilla yksinään ei ole merkitsevästi vaikutusta suositelluilla annoksilla. Irbesartaani ei estä ACE:tä (kininaasi</w:t>
      </w:r>
      <w:r w:rsidR="00FB2E52">
        <w:rPr>
          <w:lang w:val="fi-FI"/>
        </w:rPr>
        <w:t> </w:t>
      </w:r>
      <w:r>
        <w:rPr>
          <w:lang w:val="fi-FI"/>
        </w:rPr>
        <w:t>II), entsyymiä, joka saa aikaan angiotensiini</w:t>
      </w:r>
      <w:r w:rsidR="00FB2E52">
        <w:rPr>
          <w:lang w:val="fi-FI"/>
        </w:rPr>
        <w:t> </w:t>
      </w:r>
      <w:r>
        <w:rPr>
          <w:lang w:val="fi-FI"/>
        </w:rPr>
        <w:t>II:n muodostusta ja myös hajottaa bradykiniinin inaktiivisiksi metaboliiteiksi. Irbesartaani ei tarvitse vaikuttaakseen metabolista aktivaatiota.</w:t>
      </w:r>
    </w:p>
    <w:p w14:paraId="5BFA80D8" w14:textId="77777777" w:rsidR="00215D59" w:rsidRDefault="00215D59" w:rsidP="00392ED6">
      <w:pPr>
        <w:pStyle w:val="EMEABodyText"/>
        <w:rPr>
          <w:lang w:val="fi-FI"/>
        </w:rPr>
      </w:pPr>
    </w:p>
    <w:p w14:paraId="342DC56C" w14:textId="77777777" w:rsidR="00215D59" w:rsidRPr="00FC70BA" w:rsidRDefault="00215D59" w:rsidP="00392ED6">
      <w:pPr>
        <w:pStyle w:val="EMEAHeading2"/>
        <w:outlineLvl w:val="9"/>
        <w:rPr>
          <w:b w:val="0"/>
          <w:lang w:val="fi-FI"/>
        </w:rPr>
      </w:pPr>
      <w:r>
        <w:rPr>
          <w:b w:val="0"/>
          <w:bCs/>
          <w:u w:val="single"/>
          <w:lang w:val="fi-FI"/>
        </w:rPr>
        <w:t>Kliininen teho</w:t>
      </w:r>
      <w:r>
        <w:rPr>
          <w:b w:val="0"/>
          <w:bCs/>
          <w:lang w:val="fi-FI"/>
        </w:rPr>
        <w:t>:</w:t>
      </w:r>
    </w:p>
    <w:p w14:paraId="5AFB89BD" w14:textId="77777777" w:rsidR="00215D59" w:rsidRPr="00FC70BA" w:rsidRDefault="00215D59" w:rsidP="00392ED6">
      <w:pPr>
        <w:pStyle w:val="EMEAHeading2"/>
        <w:outlineLvl w:val="9"/>
        <w:rPr>
          <w:b w:val="0"/>
          <w:lang w:val="fi-FI"/>
        </w:rPr>
      </w:pPr>
    </w:p>
    <w:p w14:paraId="7EDFF8C4" w14:textId="77777777" w:rsidR="00215D59" w:rsidRDefault="00215D59" w:rsidP="00392ED6">
      <w:pPr>
        <w:pStyle w:val="EMEABodyText"/>
        <w:keepNext/>
        <w:rPr>
          <w:u w:val="single"/>
          <w:lang w:val="fi-FI"/>
        </w:rPr>
      </w:pPr>
      <w:r>
        <w:rPr>
          <w:u w:val="single"/>
          <w:lang w:val="fi-FI"/>
        </w:rPr>
        <w:t>Hypertensio</w:t>
      </w:r>
    </w:p>
    <w:p w14:paraId="715760A0" w14:textId="77777777" w:rsidR="00A063FE" w:rsidRDefault="00A063FE" w:rsidP="00392ED6">
      <w:pPr>
        <w:pStyle w:val="EMEABodyText"/>
        <w:rPr>
          <w:lang w:val="fi-FI"/>
        </w:rPr>
      </w:pPr>
    </w:p>
    <w:p w14:paraId="4022C9D8" w14:textId="77777777" w:rsidR="00215D59" w:rsidRDefault="00215D59" w:rsidP="00392ED6">
      <w:pPr>
        <w:pStyle w:val="EMEABodyText"/>
        <w:rPr>
          <w:lang w:val="fi-FI"/>
        </w:rPr>
      </w:pPr>
      <w:r>
        <w:rPr>
          <w:lang w:val="fi-FI"/>
        </w:rPr>
        <w:t>Irbesartaani alentaa verenpainetta vaikuttamatta juuri lainkaan sydämen syketiheyteen. Verenpaine alenee annosriippuvaisesti kerran päivässä annosteltuna ja näyttää tasoittuvan yli 300 mg:n annoksilla. 150</w:t>
      </w:r>
      <w:r w:rsidR="00FB2E52">
        <w:rPr>
          <w:lang w:val="fi-FI"/>
        </w:rPr>
        <w:t>–</w:t>
      </w:r>
      <w:r>
        <w:rPr>
          <w:lang w:val="fi-FI"/>
        </w:rPr>
        <w:t>300 mg:n annokset kerran päivässä annettuna laskevat makuulla tai istuen mitattua verenpainetta (esim. 24 tuntia annostuksen jälkeen) keskimäärin 8</w:t>
      </w:r>
      <w:r w:rsidR="00FB2E52">
        <w:rPr>
          <w:lang w:val="fi-FI"/>
        </w:rPr>
        <w:t>–</w:t>
      </w:r>
      <w:r>
        <w:rPr>
          <w:lang w:val="fi-FI"/>
        </w:rPr>
        <w:t>13/5</w:t>
      </w:r>
      <w:r w:rsidR="00FB2E52">
        <w:rPr>
          <w:lang w:val="fi-FI"/>
        </w:rPr>
        <w:t>–</w:t>
      </w:r>
      <w:r>
        <w:rPr>
          <w:lang w:val="fi-FI"/>
        </w:rPr>
        <w:t>8 mmHg (systolinen/diastolinen) enemmän kuin lumelääke.</w:t>
      </w:r>
    </w:p>
    <w:p w14:paraId="11A636B8" w14:textId="77777777" w:rsidR="0086023B" w:rsidRDefault="0086023B" w:rsidP="00392ED6">
      <w:pPr>
        <w:pStyle w:val="EMEABodyText"/>
        <w:rPr>
          <w:lang w:val="fi-FI"/>
        </w:rPr>
      </w:pPr>
    </w:p>
    <w:p w14:paraId="308DDCC1" w14:textId="77777777" w:rsidR="00215D59" w:rsidRDefault="00215D59" w:rsidP="00392ED6">
      <w:pPr>
        <w:pStyle w:val="EMEABodyText"/>
        <w:rPr>
          <w:lang w:val="fi-FI"/>
        </w:rPr>
      </w:pPr>
      <w:r>
        <w:rPr>
          <w:lang w:val="fi-FI"/>
        </w:rPr>
        <w:t>Valmisteen verenpainetta alentava enimmäisvaikutus saavutetaan 3</w:t>
      </w:r>
      <w:r w:rsidR="00FB2E52">
        <w:rPr>
          <w:lang w:val="fi-FI"/>
        </w:rPr>
        <w:t>–</w:t>
      </w:r>
      <w:r>
        <w:rPr>
          <w:lang w:val="fi-FI"/>
        </w:rPr>
        <w:t>6 tunnissa annostelusta ja verenpainetta alentava vaikutus säilyy vähintään 24 tuntia. 24 tunnin kuluttua verenpaineen lasku oli suositelluilla annoksilla 60</w:t>
      </w:r>
      <w:r w:rsidR="00FB2E52">
        <w:rPr>
          <w:lang w:val="fi-FI"/>
        </w:rPr>
        <w:t>–</w:t>
      </w:r>
      <w:r>
        <w:rPr>
          <w:lang w:val="fi-FI"/>
        </w:rPr>
        <w:t>70</w:t>
      </w:r>
      <w:r w:rsidR="00E030BB">
        <w:rPr>
          <w:lang w:val="fi-FI"/>
        </w:rPr>
        <w:t> </w:t>
      </w:r>
      <w:r>
        <w:rPr>
          <w:lang w:val="fi-FI"/>
        </w:rPr>
        <w:t>% vastaavasta 3</w:t>
      </w:r>
      <w:r w:rsidR="00FB2E52">
        <w:rPr>
          <w:lang w:val="fi-FI"/>
        </w:rPr>
        <w:t>–</w:t>
      </w:r>
      <w:r>
        <w:rPr>
          <w:lang w:val="fi-FI"/>
        </w:rPr>
        <w:t>6 tunnin kohdalla saavutetusta diastolisesta ja systolisesta enimmäisvasteesta. 150 mg:n annos kerran päivässä annettuna sai aikaan samanlaisen 24 tunnin vasteen kuin sama kokonaisannos kaksi kertaa päivässä annettuna.</w:t>
      </w:r>
    </w:p>
    <w:p w14:paraId="4D5A9C86" w14:textId="77777777" w:rsidR="0086023B" w:rsidRDefault="0086023B" w:rsidP="00392ED6">
      <w:pPr>
        <w:pStyle w:val="EMEABodyText"/>
        <w:rPr>
          <w:lang w:val="fi-FI"/>
        </w:rPr>
      </w:pPr>
    </w:p>
    <w:p w14:paraId="2833944D" w14:textId="77777777" w:rsidR="00215D59" w:rsidRDefault="00215D59" w:rsidP="00392ED6">
      <w:pPr>
        <w:pStyle w:val="EMEABodyText"/>
        <w:rPr>
          <w:lang w:val="fi-FI"/>
        </w:rPr>
      </w:pPr>
      <w:r>
        <w:rPr>
          <w:lang w:val="fi-FI"/>
        </w:rPr>
        <w:t>Aprovelin verenpainetta alentava vaikutus on havaittavissa 1</w:t>
      </w:r>
      <w:r w:rsidR="00FB2E52">
        <w:rPr>
          <w:lang w:val="fi-FI"/>
        </w:rPr>
        <w:t>–</w:t>
      </w:r>
      <w:r>
        <w:rPr>
          <w:lang w:val="fi-FI"/>
        </w:rPr>
        <w:t>2 viikon kuluttua ja maksimivaikutus 4</w:t>
      </w:r>
      <w:r w:rsidR="00FB2E52">
        <w:rPr>
          <w:lang w:val="fi-FI"/>
        </w:rPr>
        <w:t>–</w:t>
      </w:r>
      <w:r>
        <w:rPr>
          <w:lang w:val="fi-FI"/>
        </w:rPr>
        <w:t>6 viikon kuluttua hoidon aloittamisesta. Verenpainetta alentavat vaikutukset säilyvät pitkäaikaishoidossa. Hoidon lopettamisen jälkeen verenpaine palautuu asteittain lähtötasoon. Rebound-vaikutusta verenpaineeseen ei ole havaittu.</w:t>
      </w:r>
    </w:p>
    <w:p w14:paraId="5DCD1CB9" w14:textId="77777777" w:rsidR="0086023B" w:rsidRDefault="0086023B" w:rsidP="00392ED6">
      <w:pPr>
        <w:pStyle w:val="EMEABodyText"/>
        <w:rPr>
          <w:lang w:val="fi-FI"/>
        </w:rPr>
      </w:pPr>
    </w:p>
    <w:p w14:paraId="20D3BB60" w14:textId="77777777" w:rsidR="00215D59" w:rsidRDefault="00215D59" w:rsidP="00392ED6">
      <w:pPr>
        <w:pStyle w:val="EMEABodyText"/>
        <w:rPr>
          <w:lang w:val="fi-FI"/>
        </w:rPr>
      </w:pPr>
      <w:r>
        <w:rPr>
          <w:lang w:val="fi-FI"/>
        </w:rPr>
        <w:t>Irbesartaanin ja tiatsidityyppisten diureettien verenpainetta alentavat vaikutukset ovat additiivisia. Potilailla, joilla verenpaine ei ole irbesartaanilla yksinään riittävästi hallinnassa, pienen hydroklooritiatsidiannoksen (12,5 mg) liittäminen irbesartaaniin kerran päivässä laskee verenpainetta edelleen 7</w:t>
      </w:r>
      <w:r w:rsidR="00FB2E52">
        <w:rPr>
          <w:lang w:val="fi-FI"/>
        </w:rPr>
        <w:t>–</w:t>
      </w:r>
      <w:r>
        <w:rPr>
          <w:lang w:val="fi-FI"/>
        </w:rPr>
        <w:t>10/3</w:t>
      </w:r>
      <w:r w:rsidR="00FB2E52">
        <w:rPr>
          <w:lang w:val="fi-FI"/>
        </w:rPr>
        <w:t>–</w:t>
      </w:r>
      <w:r>
        <w:rPr>
          <w:lang w:val="fi-FI"/>
        </w:rPr>
        <w:t>6 mmHg (systolinen/diastolinen) lumelääkkeeseen verrattuna.</w:t>
      </w:r>
    </w:p>
    <w:p w14:paraId="75C8275D" w14:textId="77777777" w:rsidR="0086023B" w:rsidRDefault="0086023B" w:rsidP="00392ED6">
      <w:pPr>
        <w:pStyle w:val="EMEABodyText"/>
        <w:rPr>
          <w:lang w:val="fi-FI"/>
        </w:rPr>
      </w:pPr>
    </w:p>
    <w:p w14:paraId="1A9B24A8" w14:textId="77777777" w:rsidR="00215D59" w:rsidRDefault="00215D59" w:rsidP="00392ED6">
      <w:pPr>
        <w:pStyle w:val="EMEABodyText"/>
        <w:rPr>
          <w:lang w:val="fi-FI"/>
        </w:rPr>
      </w:pPr>
      <w:r>
        <w:rPr>
          <w:lang w:val="fi-FI"/>
        </w:rPr>
        <w:t>Ikä tai sukupuoli eivät vaikuta Aprovelin tehoon. Kuten muillakin reniini-angiotensiinijärjestelmään vaikuttavilla lääkkeillä mustaihoisilla verenpainepotilailla saavutetaan irbesartaanimonoterapialla huomattavasti pienempi vaste. Kun irbesartaania annetaan samanaikaisesti pienen hydroklooritiatsidiannoksen kanssa (esim. 12,5 mg päivässä), antihypertensiivinen vaste on mustaihoisilla potilailla lähes sama kuin valkoihoisilla potilailla.</w:t>
      </w:r>
    </w:p>
    <w:p w14:paraId="4CD9FCE6" w14:textId="77777777" w:rsidR="00215D59" w:rsidRDefault="00215D59" w:rsidP="00392ED6">
      <w:pPr>
        <w:pStyle w:val="EMEABodyText"/>
        <w:rPr>
          <w:lang w:val="fi-FI"/>
        </w:rPr>
      </w:pPr>
      <w:r>
        <w:rPr>
          <w:lang w:val="fi-FI"/>
        </w:rPr>
        <w:t>Irbesartaanilla ei ole kliinisesti merkittävää vaikutusta seerumin virtsahappoon tai virtsan virtsahapon eritykseen.</w:t>
      </w:r>
    </w:p>
    <w:p w14:paraId="61C7E26A" w14:textId="77777777" w:rsidR="00215D59" w:rsidRDefault="00215D59" w:rsidP="00392ED6">
      <w:pPr>
        <w:pStyle w:val="EMEABodyText"/>
        <w:rPr>
          <w:lang w:val="fi-FI"/>
        </w:rPr>
      </w:pPr>
    </w:p>
    <w:p w14:paraId="4C45D4B3" w14:textId="77777777" w:rsidR="00215D59" w:rsidRPr="00586136" w:rsidRDefault="00215D59" w:rsidP="00392ED6">
      <w:pPr>
        <w:pStyle w:val="EMEABodyText"/>
        <w:rPr>
          <w:u w:val="single"/>
          <w:lang w:val="fi-FI"/>
        </w:rPr>
      </w:pPr>
      <w:r w:rsidRPr="00586136">
        <w:rPr>
          <w:u w:val="single"/>
          <w:lang w:val="fi-FI"/>
        </w:rPr>
        <w:t>Pediatriset potilaat</w:t>
      </w:r>
      <w:r w:rsidRPr="00586136">
        <w:rPr>
          <w:bCs/>
          <w:u w:val="single"/>
          <w:lang w:val="fi-FI"/>
        </w:rPr>
        <w:t>:</w:t>
      </w:r>
    </w:p>
    <w:p w14:paraId="2DFDA8DA" w14:textId="77777777" w:rsidR="0086023B" w:rsidRDefault="0086023B" w:rsidP="00392ED6">
      <w:pPr>
        <w:pStyle w:val="EMEABodyText"/>
        <w:rPr>
          <w:lang w:val="fi-FI"/>
        </w:rPr>
      </w:pPr>
    </w:p>
    <w:p w14:paraId="77437428" w14:textId="77777777" w:rsidR="00215D59" w:rsidRDefault="00215D59" w:rsidP="00392ED6">
      <w:pPr>
        <w:pStyle w:val="EMEABodyText"/>
        <w:rPr>
          <w:lang w:val="fi-FI"/>
        </w:rPr>
      </w:pPr>
      <w:r>
        <w:rPr>
          <w:lang w:val="fi-FI"/>
        </w:rPr>
        <w:t>Verenpaineen laskua tutkittiin 318 hypertensiivisen tai riskiryhmään kuuluvan (diabetes, hypertensio sukuanamneesissa) 6–16-vuotiaan lapsen ja nuoren ryhmässä kolmen viikon jakson aikana, kun irbesartaanin titrattu tavoiteannos oli 0,5 mg/kg (pieni), 1,5 mg/kg (keskisuuri) ja 4,5</w:t>
      </w:r>
      <w:r w:rsidR="00E030BB">
        <w:rPr>
          <w:lang w:val="fi-FI"/>
        </w:rPr>
        <w:t> </w:t>
      </w:r>
      <w:r>
        <w:rPr>
          <w:lang w:val="fi-FI"/>
        </w:rPr>
        <w:t xml:space="preserve">mg/kg (suuri). Kolmen viikon jakson päättyessä primaarinen tehoa mittaava muuttuja, istuen mitattu systolinen verenpaine (SeSBP), oli alentunut lähtöarvoon verrattuna keskimäärin 11,7 mmHg (pieni annos), 9,3 mmHg (keskisuuri annos), 13,2 mmHg (suuri annos). Näiden annosten välillä ei havaittu merkitsevää eroa. Istuen mitatun diastolisen verenpainearvon (SeDBP) muutoksen korjattu keskiarvo oli: 3,8 mmHg (pieni annos), 3,2 mmHg (keskisuuri annos), 5,6 mmHg (suuri annos). Myöhemmin potilaat satunnaistettiin uudelleen joko vaikuttavaa lääkeainetta tai lumevalmistetta saavaan ryhmään kahden viikon jakson ajaksi, ja tämän jakson aikana lumeryhmän potilaiden istuen mitattu systolinen verenpaine nousi 2,4 mmHg ja diastolinen verenpaine 2,0 mmHg, sen sijaan erisuuruisia irbesartaaniannoksia saaneiden potilaiden systolisen verenpainearvon muutos oli +0,1 mmHg ja diastolisen verenpainearvon muutos oli </w:t>
      </w:r>
      <w:r>
        <w:rPr>
          <w:lang w:val="fi-FI"/>
        </w:rPr>
        <w:noBreakHyphen/>
        <w:t>0,3 mmHg (ks. kohta 4.2).</w:t>
      </w:r>
    </w:p>
    <w:p w14:paraId="71CC0EE0" w14:textId="77777777" w:rsidR="00215D59" w:rsidRDefault="00215D59" w:rsidP="00392ED6">
      <w:pPr>
        <w:pStyle w:val="EMEABodyText"/>
        <w:rPr>
          <w:lang w:val="fi-FI"/>
        </w:rPr>
      </w:pPr>
    </w:p>
    <w:p w14:paraId="3C639A64" w14:textId="77777777" w:rsidR="00215D59" w:rsidRDefault="00215D59" w:rsidP="00392ED6">
      <w:pPr>
        <w:pStyle w:val="EMEABodyText"/>
        <w:keepNext/>
        <w:rPr>
          <w:u w:val="single"/>
          <w:lang w:val="fi-FI"/>
        </w:rPr>
      </w:pPr>
      <w:r>
        <w:rPr>
          <w:u w:val="single"/>
          <w:lang w:val="fi-FI"/>
        </w:rPr>
        <w:t>Hypertensio ja aikuistyypin diabetes, johon liittyy munuaistauti</w:t>
      </w:r>
    </w:p>
    <w:p w14:paraId="5426C146" w14:textId="77777777" w:rsidR="0086023B" w:rsidRDefault="0086023B" w:rsidP="00392ED6">
      <w:pPr>
        <w:pStyle w:val="EMEABodyText"/>
        <w:rPr>
          <w:lang w:val="fi-FI"/>
        </w:rPr>
      </w:pPr>
    </w:p>
    <w:p w14:paraId="6DD17730" w14:textId="77777777" w:rsidR="00215D59" w:rsidRDefault="00215D59" w:rsidP="00392ED6">
      <w:pPr>
        <w:pStyle w:val="EMEABodyText"/>
        <w:rPr>
          <w:lang w:val="fi-FI"/>
        </w:rPr>
      </w:pPr>
      <w:r>
        <w:rPr>
          <w:lang w:val="fi-FI"/>
        </w:rPr>
        <w:t>IDNT-tutkimus (Irbesartan Diabetic Nephropathy Trial) osoittaa, että irbesartaani hidastaa munuaistaudin etenemistä potilailla, joilla on krooninen munuaisten vajaatoiminta ja selvä proteinuria. IDNT oli kontrolloitu kaksoissokkomenetelmällä tehty sairastuvuus- ja kuolleisuustutkimus, jossa verrattiin Aprovel-valmistetta, amlodipiinia ja lumevalmistetta. Pitkäaikaisen (keskiarvo 2,6 vuotta) Aprovel-hoidon vaikutuksia munuaistaudin etenemiseen ja kokonaiskuolleisuuteen (kaikki kuolinsyyt) tutkittiin 1715 hypertensiivisellä potilaalla, joilla oli aikuistyypin diabetes, proteinuria ≥ 900 mg/vrk ja seerumin kreatiniini 1,0</w:t>
      </w:r>
      <w:r w:rsidR="00FB2E52">
        <w:rPr>
          <w:lang w:val="fi-FI"/>
        </w:rPr>
        <w:t>–</w:t>
      </w:r>
      <w:r>
        <w:rPr>
          <w:lang w:val="fi-FI"/>
        </w:rPr>
        <w:t>3,0 mg/dl. Potilaille annettiin Aprovel-valmistetta 75 mg:sta ylläpitoannokseen 300 mg, amlodipiinia 2,5</w:t>
      </w:r>
      <w:r w:rsidR="00FB2E52">
        <w:rPr>
          <w:lang w:val="fi-FI"/>
        </w:rPr>
        <w:t>–</w:t>
      </w:r>
      <w:r>
        <w:rPr>
          <w:lang w:val="fi-FI"/>
        </w:rPr>
        <w:t>10 mg tai lumevalmistetta sietokyvyn mukaan. Kaikissa hoitoryhmissä potilaat saivat yleensä 2</w:t>
      </w:r>
      <w:r w:rsidR="00FB2E52">
        <w:rPr>
          <w:lang w:val="fi-FI"/>
        </w:rPr>
        <w:t>–</w:t>
      </w:r>
      <w:r>
        <w:rPr>
          <w:lang w:val="fi-FI"/>
        </w:rPr>
        <w:t>4 verenpainelääkettä (esim. diureetteja, beetasalpaajia, alfasalpaajia), jotta tavoiteverenpaine ≤ 135/85 mmHg saavutettiin tai systolinen verenpaine laski 10 mmHg lähtöarvon ollessa &gt; 160 mmHg. Tämän tavoiteverenpaineen saavutti 60</w:t>
      </w:r>
      <w:r w:rsidR="00E030BB">
        <w:rPr>
          <w:lang w:val="fi-FI"/>
        </w:rPr>
        <w:t> </w:t>
      </w:r>
      <w:r>
        <w:rPr>
          <w:lang w:val="fi-FI"/>
        </w:rPr>
        <w:t>% lumeryhmän potilaista ja 76</w:t>
      </w:r>
      <w:r w:rsidR="00E030BB">
        <w:rPr>
          <w:lang w:val="fi-FI"/>
        </w:rPr>
        <w:t> </w:t>
      </w:r>
      <w:r>
        <w:rPr>
          <w:lang w:val="fi-FI"/>
        </w:rPr>
        <w:t>% irbesartaaniryhmän ja 78</w:t>
      </w:r>
      <w:r w:rsidR="00E030BB">
        <w:rPr>
          <w:lang w:val="fi-FI"/>
        </w:rPr>
        <w:t> </w:t>
      </w:r>
      <w:r>
        <w:rPr>
          <w:lang w:val="fi-FI"/>
        </w:rPr>
        <w:t>% amlodipiiniryhmän potilaista. Irbesartaani pienensi merkitsevästi suhteellista riskiä primaarisen yhdistetyn päätemuuttujan (seerumin kreatiniiniarvon kaksinkertaistuminen, terminaalivaiheinen munuaissairaus tai kokonaiskuolleisuus) osalta. Noin 33</w:t>
      </w:r>
      <w:r w:rsidR="00E030BB">
        <w:rPr>
          <w:lang w:val="fi-FI"/>
        </w:rPr>
        <w:t> </w:t>
      </w:r>
      <w:r>
        <w:rPr>
          <w:lang w:val="fi-FI"/>
        </w:rPr>
        <w:t>% irbesartaaniryhmän potilaista saavutti primaarisen yhdistetyn renaalisen päätemuuttujan, kun vastaava luku lumeryhmässä oli 39</w:t>
      </w:r>
      <w:r w:rsidR="00E030BB">
        <w:rPr>
          <w:lang w:val="fi-FI"/>
        </w:rPr>
        <w:t> </w:t>
      </w:r>
      <w:r>
        <w:rPr>
          <w:lang w:val="fi-FI"/>
        </w:rPr>
        <w:t>% ja amlodipiiniryhmässä 41</w:t>
      </w:r>
      <w:r w:rsidR="00E030BB">
        <w:rPr>
          <w:lang w:val="fi-FI"/>
        </w:rPr>
        <w:t> </w:t>
      </w:r>
      <w:r>
        <w:rPr>
          <w:lang w:val="fi-FI"/>
        </w:rPr>
        <w:t>% [suhteellinen riski pieneni 20</w:t>
      </w:r>
      <w:r w:rsidR="00E030BB">
        <w:rPr>
          <w:lang w:val="fi-FI"/>
        </w:rPr>
        <w:t> </w:t>
      </w:r>
      <w:r>
        <w:rPr>
          <w:lang w:val="fi-FI"/>
        </w:rPr>
        <w:t>% lumeeseen verrattuna (p = 0,024) ja 23</w:t>
      </w:r>
      <w:r w:rsidR="00E030BB">
        <w:rPr>
          <w:lang w:val="fi-FI"/>
        </w:rPr>
        <w:t> </w:t>
      </w:r>
      <w:r>
        <w:rPr>
          <w:lang w:val="fi-FI"/>
        </w:rPr>
        <w:t>% amlodipiiniin verrattuna (p = 0,006)]. Kun primaarisen yhdistetyn päätemuuttujan yksittäisiä komponentteja analysoitiin erikseen, ei havaittu vaikutuksia kokonaiskuolleisuuteen, mutta terminaalivaiheisen munuaissairauden vähenemisessä havaittiin positiivinen suuntaus ja seerumin kreatiniiniarvon kaksinkertaistuminen väheni merkitsevästi.</w:t>
      </w:r>
    </w:p>
    <w:p w14:paraId="17D667B3" w14:textId="77777777" w:rsidR="00215D59" w:rsidRDefault="00215D59" w:rsidP="00392ED6">
      <w:pPr>
        <w:pStyle w:val="EMEABodyText"/>
        <w:rPr>
          <w:lang w:val="fi-FI"/>
        </w:rPr>
      </w:pPr>
    </w:p>
    <w:p w14:paraId="1754E9DD" w14:textId="77777777" w:rsidR="00215D59" w:rsidRDefault="00215D59" w:rsidP="00392ED6">
      <w:pPr>
        <w:pStyle w:val="EMEABodyText"/>
        <w:rPr>
          <w:lang w:val="fi-FI"/>
        </w:rPr>
      </w:pPr>
      <w:r>
        <w:rPr>
          <w:lang w:val="fi-FI"/>
        </w:rPr>
        <w:t>Hoitotehoa arvioitiin alaryhmissä sukupuolen, rodun, iän, diabeteksen keston, verenpaineen lähtöarvon, seerumin kreatiniiniarvon ja albumiinin erittymisnopeuden suhteen. Naispotilaiden ja mustaihoisten potilaiden alaryhmissä, joiden osuus koko tutkimuspopulaatiosta oli 32</w:t>
      </w:r>
      <w:r w:rsidR="00E030BB">
        <w:rPr>
          <w:lang w:val="fi-FI"/>
        </w:rPr>
        <w:t> </w:t>
      </w:r>
      <w:r>
        <w:rPr>
          <w:lang w:val="fi-FI"/>
        </w:rPr>
        <w:t>% (naiset) ja 26</w:t>
      </w:r>
      <w:r w:rsidR="00E030BB">
        <w:rPr>
          <w:lang w:val="fi-FI"/>
        </w:rPr>
        <w:t> </w:t>
      </w:r>
      <w:r>
        <w:rPr>
          <w:lang w:val="fi-FI"/>
        </w:rPr>
        <w:t>% (mustaihoiset), munuaisiin kohdistuva hyöty ei tullut selvästi esiin, joskaan luottamusvälit eivät sulje sitä pois. Sekundaarisessa päätemuuttujassa (kuolemaan johtaneet tai ei-fataalit kardiovaskulaariset tapahtumat) ei havaittu eroa kolmen tutkitun ryhmän välillä koko populaatiossa, mutta naispotilailla havaittiin ei-fataalien sydäninfarktien lisääntymistä ja miespotilailla ei-fataalien sydäninfarktien vähenemistä irbesartaaniryhmässä lumeryhmään verrattuna. Irbesartaania saaneilla naispotilailla havaittiin ei-fataalien sydäninfarktien ja aivohalvausten lisääntymistä verrattuna amlodipiiniryhmään, mutta sairaalahoitoa vaativa sydämen vajaatoiminta väheni koko tutkimuspopulaatiossa. Kunnollista selitystä näille naispotilailla tehdyille havainnoille ei kuitenkaan ole löydetty.</w:t>
      </w:r>
    </w:p>
    <w:p w14:paraId="2F9C80BA" w14:textId="77777777" w:rsidR="00215D59" w:rsidRDefault="00215D59" w:rsidP="00392ED6">
      <w:pPr>
        <w:pStyle w:val="EMEABodyText"/>
        <w:rPr>
          <w:lang w:val="fi-FI"/>
        </w:rPr>
      </w:pPr>
    </w:p>
    <w:p w14:paraId="22033750" w14:textId="77777777" w:rsidR="00215D59" w:rsidRDefault="00215D59" w:rsidP="00392ED6">
      <w:pPr>
        <w:pStyle w:val="EMEABodyText"/>
        <w:rPr>
          <w:lang w:val="fi-FI"/>
        </w:rPr>
      </w:pPr>
      <w:r>
        <w:rPr>
          <w:lang w:val="fi-FI"/>
        </w:rPr>
        <w:t xml:space="preserve">IRMA 2 </w:t>
      </w:r>
      <w:r>
        <w:rPr>
          <w:lang w:val="fi-FI"/>
        </w:rPr>
        <w:noBreakHyphen/>
        <w:t>tutkimus (Effects of Irbesartan on Microalbuminuria in Hypertensive Patients with type 2 Diabetes Mellitus) osoittaa, että irbesartaani 300 mg hidastaa selvän proteinurian kehittymistä potilailla, joilla on mikroalbuminuria. IRMA 2 oli lumekontrolloitu kaksoissokkomenetelmällä tehty sairastuvuustutkimus, johon osallistuneilla 590 potilaalla oli aikuistyypin diabetes, mikroalbuminuria (30</w:t>
      </w:r>
      <w:r w:rsidR="00FB2E52">
        <w:rPr>
          <w:lang w:val="fi-FI"/>
        </w:rPr>
        <w:t>–</w:t>
      </w:r>
      <w:r>
        <w:rPr>
          <w:lang w:val="fi-FI"/>
        </w:rPr>
        <w:t>300 mg/vrk) ja normaali munuaistoiminta (seerumin kreatiniini ≤ 1,5 mg/dl miehillä ja &lt; 1,1 mg/dl naisilla). Tutkimuksessa tarkasteltiin pitkäaikaisen (2 vuotta) Aprovel-hoidon vaikutuksia tilan etenemiseen kliiniseksi (tai selväksi) proteinuriaksi (albumiinin erittymisnopeus virtsaan (UAER) &gt; 300 mg/vrk ja vähintään 30</w:t>
      </w:r>
      <w:r w:rsidR="00E030BB">
        <w:rPr>
          <w:lang w:val="fi-FI"/>
        </w:rPr>
        <w:t> </w:t>
      </w:r>
      <w:r>
        <w:rPr>
          <w:lang w:val="fi-FI"/>
        </w:rPr>
        <w:t>%:n nousu UAER-arvossa lähtötasoon verrattuna). Verenpaineen tavoitetasoksi asetettiin ≤ 135/85 mmHg. Verenpaineen tavoitetason saavuttamiseksi hoitoon lisättiin tarvittaessa muita verenpainelääkkeitä (ei kuitenkaan ACE:n estäjiä, angiotensiini</w:t>
      </w:r>
      <w:r w:rsidR="00FB2E52">
        <w:rPr>
          <w:lang w:val="fi-FI"/>
        </w:rPr>
        <w:t> </w:t>
      </w:r>
      <w:r>
        <w:rPr>
          <w:lang w:val="fi-FI"/>
        </w:rPr>
        <w:t>II</w:t>
      </w:r>
      <w:r w:rsidR="00FB2E52">
        <w:rPr>
          <w:lang w:val="fi-FI"/>
        </w:rPr>
        <w:t> </w:t>
      </w:r>
      <w:r>
        <w:rPr>
          <w:lang w:val="fi-FI"/>
        </w:rPr>
        <w:t>-</w:t>
      </w:r>
      <w:r w:rsidR="00FB2E52">
        <w:rPr>
          <w:lang w:val="fi-FI"/>
        </w:rPr>
        <w:t>reseptorin salpaajia</w:t>
      </w:r>
      <w:r>
        <w:rPr>
          <w:lang w:val="fi-FI"/>
        </w:rPr>
        <w:t xml:space="preserve"> eikä dihydropyridiini-kalsiuminestäjiä). Sama verenpainetaso saavutettiin kaikissa hoitoryhmissä, mutta 300 mg:n irbesartaaniannoksia saaneessa ryhmässä päätemuuttuja (selvä proteinuria) todettiin pienemmällä osalla potilaista (5,2</w:t>
      </w:r>
      <w:r w:rsidR="00E030BB">
        <w:rPr>
          <w:lang w:val="fi-FI"/>
        </w:rPr>
        <w:t> </w:t>
      </w:r>
      <w:r>
        <w:rPr>
          <w:lang w:val="fi-FI"/>
        </w:rPr>
        <w:t>%) kuin lumeryhmässä (14,9</w:t>
      </w:r>
      <w:r w:rsidR="00E030BB">
        <w:rPr>
          <w:lang w:val="fi-FI"/>
        </w:rPr>
        <w:t> </w:t>
      </w:r>
      <w:r>
        <w:rPr>
          <w:lang w:val="fi-FI"/>
        </w:rPr>
        <w:t>%) tai 150 mg:n irbesartaaniannoksia saaneessa ryhmässä (9,7</w:t>
      </w:r>
      <w:r w:rsidR="00E030BB">
        <w:rPr>
          <w:lang w:val="fi-FI"/>
        </w:rPr>
        <w:t> </w:t>
      </w:r>
      <w:r>
        <w:rPr>
          <w:lang w:val="fi-FI"/>
        </w:rPr>
        <w:t>%), mikä osoittaa, että suurempi annos pienensi suhteellista riskiä 70</w:t>
      </w:r>
      <w:r w:rsidR="00E030BB">
        <w:rPr>
          <w:lang w:val="fi-FI"/>
        </w:rPr>
        <w:t> </w:t>
      </w:r>
      <w:r>
        <w:rPr>
          <w:lang w:val="fi-FI"/>
        </w:rPr>
        <w:t>% lumeeseen verrattuna (p = 0,0004). Tähän liittyvää glomerulusfiltraation (GFR) paranemista ei havaittu kolmen ensimmäisen hoitokuukauden aikana. Eteneminen kliiniseksi proteinuriaksi hidastui havaittavasti jo kolmen kuukauden kuluttua ja hidastuminen jatkui koko 2 vuoden jakson ajan. Paluu normoalbuminuriaan (&lt; 30 mg/vrk) oli yleisempää 300 mg:n Aprovel</w:t>
      </w:r>
      <w:r w:rsidR="00FB2E52">
        <w:rPr>
          <w:lang w:val="fi-FI"/>
        </w:rPr>
        <w:noBreakHyphen/>
        <w:t>annosta</w:t>
      </w:r>
      <w:r>
        <w:rPr>
          <w:lang w:val="fi-FI"/>
        </w:rPr>
        <w:t xml:space="preserve"> saaneessa ryhmässä (34</w:t>
      </w:r>
      <w:r w:rsidR="00E030BB">
        <w:rPr>
          <w:lang w:val="fi-FI"/>
        </w:rPr>
        <w:t> </w:t>
      </w:r>
      <w:r>
        <w:rPr>
          <w:lang w:val="fi-FI"/>
        </w:rPr>
        <w:t>%) kuin lumeryhmässä (21%).</w:t>
      </w:r>
    </w:p>
    <w:p w14:paraId="706DC66F" w14:textId="77777777" w:rsidR="00B4640D" w:rsidRDefault="00B4640D" w:rsidP="00392ED6">
      <w:pPr>
        <w:pStyle w:val="EMEABodyText"/>
        <w:rPr>
          <w:lang w:val="fi-FI"/>
        </w:rPr>
      </w:pPr>
    </w:p>
    <w:p w14:paraId="3E629061" w14:textId="77777777" w:rsidR="00B4640D" w:rsidRPr="00F2457F" w:rsidRDefault="00B4640D" w:rsidP="00392ED6">
      <w:pPr>
        <w:pStyle w:val="EMEABodyText"/>
        <w:rPr>
          <w:bCs/>
          <w:u w:val="single"/>
          <w:lang w:val="fi-FI"/>
        </w:rPr>
      </w:pPr>
      <w:r w:rsidRPr="00F2457F">
        <w:rPr>
          <w:bCs/>
          <w:u w:val="single"/>
          <w:lang w:val="fi-FI"/>
        </w:rPr>
        <w:t>Reniini-angiotensiini-aldosteronijärjestelmän (RAA-järjestelmä) kaksoisesto</w:t>
      </w:r>
    </w:p>
    <w:p w14:paraId="66499D0C" w14:textId="77777777" w:rsidR="0086023B" w:rsidRDefault="0086023B" w:rsidP="00392ED6">
      <w:pPr>
        <w:pStyle w:val="EMEABodyText"/>
        <w:rPr>
          <w:lang w:val="fi-FI"/>
        </w:rPr>
      </w:pPr>
    </w:p>
    <w:p w14:paraId="311ABDF6" w14:textId="77777777" w:rsidR="00B4640D" w:rsidRPr="00CD06F0" w:rsidRDefault="00B4640D" w:rsidP="00392ED6">
      <w:pPr>
        <w:pStyle w:val="EMEABodyText"/>
        <w:rPr>
          <w:lang w:val="fi-FI"/>
        </w:rPr>
      </w:pPr>
      <w:r w:rsidRPr="00CD06F0">
        <w:rPr>
          <w:lang w:val="fi-FI"/>
        </w:rPr>
        <w:t>Kahdessa suuressa satunnaistetussa, kontrolloidussa tutkimuksessa (ONTARGET [ONgoing Telmisartan Alone and in combination with Ramipril Global Endpoint Trial] ja VA NEPHRON-D [The Veterans Affairs Nephropathy in Diabetes]) tutkittiin ACE:n estäjän ja angiotensiini II -reseptorin salpaajan samanaikaista käyttöä.</w:t>
      </w:r>
    </w:p>
    <w:p w14:paraId="69F64FB8" w14:textId="77777777" w:rsidR="00B4640D" w:rsidRPr="00CD06F0" w:rsidRDefault="00B4640D" w:rsidP="00392ED6">
      <w:pPr>
        <w:pStyle w:val="EMEABodyText"/>
        <w:rPr>
          <w:lang w:val="fi-FI"/>
        </w:rPr>
      </w:pPr>
      <w:r w:rsidRPr="00CD06F0">
        <w:rPr>
          <w:lang w:val="fi-FI"/>
        </w:rPr>
        <w:t>ONTARGET-tutkimuksessa potilailla oli aiemmin ollut kardiovaskulaarisia tai serebrovaskulaarisia sairauksia tai tyypin 2 diabetes sekä esiintyi merkkejä kohde-elinvauriosta. VA NEPHRON-D -tutkimuksessa potilailla oli tyypin 2 diabetes ja diabeettinen nefropatia.</w:t>
      </w:r>
    </w:p>
    <w:p w14:paraId="295D3F61" w14:textId="77777777" w:rsidR="0086023B" w:rsidRDefault="0086023B" w:rsidP="00392ED6">
      <w:pPr>
        <w:pStyle w:val="EMEABodyText"/>
        <w:rPr>
          <w:lang w:val="fi-FI"/>
        </w:rPr>
      </w:pPr>
    </w:p>
    <w:p w14:paraId="7955378A" w14:textId="77777777" w:rsidR="00B4640D" w:rsidRPr="00CD06F0" w:rsidRDefault="00B4640D" w:rsidP="00392ED6">
      <w:pPr>
        <w:pStyle w:val="EMEABodyText"/>
        <w:rPr>
          <w:lang w:val="fi-FI"/>
        </w:rPr>
      </w:pPr>
      <w:r w:rsidRPr="00CD06F0">
        <w:rPr>
          <w:lang w:val="fi-FI"/>
        </w:rPr>
        <w:t>Nämä tutkimukset eivät osoittaneet merkittävää suotuisaa vaikutusta renaalisiin tai kardiovaskulaarisiin lopputapahtumiin ja kuolleisuuteen, mutta hyperkalemian, akuutin munuaisvaurion ja/tai hypotension riskin havaittiin kasvavan verrattuna monoterapiaan. Nämä tulokset soveltuvat myös muihin ACE:n estäjiin ja angiotensiini II -reseptorin salpaajiin, ottaen huomioon niiden samankaltaiset farmakodynaamiset ominaisuudet.</w:t>
      </w:r>
    </w:p>
    <w:p w14:paraId="55409807" w14:textId="77777777" w:rsidR="00B4640D" w:rsidRPr="00CD06F0" w:rsidRDefault="00B4640D" w:rsidP="00392ED6">
      <w:pPr>
        <w:pStyle w:val="EMEABodyText"/>
        <w:rPr>
          <w:lang w:val="fi-FI"/>
        </w:rPr>
      </w:pPr>
      <w:r w:rsidRPr="00CD06F0">
        <w:rPr>
          <w:lang w:val="fi-FI"/>
        </w:rPr>
        <w:t>Sen vuoksi potilaiden, joilla on diabeettinen nefropatia, ei pidä käyttää ACE:n estäjiä ja angiotensiini II -reseptorin salpaajia samanaikaisesti.</w:t>
      </w:r>
    </w:p>
    <w:p w14:paraId="2A1517CA" w14:textId="77777777" w:rsidR="0086023B" w:rsidRDefault="0086023B" w:rsidP="00392ED6">
      <w:pPr>
        <w:pStyle w:val="EMEABodyText"/>
        <w:rPr>
          <w:lang w:val="fi-FI"/>
        </w:rPr>
      </w:pPr>
    </w:p>
    <w:p w14:paraId="063E72A8" w14:textId="77777777" w:rsidR="00B4640D" w:rsidRDefault="00B4640D" w:rsidP="00392ED6">
      <w:pPr>
        <w:pStyle w:val="EMEABodyText"/>
        <w:rPr>
          <w:lang w:val="fi-FI"/>
        </w:rPr>
      </w:pPr>
      <w:r w:rsidRPr="00CD06F0">
        <w:rPr>
          <w:lang w:val="fi-FI"/>
        </w:rPr>
        <w:t>ALTITUDE (Aliskiren Trial in Type 2 Diabetes Using Cardiovascular and Renal Disease Endpoints) -tutkimuksessa testattiin saavutettavaa hyötyä aliskireenin lisäämisestä vakiohoitoon, jossa käytetään ACE:n estäjää tai angiotensiini II -reseptorin salpaajaa potilaille, joilla on sekä tyypin 2 diabetes että krooninen munuaissairaus, kardiovaskulaarinen sairaus, tai molemmat. Tutkimus päätettiin aikaisin haittavaikutusten lisääntyneen riskin vuoksi. Kardiovaskulaariset kuolemat ja aivohalvaukset olivat lukumääräisesti yleisempiä aliskireeniryhmässä kuin lumelääkeryhmässä ja haittavaikutuksia sekä vakavia haittavaikutuksia (hyperkalemia, hypotensio ja munuaisten vajaatoiminta) raportoitiin useammin aliskireeniryhmässä kuin lumelääkeryhmässä.</w:t>
      </w:r>
    </w:p>
    <w:p w14:paraId="24C15B71" w14:textId="77777777" w:rsidR="00215D59" w:rsidRDefault="00215D59" w:rsidP="00392ED6">
      <w:pPr>
        <w:pStyle w:val="EMEABodyText"/>
        <w:rPr>
          <w:lang w:val="fi-FI"/>
        </w:rPr>
      </w:pPr>
    </w:p>
    <w:p w14:paraId="28DDD1AC" w14:textId="77777777" w:rsidR="00215D59" w:rsidRDefault="00215D59" w:rsidP="00392ED6">
      <w:pPr>
        <w:pStyle w:val="EMEAHeading2"/>
        <w:outlineLvl w:val="9"/>
        <w:rPr>
          <w:lang w:val="fi-FI"/>
        </w:rPr>
      </w:pPr>
      <w:r>
        <w:rPr>
          <w:lang w:val="fi-FI"/>
        </w:rPr>
        <w:t>5.2</w:t>
      </w:r>
      <w:r>
        <w:rPr>
          <w:lang w:val="fi-FI"/>
        </w:rPr>
        <w:tab/>
        <w:t>Farmakokinetiikka</w:t>
      </w:r>
    </w:p>
    <w:p w14:paraId="60C1823B" w14:textId="77777777" w:rsidR="00215D59" w:rsidRPr="00FC70BA" w:rsidRDefault="00215D59" w:rsidP="00392ED6">
      <w:pPr>
        <w:pStyle w:val="EMEAHeading2"/>
        <w:outlineLvl w:val="9"/>
        <w:rPr>
          <w:b w:val="0"/>
          <w:lang w:val="fi-FI"/>
        </w:rPr>
      </w:pPr>
    </w:p>
    <w:p w14:paraId="7AAE0DF6" w14:textId="77777777" w:rsidR="00FD06D0" w:rsidRPr="003A0654" w:rsidRDefault="00FD06D0" w:rsidP="00392ED6">
      <w:pPr>
        <w:pStyle w:val="EMEABodyText"/>
        <w:rPr>
          <w:u w:val="single"/>
          <w:lang w:val="fi-FI"/>
        </w:rPr>
      </w:pPr>
      <w:r w:rsidRPr="003A0654">
        <w:rPr>
          <w:u w:val="single"/>
          <w:lang w:val="fi-FI"/>
        </w:rPr>
        <w:t>Imeytyminen</w:t>
      </w:r>
    </w:p>
    <w:p w14:paraId="025A923A" w14:textId="77777777" w:rsidR="0086023B" w:rsidRDefault="0086023B" w:rsidP="00392ED6">
      <w:pPr>
        <w:pStyle w:val="EMEABodyText"/>
        <w:rPr>
          <w:lang w:val="fi-FI"/>
        </w:rPr>
      </w:pPr>
    </w:p>
    <w:p w14:paraId="67A87849" w14:textId="77777777" w:rsidR="0086023B" w:rsidRDefault="00215D59" w:rsidP="00392ED6">
      <w:pPr>
        <w:pStyle w:val="EMEABodyText"/>
        <w:rPr>
          <w:lang w:val="fi-FI"/>
        </w:rPr>
      </w:pPr>
      <w:r>
        <w:rPr>
          <w:lang w:val="fi-FI"/>
        </w:rPr>
        <w:t>Suun kautta annosteltu irbesartaani imeytyy hyvin: tutkimusten mukaan absoluuttinen biologinen hyötyosuus on noin 60</w:t>
      </w:r>
      <w:r w:rsidR="00FB2E52">
        <w:rPr>
          <w:lang w:val="fi-FI"/>
        </w:rPr>
        <w:t>–</w:t>
      </w:r>
      <w:r>
        <w:rPr>
          <w:lang w:val="fi-FI"/>
        </w:rPr>
        <w:t xml:space="preserve">80 prosenttia. Samanaikainen ruokailu ei vaikuta merkitsevästi irbesartaanin biologiseen hyötyosuuteen. </w:t>
      </w:r>
    </w:p>
    <w:p w14:paraId="451B71B9" w14:textId="77777777" w:rsidR="0086023B" w:rsidRDefault="0086023B" w:rsidP="00392ED6">
      <w:pPr>
        <w:pStyle w:val="EMEABodyText"/>
        <w:rPr>
          <w:lang w:val="fi-FI"/>
        </w:rPr>
      </w:pPr>
    </w:p>
    <w:p w14:paraId="48E69196" w14:textId="77777777" w:rsidR="0086023B" w:rsidRDefault="0086023B" w:rsidP="00392ED6">
      <w:pPr>
        <w:pStyle w:val="EMEABodyText"/>
        <w:rPr>
          <w:lang w:val="fi-FI"/>
        </w:rPr>
      </w:pPr>
      <w:r>
        <w:rPr>
          <w:lang w:val="fi-FI"/>
        </w:rPr>
        <w:t>Jakautuminen</w:t>
      </w:r>
    </w:p>
    <w:p w14:paraId="506BF6FE" w14:textId="77777777" w:rsidR="0086023B" w:rsidRDefault="0086023B" w:rsidP="00392ED6">
      <w:pPr>
        <w:pStyle w:val="EMEABodyText"/>
        <w:rPr>
          <w:lang w:val="fi-FI"/>
        </w:rPr>
      </w:pPr>
    </w:p>
    <w:p w14:paraId="58EF3D66" w14:textId="77777777" w:rsidR="0086023B" w:rsidRDefault="00215D59" w:rsidP="00392ED6">
      <w:pPr>
        <w:pStyle w:val="EMEABodyText"/>
        <w:rPr>
          <w:lang w:val="fi-FI"/>
        </w:rPr>
      </w:pPr>
      <w:r>
        <w:rPr>
          <w:lang w:val="fi-FI"/>
        </w:rPr>
        <w:t>Valmiste sitoutuu plasman proteiineihin noin 96</w:t>
      </w:r>
      <w:r w:rsidR="00E030BB">
        <w:rPr>
          <w:lang w:val="fi-FI"/>
        </w:rPr>
        <w:t> </w:t>
      </w:r>
      <w:r>
        <w:rPr>
          <w:lang w:val="fi-FI"/>
        </w:rPr>
        <w:t>%:sti ja vain vähäisessä määrin verisoluihin. Jakautumistilavuus on 53</w:t>
      </w:r>
      <w:r w:rsidR="00FB2E52">
        <w:rPr>
          <w:lang w:val="fi-FI"/>
        </w:rPr>
        <w:t>–</w:t>
      </w:r>
      <w:r>
        <w:rPr>
          <w:lang w:val="fi-FI"/>
        </w:rPr>
        <w:t>93 litraa.</w:t>
      </w:r>
    </w:p>
    <w:p w14:paraId="6D1344B3" w14:textId="77777777" w:rsidR="0086023B" w:rsidRDefault="0086023B" w:rsidP="00392ED6">
      <w:pPr>
        <w:pStyle w:val="EMEABodyText"/>
        <w:rPr>
          <w:lang w:val="fi-FI"/>
        </w:rPr>
      </w:pPr>
    </w:p>
    <w:p w14:paraId="173F6E48" w14:textId="77777777" w:rsidR="0086023B" w:rsidRDefault="0086023B" w:rsidP="00392ED6">
      <w:pPr>
        <w:pStyle w:val="EMEABodyText"/>
        <w:rPr>
          <w:lang w:val="fi-FI"/>
        </w:rPr>
      </w:pPr>
      <w:r>
        <w:rPr>
          <w:lang w:val="fi-FI"/>
        </w:rPr>
        <w:t>Biotransformaatio</w:t>
      </w:r>
    </w:p>
    <w:p w14:paraId="77767F51" w14:textId="77777777" w:rsidR="0086023B" w:rsidRDefault="0086023B" w:rsidP="00392ED6">
      <w:pPr>
        <w:pStyle w:val="EMEABodyText"/>
        <w:rPr>
          <w:lang w:val="fi-FI"/>
        </w:rPr>
      </w:pPr>
    </w:p>
    <w:p w14:paraId="17FF4B5A" w14:textId="77777777" w:rsidR="00215D59" w:rsidRDefault="00215D59" w:rsidP="00392ED6">
      <w:pPr>
        <w:pStyle w:val="EMEABodyText"/>
        <w:rPr>
          <w:lang w:val="fi-FI"/>
        </w:rPr>
      </w:pPr>
      <w:r>
        <w:rPr>
          <w:lang w:val="fi-FI"/>
        </w:rPr>
        <w:t xml:space="preserve"> </w:t>
      </w:r>
      <w:r>
        <w:rPr>
          <w:vertAlign w:val="superscript"/>
          <w:lang w:val="fi-FI"/>
        </w:rPr>
        <w:t>14</w:t>
      </w:r>
      <w:r>
        <w:rPr>
          <w:lang w:val="fi-FI"/>
        </w:rPr>
        <w:t>C</w:t>
      </w:r>
      <w:r>
        <w:rPr>
          <w:lang w:val="fi-FI"/>
        </w:rPr>
        <w:noBreakHyphen/>
        <w:t>merkityn irbesartaanin oraalisen tai laskimonsisäisen annostelun jälkeen 80</w:t>
      </w:r>
      <w:r w:rsidR="00FB2E52">
        <w:rPr>
          <w:lang w:val="fi-FI"/>
        </w:rPr>
        <w:t>–</w:t>
      </w:r>
      <w:r>
        <w:rPr>
          <w:lang w:val="fi-FI"/>
        </w:rPr>
        <w:t>85</w:t>
      </w:r>
      <w:r w:rsidR="00E030BB">
        <w:rPr>
          <w:lang w:val="fi-FI"/>
        </w:rPr>
        <w:t> </w:t>
      </w:r>
      <w:r>
        <w:rPr>
          <w:lang w:val="fi-FI"/>
        </w:rPr>
        <w:t xml:space="preserve">% kiertävästä plasman radioaktiivisuudesta johtuu muuttumattomasta irbesartaanista. Irbesartaani metaboloituu maksan kautta glukuronikonjugaation ja oksidaation vaikutuksesta. Kiertävä päämetaboliitti on irbesartaaniglukuronidi (noin 6%). </w:t>
      </w:r>
      <w:r>
        <w:rPr>
          <w:i/>
          <w:lang w:val="fi-FI"/>
        </w:rPr>
        <w:t>In vitro</w:t>
      </w:r>
      <w:r>
        <w:rPr>
          <w:lang w:val="fi-FI"/>
        </w:rPr>
        <w:t>-tutkimusten mukaan irbesartaanin oksidaatio tapahtuu ensisijaisesti sytokromi P450</w:t>
      </w:r>
      <w:r>
        <w:rPr>
          <w:lang w:val="fi-FI"/>
        </w:rPr>
        <w:noBreakHyphen/>
        <w:t>entsyymin, CYP2C9:n vaikutuksesta isoentsyymin CYP3A4 vaikutuksen ollessa vähäinen.</w:t>
      </w:r>
    </w:p>
    <w:p w14:paraId="37FA782A" w14:textId="77777777" w:rsidR="0086023B" w:rsidRDefault="0086023B" w:rsidP="00392ED6">
      <w:pPr>
        <w:pStyle w:val="EMEABodyText"/>
        <w:rPr>
          <w:u w:val="single"/>
          <w:lang w:val="fi-FI"/>
        </w:rPr>
      </w:pPr>
    </w:p>
    <w:p w14:paraId="1EE0AD24" w14:textId="77777777" w:rsidR="00215D59" w:rsidRPr="003A0654" w:rsidRDefault="007B051C" w:rsidP="00392ED6">
      <w:pPr>
        <w:pStyle w:val="EMEABodyText"/>
        <w:rPr>
          <w:u w:val="single"/>
          <w:lang w:val="fi-FI"/>
        </w:rPr>
      </w:pPr>
      <w:r w:rsidRPr="002F50A1">
        <w:rPr>
          <w:u w:val="single"/>
          <w:lang w:val="fi-FI"/>
        </w:rPr>
        <w:t>Lineaarisuus/ei-lineaarisuus</w:t>
      </w:r>
    </w:p>
    <w:p w14:paraId="2C5EF54D" w14:textId="77777777" w:rsidR="0086023B" w:rsidRDefault="0086023B" w:rsidP="00392ED6">
      <w:pPr>
        <w:pStyle w:val="EMEABodyText"/>
        <w:rPr>
          <w:lang w:val="fi-FI"/>
        </w:rPr>
      </w:pPr>
    </w:p>
    <w:p w14:paraId="51F55FCA" w14:textId="77777777" w:rsidR="00215D59" w:rsidRDefault="00215D59" w:rsidP="00392ED6">
      <w:pPr>
        <w:pStyle w:val="EMEABodyText"/>
        <w:rPr>
          <w:lang w:val="fi-FI"/>
        </w:rPr>
      </w:pPr>
      <w:r>
        <w:rPr>
          <w:lang w:val="fi-FI"/>
        </w:rPr>
        <w:t>Irbesartaanin farmakokinetiikka on lineaarinen ja suhteessa annokseen annosalueella 10</w:t>
      </w:r>
      <w:r w:rsidR="00FB2E52">
        <w:rPr>
          <w:lang w:val="fi-FI"/>
        </w:rPr>
        <w:t>–</w:t>
      </w:r>
      <w:r>
        <w:rPr>
          <w:lang w:val="fi-FI"/>
        </w:rPr>
        <w:t>600 mg. Imeytymisen havaittiin olevan suhteessa vähäisempää, kun oraalinen annos ylitti 600 mg (kaksi kertaa suositusannos); tämän ilmiön mekanismia ei tunneta. Irbesartaanin huippupitoisuus plasmassa saavutetaan 1,5</w:t>
      </w:r>
      <w:r w:rsidR="00FB2E52">
        <w:rPr>
          <w:lang w:val="fi-FI"/>
        </w:rPr>
        <w:t>–</w:t>
      </w:r>
      <w:r>
        <w:rPr>
          <w:lang w:val="fi-FI"/>
        </w:rPr>
        <w:t>2 tunnissa oraalisesta annostelusta. Kokonaispuhdistuma on 157</w:t>
      </w:r>
      <w:r w:rsidR="00FB2E52">
        <w:rPr>
          <w:lang w:val="fi-FI"/>
        </w:rPr>
        <w:t>–</w:t>
      </w:r>
      <w:r>
        <w:rPr>
          <w:lang w:val="fi-FI"/>
        </w:rPr>
        <w:t>176 ml/min ja munuaispuhdistuma on 3</w:t>
      </w:r>
      <w:r w:rsidR="00FB2E52">
        <w:rPr>
          <w:lang w:val="fi-FI"/>
        </w:rPr>
        <w:t>–</w:t>
      </w:r>
      <w:r>
        <w:rPr>
          <w:lang w:val="fi-FI"/>
        </w:rPr>
        <w:t>3,5 ml/min. Irbesartaanin terminaalinen eliminaation puoliintumisaika on 11</w:t>
      </w:r>
      <w:r w:rsidR="00FB2E52">
        <w:rPr>
          <w:lang w:val="fi-FI"/>
        </w:rPr>
        <w:t>–</w:t>
      </w:r>
      <w:r>
        <w:rPr>
          <w:lang w:val="fi-FI"/>
        </w:rPr>
        <w:t>15 tuntia. Vakaan tilan plasmapitoisuus saavutetaan 3 päivän kuluessa kerran päivässä tapahtuvan annostelun aloittamisesta. Irbesartaani (&lt; 20%) kertyy rajoitetusti plasmaan toistuvassa kerran päivässä tapahtuvassa annostelussa. Yhdessä tutkimuksessa hypertensiivisillä naispotilailla havaittiin jonkin verran korkeampia irbesartaanipitoisuuksia plasmassa. Irbesartaanin puoliintumisajassa ja kumuloitumisessa ei ollut kuitenkaan eroja. Naispotilaiden annostuksen muuttaminen ei kuitenkaan ole tarpeen. Irbesartaanin AUC ja C</w:t>
      </w:r>
      <w:r>
        <w:rPr>
          <w:rStyle w:val="EMEASubscript"/>
          <w:lang w:val="fi-FI"/>
        </w:rPr>
        <w:t>max</w:t>
      </w:r>
      <w:r>
        <w:rPr>
          <w:lang w:val="fi-FI"/>
        </w:rPr>
        <w:t xml:space="preserve"> -arvot olivat myös jonkin verran korkeammat iäkkäillä potilailla (≥ 65 v) kuin nuorilla (18</w:t>
      </w:r>
      <w:r w:rsidR="00FB2E52">
        <w:rPr>
          <w:lang w:val="fi-FI"/>
        </w:rPr>
        <w:t>–</w:t>
      </w:r>
      <w:r>
        <w:rPr>
          <w:lang w:val="fi-FI"/>
        </w:rPr>
        <w:t>40 v). Terminaalinen puoliintumisaika ei kuitenkaan muuttunut merkitsevästi. Annostuksen muuttaminen iäkkäillä potilailla ei ole tarpeen.</w:t>
      </w:r>
    </w:p>
    <w:p w14:paraId="4D68B9E6" w14:textId="77777777" w:rsidR="0086023B" w:rsidRDefault="0086023B" w:rsidP="00392ED6">
      <w:pPr>
        <w:pStyle w:val="EMEABodyText"/>
        <w:rPr>
          <w:u w:val="single"/>
          <w:lang w:val="fi-FI"/>
        </w:rPr>
      </w:pPr>
    </w:p>
    <w:p w14:paraId="45B08D83" w14:textId="77777777" w:rsidR="00215D59" w:rsidRPr="003A0654" w:rsidRDefault="007B051C" w:rsidP="00392ED6">
      <w:pPr>
        <w:pStyle w:val="EMEABodyText"/>
        <w:rPr>
          <w:u w:val="single"/>
          <w:lang w:val="fi-FI"/>
        </w:rPr>
      </w:pPr>
      <w:r w:rsidRPr="002F50A1">
        <w:rPr>
          <w:u w:val="single"/>
          <w:lang w:val="fi-FI"/>
        </w:rPr>
        <w:t>Eliminaatio</w:t>
      </w:r>
    </w:p>
    <w:p w14:paraId="2131B614" w14:textId="77777777" w:rsidR="0086023B" w:rsidRDefault="0086023B" w:rsidP="00392ED6">
      <w:pPr>
        <w:pStyle w:val="EMEABodyText"/>
        <w:rPr>
          <w:lang w:val="fi-FI"/>
        </w:rPr>
      </w:pPr>
    </w:p>
    <w:p w14:paraId="0B22EECB" w14:textId="77777777" w:rsidR="00215D59" w:rsidRDefault="00215D59" w:rsidP="00392ED6">
      <w:pPr>
        <w:pStyle w:val="EMEABodyText"/>
        <w:rPr>
          <w:lang w:val="fi-FI"/>
        </w:rPr>
      </w:pPr>
      <w:r>
        <w:rPr>
          <w:lang w:val="fi-FI"/>
        </w:rPr>
        <w:t xml:space="preserve">Irbesartaani ja sen metaboliitit eliminoituvat sekä sappi- että munuaisteitse. </w:t>
      </w:r>
      <w:r>
        <w:rPr>
          <w:vertAlign w:val="superscript"/>
          <w:lang w:val="fi-FI"/>
        </w:rPr>
        <w:t>14</w:t>
      </w:r>
      <w:r>
        <w:rPr>
          <w:lang w:val="fi-FI"/>
        </w:rPr>
        <w:t>C</w:t>
      </w:r>
      <w:r>
        <w:rPr>
          <w:lang w:val="fi-FI"/>
        </w:rPr>
        <w:noBreakHyphen/>
        <w:t>merkityn irbesartaanin radioaktiivisuudesta joko oraalisen tai laskimonsisäisen annostelun jälkeen noin 20</w:t>
      </w:r>
      <w:r w:rsidR="00E030BB">
        <w:rPr>
          <w:lang w:val="fi-FI"/>
        </w:rPr>
        <w:t> </w:t>
      </w:r>
      <w:r>
        <w:rPr>
          <w:lang w:val="fi-FI"/>
        </w:rPr>
        <w:t>% erittyy virtsaan ja loput ulosteeseen. Alle 2</w:t>
      </w:r>
      <w:r w:rsidR="00E030BB">
        <w:rPr>
          <w:lang w:val="fi-FI"/>
        </w:rPr>
        <w:t> </w:t>
      </w:r>
      <w:r>
        <w:rPr>
          <w:lang w:val="fi-FI"/>
        </w:rPr>
        <w:t>% annoksesta erittyy virtsaan muuttumattomana.</w:t>
      </w:r>
    </w:p>
    <w:p w14:paraId="562F86D6" w14:textId="77777777" w:rsidR="00215D59" w:rsidRDefault="00215D59" w:rsidP="00392ED6">
      <w:pPr>
        <w:pStyle w:val="EMEABodyText"/>
        <w:rPr>
          <w:lang w:val="fi-FI"/>
        </w:rPr>
      </w:pPr>
    </w:p>
    <w:p w14:paraId="78549635" w14:textId="77777777" w:rsidR="00215D59" w:rsidRPr="00586136" w:rsidRDefault="00215D59" w:rsidP="00392ED6">
      <w:pPr>
        <w:pStyle w:val="EMEABodyText"/>
        <w:rPr>
          <w:u w:val="single"/>
          <w:lang w:val="fi-FI"/>
        </w:rPr>
      </w:pPr>
      <w:r w:rsidRPr="00586136">
        <w:rPr>
          <w:u w:val="single"/>
          <w:lang w:val="fi-FI"/>
        </w:rPr>
        <w:t>Pediatriset potilaat</w:t>
      </w:r>
    </w:p>
    <w:p w14:paraId="6013609E" w14:textId="77777777" w:rsidR="0086023B" w:rsidRDefault="0086023B" w:rsidP="00392ED6">
      <w:pPr>
        <w:pStyle w:val="EMEABodyText"/>
        <w:rPr>
          <w:lang w:val="fi-FI"/>
        </w:rPr>
      </w:pPr>
    </w:p>
    <w:p w14:paraId="626E86DB" w14:textId="77777777" w:rsidR="00215D59" w:rsidRDefault="00215D59" w:rsidP="00392ED6">
      <w:pPr>
        <w:pStyle w:val="EMEABodyText"/>
        <w:rPr>
          <w:lang w:val="fi-FI"/>
        </w:rPr>
      </w:pPr>
      <w:r>
        <w:rPr>
          <w:lang w:val="fi-FI"/>
        </w:rPr>
        <w:t>Irbesartaanin farmakokinetiikkaa arvioitiin 23 hypertensiivisen lapsen ryhmässä, kun irbesartaania (2 mg/kg) annettiin kerran tai useita kertoja vuorokaudessa enintään 150 mg:n vuorokausiannoksina neljän viikon ajan. Näistä 23 lapsesta 21:n tietoja voitiin verrata aikuispotilaiden farmakokineettisiin tietoihin (lapsista 12 oli yli 12-vuotiaita, yhdeksän oli 6–12-vuotiaita). Tulokset osoittivat, että C</w:t>
      </w:r>
      <w:r>
        <w:rPr>
          <w:rStyle w:val="EMEASubscript"/>
          <w:lang w:val="fi-FI"/>
        </w:rPr>
        <w:t xml:space="preserve">max-, </w:t>
      </w:r>
      <w:r w:rsidRPr="00FC70BA">
        <w:rPr>
          <w:lang w:val="fi-FI"/>
        </w:rPr>
        <w:t>AUC- ja puhdistuma-arvot olivat vastaavat kuin aikuispotilailla, jotka saivat irbesartaania 150</w:t>
      </w:r>
      <w:r w:rsidR="00E030BB" w:rsidRPr="00FC70BA">
        <w:rPr>
          <w:lang w:val="fi-FI"/>
        </w:rPr>
        <w:t> </w:t>
      </w:r>
      <w:r w:rsidRPr="00FC70BA">
        <w:rPr>
          <w:lang w:val="fi-FI"/>
        </w:rPr>
        <w:t xml:space="preserve">mg:n vuorokausiannoksina. </w:t>
      </w:r>
      <w:r>
        <w:rPr>
          <w:lang w:val="fi-FI"/>
        </w:rPr>
        <w:t>Vähäistä irbesartaanin kumuloitumista (18 %) plasmaan havaittiin kerran vuorokaudessa annettujen toistuvien annosten jälkeen.</w:t>
      </w:r>
    </w:p>
    <w:p w14:paraId="45386A42" w14:textId="77777777" w:rsidR="00215D59" w:rsidRDefault="00215D59" w:rsidP="00392ED6">
      <w:pPr>
        <w:pStyle w:val="EMEABodyText"/>
        <w:rPr>
          <w:lang w:val="fi-FI"/>
        </w:rPr>
      </w:pPr>
    </w:p>
    <w:p w14:paraId="205132A1" w14:textId="77777777" w:rsidR="00FD06D0" w:rsidRDefault="00215D59" w:rsidP="00392ED6">
      <w:pPr>
        <w:pStyle w:val="EMEABodyText"/>
        <w:rPr>
          <w:lang w:val="fi-FI"/>
        </w:rPr>
      </w:pPr>
      <w:r>
        <w:rPr>
          <w:iCs/>
          <w:u w:val="single"/>
          <w:lang w:val="fi-FI"/>
        </w:rPr>
        <w:t>Munuaisten vajaatoiminta</w:t>
      </w:r>
    </w:p>
    <w:p w14:paraId="66101D5B" w14:textId="77777777" w:rsidR="0086023B" w:rsidRDefault="0086023B" w:rsidP="00392ED6">
      <w:pPr>
        <w:pStyle w:val="EMEABodyText"/>
        <w:rPr>
          <w:lang w:val="fi-FI"/>
        </w:rPr>
      </w:pPr>
    </w:p>
    <w:p w14:paraId="13432838" w14:textId="77777777" w:rsidR="00215D59" w:rsidRDefault="00FD06D0" w:rsidP="00392ED6">
      <w:pPr>
        <w:pStyle w:val="EMEABodyText"/>
        <w:rPr>
          <w:lang w:val="fi-FI"/>
        </w:rPr>
      </w:pPr>
      <w:r>
        <w:rPr>
          <w:lang w:val="fi-FI"/>
        </w:rPr>
        <w:t>I</w:t>
      </w:r>
      <w:r w:rsidR="00215D59">
        <w:rPr>
          <w:lang w:val="fi-FI"/>
        </w:rPr>
        <w:t>rbesartaanin farmakokineettiset parametrit eivät muutu merkitsevästi munuaisten vajaatoiminta- tai hemodialyysipotilailla. Irbesartaani ei poistu hemodialyysissä.</w:t>
      </w:r>
    </w:p>
    <w:p w14:paraId="126A9F00" w14:textId="77777777" w:rsidR="00215D59" w:rsidRDefault="00215D59" w:rsidP="00392ED6">
      <w:pPr>
        <w:pStyle w:val="EMEABodyText"/>
        <w:rPr>
          <w:lang w:val="fi-FI"/>
        </w:rPr>
      </w:pPr>
    </w:p>
    <w:p w14:paraId="1F626E63" w14:textId="77777777" w:rsidR="00FD06D0" w:rsidRDefault="00215D59" w:rsidP="00392ED6">
      <w:pPr>
        <w:pStyle w:val="EMEABodyText"/>
        <w:rPr>
          <w:lang w:val="fi-FI"/>
        </w:rPr>
      </w:pPr>
      <w:r>
        <w:rPr>
          <w:iCs/>
          <w:u w:val="single"/>
          <w:lang w:val="fi-FI"/>
        </w:rPr>
        <w:t>Maksan vajaatoiminta</w:t>
      </w:r>
    </w:p>
    <w:p w14:paraId="1E3185F6" w14:textId="77777777" w:rsidR="009A5D1A" w:rsidRDefault="009A5D1A" w:rsidP="00392ED6">
      <w:pPr>
        <w:pStyle w:val="EMEABodyText"/>
        <w:rPr>
          <w:lang w:val="fi-FI"/>
        </w:rPr>
      </w:pPr>
    </w:p>
    <w:p w14:paraId="6CECF878" w14:textId="77777777" w:rsidR="00215D59" w:rsidRDefault="00FD06D0" w:rsidP="00392ED6">
      <w:pPr>
        <w:pStyle w:val="EMEABodyText"/>
        <w:rPr>
          <w:lang w:val="fi-FI"/>
        </w:rPr>
      </w:pPr>
      <w:r>
        <w:rPr>
          <w:lang w:val="fi-FI"/>
        </w:rPr>
        <w:t>I</w:t>
      </w:r>
      <w:r w:rsidR="00215D59">
        <w:rPr>
          <w:lang w:val="fi-FI"/>
        </w:rPr>
        <w:t>rbesartaanin farmakokineettiset parametrit eivät muutu merkitsevästi lievässä tai keskivaikeassa kirroosissa.</w:t>
      </w:r>
    </w:p>
    <w:p w14:paraId="5A050615" w14:textId="77777777" w:rsidR="00215D59" w:rsidRDefault="00215D59" w:rsidP="00392ED6">
      <w:pPr>
        <w:pStyle w:val="EMEABodyText"/>
        <w:rPr>
          <w:lang w:val="fi-FI"/>
        </w:rPr>
      </w:pPr>
      <w:r>
        <w:rPr>
          <w:lang w:val="fi-FI"/>
        </w:rPr>
        <w:t>Tutkimuksia ei ole tehty potilailla, joilla on vakava maksan vajaatoiminta.</w:t>
      </w:r>
    </w:p>
    <w:p w14:paraId="0DC74274" w14:textId="77777777" w:rsidR="00215D59" w:rsidRDefault="00215D59" w:rsidP="00392ED6">
      <w:pPr>
        <w:pStyle w:val="EMEABodyText"/>
        <w:rPr>
          <w:lang w:val="fi-FI"/>
        </w:rPr>
      </w:pPr>
    </w:p>
    <w:p w14:paraId="304D020E" w14:textId="77777777" w:rsidR="00215D59" w:rsidRDefault="00215D59" w:rsidP="00392ED6">
      <w:pPr>
        <w:pStyle w:val="EMEAHeading2"/>
        <w:outlineLvl w:val="9"/>
        <w:rPr>
          <w:lang w:val="fi-FI"/>
        </w:rPr>
      </w:pPr>
      <w:r>
        <w:rPr>
          <w:lang w:val="fi-FI"/>
        </w:rPr>
        <w:t>5.3</w:t>
      </w:r>
      <w:r>
        <w:rPr>
          <w:lang w:val="fi-FI"/>
        </w:rPr>
        <w:tab/>
        <w:t>Prekliiniset tiedot turvallisuudesta</w:t>
      </w:r>
    </w:p>
    <w:p w14:paraId="1554A97B" w14:textId="77777777" w:rsidR="00215D59" w:rsidRPr="00FC70BA" w:rsidRDefault="00215D59" w:rsidP="00392ED6">
      <w:pPr>
        <w:pStyle w:val="EMEAHeading2"/>
        <w:outlineLvl w:val="9"/>
        <w:rPr>
          <w:b w:val="0"/>
          <w:lang w:val="fi-FI"/>
        </w:rPr>
      </w:pPr>
    </w:p>
    <w:p w14:paraId="6BF697B7" w14:textId="03AB7B0E" w:rsidR="00215D59" w:rsidRDefault="00215D59" w:rsidP="00392ED6">
      <w:pPr>
        <w:pStyle w:val="EMEABodyText"/>
        <w:rPr>
          <w:lang w:val="fi-FI"/>
        </w:rPr>
      </w:pPr>
      <w:del w:id="72" w:author="Author">
        <w:r w:rsidDel="00A93687">
          <w:rPr>
            <w:lang w:val="fi-FI"/>
          </w:rPr>
          <w:delText xml:space="preserve">Epänormaalista systeemisestä tai kohde-elintoksisuudesta ei ole viitteitä käytettäessä kliinisesti relevantteja annoksia. </w:delText>
        </w:r>
      </w:del>
      <w:r>
        <w:rPr>
          <w:lang w:val="fi-FI"/>
        </w:rPr>
        <w:t xml:space="preserve">Non-kliinisissä turvallisuustutkimuksissa korkeat irbesartaaniannokset </w:t>
      </w:r>
      <w:del w:id="73" w:author="Author">
        <w:r w:rsidDel="00A93687">
          <w:rPr>
            <w:lang w:val="fi-FI"/>
          </w:rPr>
          <w:delText xml:space="preserve">(≥ 250 mg/kg/vrk rotilla ja ≥ 100 mg/kg/vrk makakeilla) </w:delText>
        </w:r>
      </w:del>
      <w:r>
        <w:rPr>
          <w:lang w:val="fi-FI"/>
        </w:rPr>
        <w:t>aiheuttivat punaisia verisoluja koskevien parametrien vähenemistä</w:t>
      </w:r>
      <w:del w:id="74" w:author="Author">
        <w:r w:rsidDel="00A93687">
          <w:rPr>
            <w:lang w:val="fi-FI"/>
          </w:rPr>
          <w:delText xml:space="preserve"> (erytrosyytit, hemoglobiini, hematokriitti)</w:delText>
        </w:r>
      </w:del>
      <w:r>
        <w:rPr>
          <w:lang w:val="fi-FI"/>
        </w:rPr>
        <w:t xml:space="preserve">. Erittäin korkeat </w:t>
      </w:r>
      <w:del w:id="75" w:author="Author">
        <w:r w:rsidDel="00023529">
          <w:rPr>
            <w:lang w:val="fi-FI"/>
          </w:rPr>
          <w:delText>irbesartaani</w:delText>
        </w:r>
      </w:del>
      <w:r>
        <w:rPr>
          <w:lang w:val="fi-FI"/>
        </w:rPr>
        <w:t xml:space="preserve">annokset </w:t>
      </w:r>
      <w:del w:id="76" w:author="Author">
        <w:r w:rsidDel="00A93687">
          <w:rPr>
            <w:lang w:val="fi-FI"/>
          </w:rPr>
          <w:delText xml:space="preserve">(≥ 500 mg/kg/vrk) </w:delText>
        </w:r>
      </w:del>
      <w:r>
        <w:rPr>
          <w:lang w:val="fi-FI"/>
        </w:rPr>
        <w:t>aiheuttivat degeneratiivisia muutoksia (kuten interstitiaalinen nefriitti, tubulusdistensio, basofiiliset tubulukset, urean ja kreatiniinin pitoisuuksien kohoaminen plasmassa) rottien ja makakien munuaisissa. Näiden muutosten katsotaan aiheutuneen lääkkeen hypotensiivisistä vaikutuksista, jotka vähensivät munuaisperfuusiota. Irbesartaani aiheutti edelleen jukstaglomerulaarisolujen hyperplasiaa/hypertrofiaa</w:t>
      </w:r>
      <w:del w:id="77" w:author="Author">
        <w:r w:rsidDel="00A93687">
          <w:rPr>
            <w:lang w:val="fi-FI"/>
          </w:rPr>
          <w:delText xml:space="preserve"> (rotilla ≥ 90 mg/kg/vrk, makakeilla ≥ 10 mg/kg/vrk)</w:delText>
        </w:r>
      </w:del>
      <w:r>
        <w:rPr>
          <w:lang w:val="fi-FI"/>
        </w:rPr>
        <w:t>.</w:t>
      </w:r>
      <w:ins w:id="78" w:author="Author">
        <w:r w:rsidR="00A93687" w:rsidRPr="00B62AC8">
          <w:rPr>
            <w:lang w:val="fi-FI"/>
          </w:rPr>
          <w:t>Tämän löydöksen todettiin aiheutuneen irbesartaanin farmakologisesta vaikutuksesta. Löydöksellä on vähäinen kliininen merkitys</w:t>
        </w:r>
      </w:ins>
      <w:del w:id="79" w:author="Author">
        <w:r w:rsidDel="00A93687">
          <w:rPr>
            <w:lang w:val="fi-FI"/>
          </w:rPr>
          <w:delText xml:space="preserve"> Kaikkien näiden muutosten todettiin aiheutuneen irbesartaanin farmakologisesta vaikutuksesta. Annettaessa irbesartaania ihmisille terapeuttisina annoksina munuaisten jukstaglomerulaarisolujen hyperplasialla/hypertrofialla ei näytä olevan merkitystä</w:delText>
        </w:r>
      </w:del>
      <w:r>
        <w:rPr>
          <w:lang w:val="fi-FI"/>
        </w:rPr>
        <w:t>.</w:t>
      </w:r>
    </w:p>
    <w:p w14:paraId="6E2744FC" w14:textId="77777777" w:rsidR="00215D59" w:rsidRDefault="00215D59" w:rsidP="00392ED6">
      <w:pPr>
        <w:pStyle w:val="EMEABodyText"/>
        <w:rPr>
          <w:lang w:val="fi-FI"/>
        </w:rPr>
      </w:pPr>
    </w:p>
    <w:p w14:paraId="738E5AF9" w14:textId="77777777" w:rsidR="00215D59" w:rsidRDefault="00215D59" w:rsidP="00392ED6">
      <w:pPr>
        <w:pStyle w:val="EMEABodyText"/>
        <w:rPr>
          <w:lang w:val="fi-FI"/>
        </w:rPr>
      </w:pPr>
      <w:r>
        <w:rPr>
          <w:lang w:val="fi-FI"/>
        </w:rPr>
        <w:t>Mutageenisuudesta, klastogeenisuudesta tai karsinogeenisuudesta ei ole viitteitä.</w:t>
      </w:r>
    </w:p>
    <w:p w14:paraId="37450429" w14:textId="77777777" w:rsidR="00215D59" w:rsidRDefault="00215D59" w:rsidP="00392ED6">
      <w:pPr>
        <w:pStyle w:val="EMEABodyText"/>
        <w:rPr>
          <w:lang w:val="fi-FI"/>
        </w:rPr>
      </w:pPr>
    </w:p>
    <w:p w14:paraId="6DBD5C8D" w14:textId="04100F21" w:rsidR="00215D59" w:rsidDel="00A93687" w:rsidRDefault="00A93687" w:rsidP="00392ED6">
      <w:pPr>
        <w:pStyle w:val="EMEABodyText"/>
        <w:rPr>
          <w:del w:id="80" w:author="Author"/>
          <w:lang w:val="fi-FI"/>
        </w:rPr>
      </w:pPr>
      <w:ins w:id="81" w:author="Author">
        <w:r w:rsidRPr="00B62AC8">
          <w:rPr>
            <w:lang w:val="fi-FI"/>
          </w:rPr>
          <w:t>Hedelmällisyyteen ja lisääntymiskykyyn ei ollut vaikutusta naaras- ja koirasrotilla tehdyissä tutkimuksissa</w:t>
        </w:r>
        <w:r>
          <w:rPr>
            <w:lang w:val="fi-FI"/>
          </w:rPr>
          <w:t xml:space="preserve">. </w:t>
        </w:r>
      </w:ins>
      <w:del w:id="82" w:author="Author">
        <w:r w:rsidR="00215D59" w:rsidDel="00A93687">
          <w:rPr>
            <w:lang w:val="fi-FI"/>
          </w:rPr>
          <w:delText>Edes sellaiset suun kautta annetut annokset, jotka aiheuttivat jonkinasteista parentaalista toksisuutta (50–650 mg/kg/vrk), myös kuolleisuutta suurimmalla annoksella, eivät vaikuttaneet naaras</w:delText>
        </w:r>
        <w:r w:rsidR="00215D59" w:rsidDel="00A93687">
          <w:rPr>
            <w:lang w:val="fi-FI"/>
          </w:rPr>
          <w:noBreakHyphen/>
          <w:delText xml:space="preserve"> ja koirasrottien hedelmällisyyteen ja lisääntymiskykyyn merkitsevästi. Merkitsevää vaikutusta keltarauhasten, implantoituneiden sikiöiden tai elävien sikiöiden lukumäärään ei todettu. Irbesartaani ei vaikuttanut jälkeläisten eloonjäämiseen, kehitykseen eikä lisääntymiseen. </w:delText>
        </w:r>
      </w:del>
      <w:moveFromRangeStart w:id="83" w:author="Author" w:name="move210045839"/>
      <w:moveFrom w:id="84" w:author="Author" w16du:dateUtc="2025-09-29T11:43:00Z">
        <w:del w:id="85" w:author="Author">
          <w:r w:rsidR="00215D59" w:rsidDel="00A93687">
            <w:rPr>
              <w:lang w:val="fi-FI"/>
            </w:rPr>
            <w:delText>Radioaktiivisesti merkittyä irbesartaania todettiin eläintutkimuksissa rotan ja kaniinin sikiöissä. Irbesartaani erittyy imettävien rottien maitoon.</w:delText>
          </w:r>
        </w:del>
      </w:moveFrom>
      <w:moveFromRangeEnd w:id="83"/>
    </w:p>
    <w:p w14:paraId="14948E41" w14:textId="41063C22" w:rsidR="00215D59" w:rsidDel="00A93687" w:rsidRDefault="00215D59" w:rsidP="00392ED6">
      <w:pPr>
        <w:pStyle w:val="EMEABodyText"/>
        <w:rPr>
          <w:del w:id="86" w:author="Author"/>
          <w:lang w:val="fi-FI"/>
        </w:rPr>
      </w:pPr>
    </w:p>
    <w:p w14:paraId="5535F9BE" w14:textId="77777777" w:rsidR="00A93687" w:rsidRDefault="00215D59" w:rsidP="00A93687">
      <w:pPr>
        <w:pStyle w:val="EMEABodyText"/>
        <w:rPr>
          <w:moveTo w:id="87" w:author="Author" w16du:dateUtc="2025-09-29T11:43:00Z"/>
          <w:lang w:val="fi-FI"/>
        </w:rPr>
      </w:pPr>
      <w:r>
        <w:rPr>
          <w:lang w:val="fi-FI"/>
        </w:rPr>
        <w:t>Irbesartaanilla tehdyissä eläintutkimuksissa havaittiin ohimeneviä toksisia vaikutuksia (lisääntynyt munuaisaltaan kavitaatio, hydroureter tai subkutaaninen edeema) rotan sikiöön. Tätä ei esiintynyt enää syntymän jälkeen. Kaneilla havaittiin keskenmenoa tai aikaisempaa resorptiota annoksilla, jotka aiheuttivat merkitsevästi maternaalista toksisuutta mortaliteetti mukaan lukien. Teratogeenisia vaikutuksia ei havaittu rotalla eikä kanilla.</w:t>
      </w:r>
      <w:ins w:id="88" w:author="Author">
        <w:r w:rsidR="00A93687">
          <w:rPr>
            <w:lang w:val="fi-FI"/>
          </w:rPr>
          <w:t xml:space="preserve"> </w:t>
        </w:r>
      </w:ins>
      <w:moveToRangeStart w:id="89" w:author="Author" w:name="move210045839"/>
      <w:moveTo w:id="90" w:author="Author" w16du:dateUtc="2025-09-29T11:43:00Z">
        <w:r w:rsidR="00A93687">
          <w:rPr>
            <w:lang w:val="fi-FI"/>
          </w:rPr>
          <w:t>Radioaktiivisesti merkittyä irbesartaania todettiin eläintutkimuksissa rotan ja kaniinin sikiöissä. Irbesartaani erittyy imettävien rottien maitoon.</w:t>
        </w:r>
      </w:moveTo>
    </w:p>
    <w:moveToRangeEnd w:id="89"/>
    <w:p w14:paraId="2221FF00" w14:textId="12BADFC5" w:rsidR="00215D59" w:rsidRDefault="00215D59" w:rsidP="00392ED6">
      <w:pPr>
        <w:pStyle w:val="EMEABodyText"/>
        <w:rPr>
          <w:lang w:val="fi-FI"/>
        </w:rPr>
      </w:pPr>
    </w:p>
    <w:p w14:paraId="0D405CFF" w14:textId="719D04EA" w:rsidR="00215D59" w:rsidDel="00411440" w:rsidRDefault="00215D59" w:rsidP="00392ED6">
      <w:pPr>
        <w:pStyle w:val="EMEABodyText"/>
        <w:rPr>
          <w:del w:id="91" w:author="Author"/>
          <w:lang w:val="fi-FI"/>
        </w:rPr>
      </w:pPr>
    </w:p>
    <w:p w14:paraId="793C6CBD" w14:textId="77777777" w:rsidR="00215D59" w:rsidRDefault="00215D59" w:rsidP="00392ED6">
      <w:pPr>
        <w:pStyle w:val="EMEABodyText"/>
        <w:rPr>
          <w:lang w:val="fi-FI"/>
        </w:rPr>
      </w:pPr>
    </w:p>
    <w:p w14:paraId="1E248127" w14:textId="77777777" w:rsidR="00215D59" w:rsidRDefault="00215D59" w:rsidP="00392ED6">
      <w:pPr>
        <w:pStyle w:val="EMEAHeading1"/>
        <w:outlineLvl w:val="9"/>
        <w:rPr>
          <w:lang w:val="fi-FI"/>
        </w:rPr>
      </w:pPr>
      <w:r>
        <w:rPr>
          <w:lang w:val="fi-FI"/>
        </w:rPr>
        <w:t>6.</w:t>
      </w:r>
      <w:r>
        <w:rPr>
          <w:lang w:val="fi-FI"/>
        </w:rPr>
        <w:tab/>
        <w:t>FARMASEUTTISET TIEDOT</w:t>
      </w:r>
    </w:p>
    <w:p w14:paraId="797B7D9F" w14:textId="77777777" w:rsidR="00215D59" w:rsidRPr="00FC70BA" w:rsidRDefault="00215D59" w:rsidP="00392ED6">
      <w:pPr>
        <w:pStyle w:val="EMEAHeading1"/>
        <w:outlineLvl w:val="9"/>
        <w:rPr>
          <w:b w:val="0"/>
          <w:lang w:val="fi-FI"/>
        </w:rPr>
      </w:pPr>
    </w:p>
    <w:p w14:paraId="118F2F68" w14:textId="77777777" w:rsidR="00215D59" w:rsidRDefault="00215D59" w:rsidP="00392ED6">
      <w:pPr>
        <w:pStyle w:val="EMEAHeading2"/>
        <w:outlineLvl w:val="9"/>
        <w:rPr>
          <w:lang w:val="fi-FI"/>
        </w:rPr>
      </w:pPr>
      <w:r>
        <w:rPr>
          <w:lang w:val="fi-FI"/>
        </w:rPr>
        <w:t>6.1</w:t>
      </w:r>
      <w:r>
        <w:rPr>
          <w:lang w:val="fi-FI"/>
        </w:rPr>
        <w:tab/>
        <w:t>Apuaineet</w:t>
      </w:r>
    </w:p>
    <w:p w14:paraId="3D1A58F6" w14:textId="77777777" w:rsidR="00215D59" w:rsidRPr="00FC70BA" w:rsidRDefault="00215D59" w:rsidP="00392ED6">
      <w:pPr>
        <w:pStyle w:val="EMEAHeading2"/>
        <w:outlineLvl w:val="9"/>
        <w:rPr>
          <w:b w:val="0"/>
          <w:lang w:val="fi-FI"/>
        </w:rPr>
      </w:pPr>
    </w:p>
    <w:p w14:paraId="36D3A757" w14:textId="77777777" w:rsidR="00215D59" w:rsidRDefault="00215D59" w:rsidP="00392ED6">
      <w:pPr>
        <w:pStyle w:val="EMEABodyText"/>
        <w:rPr>
          <w:lang w:val="fi-FI"/>
        </w:rPr>
      </w:pPr>
      <w:r>
        <w:rPr>
          <w:lang w:val="fi-FI"/>
        </w:rPr>
        <w:t>Tabletin ydin:</w:t>
      </w:r>
    </w:p>
    <w:p w14:paraId="70C78381" w14:textId="77777777" w:rsidR="00215D59" w:rsidRDefault="00215D59" w:rsidP="00392ED6">
      <w:pPr>
        <w:pStyle w:val="EMEABodyText"/>
        <w:rPr>
          <w:lang w:val="fi-FI"/>
        </w:rPr>
      </w:pPr>
      <w:r>
        <w:rPr>
          <w:lang w:val="fi-FI"/>
        </w:rPr>
        <w:t>laktoosimonohydraatti</w:t>
      </w:r>
    </w:p>
    <w:p w14:paraId="310CCFF8" w14:textId="77777777" w:rsidR="00215D59" w:rsidRDefault="00215D59" w:rsidP="00392ED6">
      <w:pPr>
        <w:pStyle w:val="EMEABodyText"/>
        <w:rPr>
          <w:lang w:val="fi-FI"/>
        </w:rPr>
      </w:pPr>
      <w:r>
        <w:rPr>
          <w:lang w:val="fi-FI"/>
        </w:rPr>
        <w:t>mikrokiteinen selluloosa</w:t>
      </w:r>
    </w:p>
    <w:p w14:paraId="53932A58" w14:textId="77777777" w:rsidR="00215D59" w:rsidRDefault="00215D59" w:rsidP="00392ED6">
      <w:pPr>
        <w:pStyle w:val="EMEABodyText"/>
        <w:rPr>
          <w:lang w:val="fi-FI"/>
        </w:rPr>
      </w:pPr>
      <w:r>
        <w:rPr>
          <w:lang w:val="fi-FI"/>
        </w:rPr>
        <w:t>kroskarmelloosinatrium</w:t>
      </w:r>
    </w:p>
    <w:p w14:paraId="4FCC5639" w14:textId="77777777" w:rsidR="00215D59" w:rsidRDefault="00215D59" w:rsidP="00392ED6">
      <w:pPr>
        <w:pStyle w:val="EMEABodyText"/>
        <w:rPr>
          <w:lang w:val="fi-FI"/>
        </w:rPr>
      </w:pPr>
      <w:r>
        <w:rPr>
          <w:lang w:val="fi-FI"/>
        </w:rPr>
        <w:t>hypromelloosi</w:t>
      </w:r>
    </w:p>
    <w:p w14:paraId="6D14A3E4" w14:textId="77777777" w:rsidR="00215D59" w:rsidRDefault="00215D59" w:rsidP="00392ED6">
      <w:pPr>
        <w:pStyle w:val="EMEABodyText"/>
        <w:rPr>
          <w:lang w:val="fi-FI"/>
        </w:rPr>
      </w:pPr>
      <w:r>
        <w:rPr>
          <w:lang w:val="fi-FI"/>
        </w:rPr>
        <w:t>piidioksidi</w:t>
      </w:r>
    </w:p>
    <w:p w14:paraId="4BE06434" w14:textId="77777777" w:rsidR="00215D59" w:rsidRDefault="00215D59" w:rsidP="00392ED6">
      <w:pPr>
        <w:pStyle w:val="EMEABodyText"/>
        <w:rPr>
          <w:lang w:val="fi-FI"/>
        </w:rPr>
      </w:pPr>
      <w:r>
        <w:rPr>
          <w:lang w:val="fi-FI"/>
        </w:rPr>
        <w:t>magnesiumstearaatti.</w:t>
      </w:r>
    </w:p>
    <w:p w14:paraId="7A70FAD3" w14:textId="77777777" w:rsidR="00215D59" w:rsidRDefault="00215D59" w:rsidP="00392ED6">
      <w:pPr>
        <w:pStyle w:val="EMEABodyText"/>
        <w:rPr>
          <w:lang w:val="fi-FI"/>
        </w:rPr>
      </w:pPr>
    </w:p>
    <w:p w14:paraId="5B536BFC" w14:textId="77777777" w:rsidR="00215D59" w:rsidRDefault="00215D59" w:rsidP="00392ED6">
      <w:pPr>
        <w:pStyle w:val="EMEABodyText"/>
        <w:rPr>
          <w:lang w:val="fi-FI"/>
        </w:rPr>
      </w:pPr>
      <w:r>
        <w:rPr>
          <w:lang w:val="fi-FI"/>
        </w:rPr>
        <w:t>Kalvopäällyste:</w:t>
      </w:r>
    </w:p>
    <w:p w14:paraId="2A627BCA" w14:textId="77777777" w:rsidR="00215D59" w:rsidRDefault="00215D59" w:rsidP="00392ED6">
      <w:pPr>
        <w:pStyle w:val="EMEABodyText"/>
        <w:rPr>
          <w:lang w:val="fi-FI"/>
        </w:rPr>
      </w:pPr>
      <w:r>
        <w:rPr>
          <w:lang w:val="fi-FI"/>
        </w:rPr>
        <w:t>laktoosimonohydraatti</w:t>
      </w:r>
    </w:p>
    <w:p w14:paraId="1F33B4AC" w14:textId="77777777" w:rsidR="00215D59" w:rsidRDefault="00215D59" w:rsidP="00392ED6">
      <w:pPr>
        <w:pStyle w:val="EMEABodyText"/>
        <w:rPr>
          <w:lang w:val="fi-FI"/>
        </w:rPr>
      </w:pPr>
      <w:r>
        <w:rPr>
          <w:lang w:val="fi-FI"/>
        </w:rPr>
        <w:t>hypromelloosi</w:t>
      </w:r>
    </w:p>
    <w:p w14:paraId="1DA6FE7B" w14:textId="77777777" w:rsidR="00215D59" w:rsidRDefault="00215D59" w:rsidP="00392ED6">
      <w:pPr>
        <w:pStyle w:val="EMEABodyText"/>
        <w:rPr>
          <w:lang w:val="fi-FI"/>
        </w:rPr>
      </w:pPr>
      <w:r>
        <w:rPr>
          <w:lang w:val="fi-FI"/>
        </w:rPr>
        <w:t>titaanidioksidi</w:t>
      </w:r>
    </w:p>
    <w:p w14:paraId="2A7D7FEA" w14:textId="77777777" w:rsidR="00215D59" w:rsidRDefault="00215D59" w:rsidP="00392ED6">
      <w:pPr>
        <w:pStyle w:val="EMEABodyText"/>
        <w:rPr>
          <w:lang w:val="fi-FI"/>
        </w:rPr>
      </w:pPr>
      <w:r>
        <w:rPr>
          <w:lang w:val="fi-FI"/>
        </w:rPr>
        <w:t>makrogoli</w:t>
      </w:r>
      <w:r w:rsidRPr="00405452">
        <w:rPr>
          <w:lang w:val="fi-FI"/>
        </w:rPr>
        <w:t xml:space="preserve"> 3000</w:t>
      </w:r>
    </w:p>
    <w:p w14:paraId="2BA0F592" w14:textId="77777777" w:rsidR="00215D59" w:rsidRDefault="00215D59" w:rsidP="00392ED6">
      <w:pPr>
        <w:pStyle w:val="EMEABodyText"/>
        <w:rPr>
          <w:lang w:val="fi-FI"/>
        </w:rPr>
      </w:pPr>
      <w:r>
        <w:rPr>
          <w:lang w:val="fi-FI"/>
        </w:rPr>
        <w:t>karnaubavaha.</w:t>
      </w:r>
    </w:p>
    <w:p w14:paraId="58F9B967" w14:textId="77777777" w:rsidR="00215D59" w:rsidRDefault="00215D59" w:rsidP="00392ED6">
      <w:pPr>
        <w:pStyle w:val="EMEABodyText"/>
        <w:rPr>
          <w:lang w:val="fi-FI"/>
        </w:rPr>
      </w:pPr>
    </w:p>
    <w:p w14:paraId="7F4A9CAD" w14:textId="77777777" w:rsidR="00215D59" w:rsidRDefault="00215D59" w:rsidP="00392ED6">
      <w:pPr>
        <w:pStyle w:val="EMEAHeading2"/>
        <w:outlineLvl w:val="9"/>
        <w:rPr>
          <w:lang w:val="fi-FI"/>
        </w:rPr>
      </w:pPr>
      <w:r>
        <w:rPr>
          <w:lang w:val="fi-FI"/>
        </w:rPr>
        <w:t>6.2</w:t>
      </w:r>
      <w:r>
        <w:rPr>
          <w:lang w:val="fi-FI"/>
        </w:rPr>
        <w:tab/>
        <w:t>Yhteensopimattomuudet</w:t>
      </w:r>
    </w:p>
    <w:p w14:paraId="6C698724" w14:textId="77777777" w:rsidR="00215D59" w:rsidRPr="00FC70BA" w:rsidRDefault="00215D59" w:rsidP="00392ED6">
      <w:pPr>
        <w:pStyle w:val="EMEAHeading2"/>
        <w:outlineLvl w:val="9"/>
        <w:rPr>
          <w:b w:val="0"/>
          <w:lang w:val="fi-FI"/>
        </w:rPr>
      </w:pPr>
    </w:p>
    <w:p w14:paraId="2772584E" w14:textId="77777777" w:rsidR="00215D59" w:rsidRDefault="00215D59" w:rsidP="00392ED6">
      <w:pPr>
        <w:pStyle w:val="EMEABodyText"/>
        <w:rPr>
          <w:lang w:val="fi-FI"/>
        </w:rPr>
      </w:pPr>
      <w:r>
        <w:rPr>
          <w:lang w:val="fi-FI"/>
        </w:rPr>
        <w:t>Ei oleellinen.</w:t>
      </w:r>
    </w:p>
    <w:p w14:paraId="68B27549" w14:textId="77777777" w:rsidR="00215D59" w:rsidRDefault="00215D59" w:rsidP="00392ED6">
      <w:pPr>
        <w:pStyle w:val="EMEABodyText"/>
        <w:rPr>
          <w:lang w:val="fi-FI"/>
        </w:rPr>
      </w:pPr>
    </w:p>
    <w:p w14:paraId="214A6044" w14:textId="77777777" w:rsidR="00215D59" w:rsidRDefault="00215D59" w:rsidP="00392ED6">
      <w:pPr>
        <w:pStyle w:val="EMEAHeading2"/>
        <w:outlineLvl w:val="9"/>
        <w:rPr>
          <w:lang w:val="fi-FI"/>
        </w:rPr>
      </w:pPr>
      <w:r>
        <w:rPr>
          <w:lang w:val="fi-FI"/>
        </w:rPr>
        <w:t>6.3</w:t>
      </w:r>
      <w:r>
        <w:rPr>
          <w:lang w:val="fi-FI"/>
        </w:rPr>
        <w:tab/>
        <w:t>Kestoaika</w:t>
      </w:r>
    </w:p>
    <w:p w14:paraId="3D5BD603" w14:textId="77777777" w:rsidR="00215D59" w:rsidRPr="00FC70BA" w:rsidRDefault="00215D59" w:rsidP="00392ED6">
      <w:pPr>
        <w:pStyle w:val="EMEAHeading2"/>
        <w:outlineLvl w:val="9"/>
        <w:rPr>
          <w:b w:val="0"/>
          <w:lang w:val="fi-FI"/>
        </w:rPr>
      </w:pPr>
    </w:p>
    <w:p w14:paraId="072E0B9B" w14:textId="77777777" w:rsidR="00215D59" w:rsidRDefault="00215D59" w:rsidP="00392ED6">
      <w:pPr>
        <w:pStyle w:val="EMEABodyText"/>
        <w:rPr>
          <w:lang w:val="fi-FI"/>
        </w:rPr>
      </w:pPr>
      <w:r>
        <w:rPr>
          <w:lang w:val="fi-FI"/>
        </w:rPr>
        <w:t>3 vuotta.</w:t>
      </w:r>
    </w:p>
    <w:p w14:paraId="0C7FFCF9" w14:textId="77777777" w:rsidR="00215D59" w:rsidRDefault="00215D59" w:rsidP="00392ED6">
      <w:pPr>
        <w:pStyle w:val="EMEABodyText"/>
        <w:rPr>
          <w:lang w:val="fi-FI"/>
        </w:rPr>
      </w:pPr>
    </w:p>
    <w:p w14:paraId="251890C2" w14:textId="77777777" w:rsidR="00215D59" w:rsidRDefault="00215D59" w:rsidP="00392ED6">
      <w:pPr>
        <w:pStyle w:val="EMEAHeading2"/>
        <w:outlineLvl w:val="9"/>
        <w:rPr>
          <w:lang w:val="fi-FI"/>
        </w:rPr>
      </w:pPr>
      <w:r>
        <w:rPr>
          <w:lang w:val="fi-FI"/>
        </w:rPr>
        <w:t>6.4</w:t>
      </w:r>
      <w:r>
        <w:rPr>
          <w:lang w:val="fi-FI"/>
        </w:rPr>
        <w:tab/>
        <w:t>Säilytys</w:t>
      </w:r>
    </w:p>
    <w:p w14:paraId="3A763413" w14:textId="77777777" w:rsidR="00215D59" w:rsidRPr="00FC70BA" w:rsidRDefault="00215D59" w:rsidP="00392ED6">
      <w:pPr>
        <w:pStyle w:val="EMEAHeading2"/>
        <w:outlineLvl w:val="9"/>
        <w:rPr>
          <w:b w:val="0"/>
          <w:lang w:val="fi-FI"/>
        </w:rPr>
      </w:pPr>
    </w:p>
    <w:p w14:paraId="63B88F52" w14:textId="77777777" w:rsidR="00215D59" w:rsidRDefault="00215D59" w:rsidP="00392ED6">
      <w:pPr>
        <w:pStyle w:val="EMEABodyText"/>
        <w:rPr>
          <w:lang w:val="fi-FI"/>
        </w:rPr>
      </w:pPr>
      <w:r>
        <w:rPr>
          <w:lang w:val="fi-FI"/>
        </w:rPr>
        <w:t>Säilytä alle 30</w:t>
      </w:r>
      <w:r w:rsidR="00E030BB">
        <w:rPr>
          <w:lang w:val="fi-FI"/>
        </w:rPr>
        <w:t> </w:t>
      </w:r>
      <w:r>
        <w:rPr>
          <w:lang w:val="fi-FI"/>
        </w:rPr>
        <w:t>°C.</w:t>
      </w:r>
    </w:p>
    <w:p w14:paraId="3A5F3580" w14:textId="77777777" w:rsidR="00215D59" w:rsidRDefault="00215D59" w:rsidP="00392ED6">
      <w:pPr>
        <w:pStyle w:val="EMEABodyText"/>
        <w:rPr>
          <w:lang w:val="fi-FI"/>
        </w:rPr>
      </w:pPr>
    </w:p>
    <w:p w14:paraId="71943AE0" w14:textId="77777777" w:rsidR="00215D59" w:rsidRDefault="00215D59" w:rsidP="00392ED6">
      <w:pPr>
        <w:pStyle w:val="EMEAHeading2"/>
        <w:outlineLvl w:val="9"/>
        <w:rPr>
          <w:lang w:val="fi-FI"/>
        </w:rPr>
      </w:pPr>
      <w:r>
        <w:rPr>
          <w:lang w:val="fi-FI"/>
        </w:rPr>
        <w:t>6.5</w:t>
      </w:r>
      <w:r>
        <w:rPr>
          <w:lang w:val="fi-FI"/>
        </w:rPr>
        <w:tab/>
        <w:t xml:space="preserve">Pakkaustyyppi ja </w:t>
      </w:r>
      <w:r>
        <w:rPr>
          <w:bCs/>
          <w:noProof/>
          <w:lang w:val="fi-FI"/>
        </w:rPr>
        <w:t>pakkauskoko (</w:t>
      </w:r>
      <w:r>
        <w:rPr>
          <w:bCs/>
          <w:lang w:val="fi-FI"/>
        </w:rPr>
        <w:t>pakkauskoot</w:t>
      </w:r>
      <w:r>
        <w:rPr>
          <w:lang w:val="fi-FI"/>
        </w:rPr>
        <w:t>)</w:t>
      </w:r>
    </w:p>
    <w:p w14:paraId="5EA3993C" w14:textId="77777777" w:rsidR="00215D59" w:rsidRDefault="00215D59" w:rsidP="00392ED6">
      <w:pPr>
        <w:pStyle w:val="EMEAHeading2"/>
        <w:outlineLvl w:val="9"/>
        <w:rPr>
          <w:lang w:val="fi-FI"/>
        </w:rPr>
      </w:pPr>
    </w:p>
    <w:p w14:paraId="453A885C" w14:textId="77777777" w:rsidR="00215D59" w:rsidRPr="004B5D32" w:rsidRDefault="00215D59" w:rsidP="00392ED6">
      <w:pPr>
        <w:pStyle w:val="EMEABodyText"/>
        <w:rPr>
          <w:color w:val="000000"/>
          <w:lang w:val="fi-FI"/>
        </w:rPr>
      </w:pPr>
      <w:r>
        <w:rPr>
          <w:lang w:val="fi-FI"/>
        </w:rPr>
        <w:t>Pahvikotelo, jossa on 14 </w:t>
      </w:r>
      <w:r w:rsidRPr="009532BC">
        <w:rPr>
          <w:lang w:val="fi-FI"/>
        </w:rPr>
        <w:t>kalvopäällysteistä tablettia</w:t>
      </w:r>
      <w:r w:rsidRPr="004B5D32">
        <w:rPr>
          <w:color w:val="000000"/>
          <w:lang w:val="fi-FI"/>
        </w:rPr>
        <w:t xml:space="preserve"> PVC/PVDC/alumiini</w:t>
      </w:r>
      <w:r>
        <w:rPr>
          <w:color w:val="000000"/>
          <w:lang w:val="fi-FI"/>
        </w:rPr>
        <w:t>-läpipainopakkauksessa</w:t>
      </w:r>
      <w:r w:rsidRPr="004B5D32">
        <w:rPr>
          <w:color w:val="000000"/>
          <w:lang w:val="fi-FI"/>
        </w:rPr>
        <w:t>.</w:t>
      </w:r>
    </w:p>
    <w:p w14:paraId="718E0B09" w14:textId="77777777" w:rsidR="00215D59" w:rsidRDefault="00215D59" w:rsidP="00392ED6">
      <w:pPr>
        <w:pStyle w:val="EMEABodyText"/>
        <w:rPr>
          <w:color w:val="000000"/>
          <w:lang w:val="fi-FI"/>
        </w:rPr>
      </w:pPr>
      <w:r>
        <w:rPr>
          <w:lang w:val="fi-FI"/>
        </w:rPr>
        <w:t xml:space="preserve">Pahvikotelo, jossa on </w:t>
      </w:r>
      <w:r w:rsidRPr="004B5D32">
        <w:rPr>
          <w:color w:val="000000"/>
          <w:lang w:val="fi-FI"/>
        </w:rPr>
        <w:t>28 kalvopäällysteis</w:t>
      </w:r>
      <w:r>
        <w:rPr>
          <w:color w:val="000000"/>
          <w:lang w:val="fi-FI"/>
        </w:rPr>
        <w:t>tä</w:t>
      </w:r>
      <w:r w:rsidRPr="004B5D32">
        <w:rPr>
          <w:color w:val="000000"/>
          <w:lang w:val="fi-FI"/>
        </w:rPr>
        <w:t xml:space="preserve"> tablet</w:t>
      </w:r>
      <w:r>
        <w:rPr>
          <w:color w:val="000000"/>
          <w:lang w:val="fi-FI"/>
        </w:rPr>
        <w:t>t</w:t>
      </w:r>
      <w:r w:rsidRPr="004B5D32">
        <w:rPr>
          <w:color w:val="000000"/>
          <w:lang w:val="fi-FI"/>
        </w:rPr>
        <w:t>i</w:t>
      </w:r>
      <w:r>
        <w:rPr>
          <w:color w:val="000000"/>
          <w:lang w:val="fi-FI"/>
        </w:rPr>
        <w:t>a</w:t>
      </w:r>
      <w:r w:rsidRPr="004B5D32">
        <w:rPr>
          <w:color w:val="000000"/>
          <w:lang w:val="fi-FI"/>
        </w:rPr>
        <w:t xml:space="preserve"> PVC/PVDC/alumiini</w:t>
      </w:r>
      <w:r>
        <w:rPr>
          <w:color w:val="000000"/>
          <w:lang w:val="fi-FI"/>
        </w:rPr>
        <w:t>-läpipainopakkauksissa</w:t>
      </w:r>
      <w:r w:rsidRPr="004B5D32">
        <w:rPr>
          <w:color w:val="000000"/>
          <w:lang w:val="fi-FI"/>
        </w:rPr>
        <w:t>.</w:t>
      </w:r>
    </w:p>
    <w:p w14:paraId="714A3B66" w14:textId="77777777" w:rsidR="00215D59" w:rsidRPr="004B5D32" w:rsidRDefault="00215D59" w:rsidP="00392ED6">
      <w:pPr>
        <w:pStyle w:val="EMEABodyText"/>
        <w:rPr>
          <w:color w:val="000000"/>
          <w:lang w:val="fi-FI"/>
        </w:rPr>
      </w:pPr>
      <w:r>
        <w:rPr>
          <w:lang w:val="fi-FI"/>
        </w:rPr>
        <w:t xml:space="preserve">Pahvikotelo, jossa on </w:t>
      </w:r>
      <w:r>
        <w:rPr>
          <w:color w:val="000000"/>
          <w:lang w:val="fi-FI"/>
        </w:rPr>
        <w:t>30</w:t>
      </w:r>
      <w:r w:rsidRPr="004B5D32">
        <w:rPr>
          <w:color w:val="000000"/>
          <w:lang w:val="fi-FI"/>
        </w:rPr>
        <w:t> kalvopäällysteis</w:t>
      </w:r>
      <w:r>
        <w:rPr>
          <w:color w:val="000000"/>
          <w:lang w:val="fi-FI"/>
        </w:rPr>
        <w:t>tä</w:t>
      </w:r>
      <w:r w:rsidRPr="004B5D32">
        <w:rPr>
          <w:color w:val="000000"/>
          <w:lang w:val="fi-FI"/>
        </w:rPr>
        <w:t xml:space="preserve"> tablet</w:t>
      </w:r>
      <w:r>
        <w:rPr>
          <w:color w:val="000000"/>
          <w:lang w:val="fi-FI"/>
        </w:rPr>
        <w:t>t</w:t>
      </w:r>
      <w:r w:rsidRPr="004B5D32">
        <w:rPr>
          <w:color w:val="000000"/>
          <w:lang w:val="fi-FI"/>
        </w:rPr>
        <w:t>i</w:t>
      </w:r>
      <w:r>
        <w:rPr>
          <w:color w:val="000000"/>
          <w:lang w:val="fi-FI"/>
        </w:rPr>
        <w:t>a</w:t>
      </w:r>
      <w:r w:rsidRPr="004B5D32">
        <w:rPr>
          <w:color w:val="000000"/>
          <w:lang w:val="fi-FI"/>
        </w:rPr>
        <w:t xml:space="preserve"> PVC/PVDC/alumiini</w:t>
      </w:r>
      <w:r>
        <w:rPr>
          <w:color w:val="000000"/>
          <w:lang w:val="fi-FI"/>
        </w:rPr>
        <w:t>-läpipainopakkauksissa</w:t>
      </w:r>
      <w:r w:rsidRPr="004B5D32">
        <w:rPr>
          <w:color w:val="000000"/>
          <w:lang w:val="fi-FI"/>
        </w:rPr>
        <w:t>.</w:t>
      </w:r>
    </w:p>
    <w:p w14:paraId="47D59DE2" w14:textId="77777777" w:rsidR="00215D59" w:rsidRPr="004B5D32" w:rsidRDefault="00215D59" w:rsidP="00392ED6">
      <w:pPr>
        <w:pStyle w:val="EMEABodyText"/>
        <w:rPr>
          <w:color w:val="000000"/>
          <w:lang w:val="fi-FI"/>
        </w:rPr>
      </w:pPr>
      <w:r>
        <w:rPr>
          <w:lang w:val="fi-FI"/>
        </w:rPr>
        <w:t xml:space="preserve">Pahvikotelo, jossa on </w:t>
      </w:r>
      <w:r w:rsidRPr="004B5D32">
        <w:rPr>
          <w:color w:val="000000"/>
          <w:lang w:val="fi-FI"/>
        </w:rPr>
        <w:t>56 kalvopäällysteis</w:t>
      </w:r>
      <w:r>
        <w:rPr>
          <w:color w:val="000000"/>
          <w:lang w:val="fi-FI"/>
        </w:rPr>
        <w:t>tä</w:t>
      </w:r>
      <w:r w:rsidRPr="004B5D32">
        <w:rPr>
          <w:color w:val="000000"/>
          <w:lang w:val="fi-FI"/>
        </w:rPr>
        <w:t xml:space="preserve"> table</w:t>
      </w:r>
      <w:r>
        <w:rPr>
          <w:color w:val="000000"/>
          <w:lang w:val="fi-FI"/>
        </w:rPr>
        <w:t>t</w:t>
      </w:r>
      <w:r w:rsidRPr="004B5D32">
        <w:rPr>
          <w:color w:val="000000"/>
          <w:lang w:val="fi-FI"/>
        </w:rPr>
        <w:t>ti</w:t>
      </w:r>
      <w:r>
        <w:rPr>
          <w:color w:val="000000"/>
          <w:lang w:val="fi-FI"/>
        </w:rPr>
        <w:t xml:space="preserve">a </w:t>
      </w:r>
      <w:r w:rsidRPr="004B5D32">
        <w:rPr>
          <w:color w:val="000000"/>
          <w:lang w:val="fi-FI"/>
        </w:rPr>
        <w:t>PVC/PVDC/alumiini</w:t>
      </w:r>
      <w:r>
        <w:rPr>
          <w:color w:val="000000"/>
          <w:lang w:val="fi-FI"/>
        </w:rPr>
        <w:t>-läpipainopakkauksissa</w:t>
      </w:r>
      <w:r w:rsidRPr="004B5D32">
        <w:rPr>
          <w:color w:val="000000"/>
          <w:lang w:val="fi-FI"/>
        </w:rPr>
        <w:t>.</w:t>
      </w:r>
    </w:p>
    <w:p w14:paraId="6916BB3E" w14:textId="77777777" w:rsidR="00215D59" w:rsidRDefault="00215D59" w:rsidP="00392ED6">
      <w:pPr>
        <w:pStyle w:val="EMEABodyText"/>
        <w:rPr>
          <w:lang w:val="fi-FI"/>
        </w:rPr>
      </w:pPr>
      <w:r>
        <w:rPr>
          <w:lang w:val="fi-FI"/>
        </w:rPr>
        <w:t xml:space="preserve">Pahvikotelo, jossa on </w:t>
      </w:r>
      <w:r w:rsidRPr="004B5D32">
        <w:rPr>
          <w:color w:val="000000"/>
          <w:lang w:val="fi-FI"/>
        </w:rPr>
        <w:t>84 kalvopäällysteis</w:t>
      </w:r>
      <w:r>
        <w:rPr>
          <w:color w:val="000000"/>
          <w:lang w:val="fi-FI"/>
        </w:rPr>
        <w:t>tä</w:t>
      </w:r>
      <w:r w:rsidRPr="004B5D32">
        <w:rPr>
          <w:color w:val="000000"/>
          <w:lang w:val="fi-FI"/>
        </w:rPr>
        <w:t xml:space="preserve"> tablet</w:t>
      </w:r>
      <w:r>
        <w:rPr>
          <w:color w:val="000000"/>
          <w:lang w:val="fi-FI"/>
        </w:rPr>
        <w:t>t</w:t>
      </w:r>
      <w:r w:rsidRPr="004B5D32">
        <w:rPr>
          <w:color w:val="000000"/>
          <w:lang w:val="fi-FI"/>
        </w:rPr>
        <w:t>i</w:t>
      </w:r>
      <w:r>
        <w:rPr>
          <w:color w:val="000000"/>
          <w:lang w:val="fi-FI"/>
        </w:rPr>
        <w:t>a</w:t>
      </w:r>
      <w:r w:rsidRPr="004B5D32">
        <w:rPr>
          <w:color w:val="000000"/>
          <w:lang w:val="fi-FI"/>
        </w:rPr>
        <w:t xml:space="preserve"> PVC/PVDC/alumiini</w:t>
      </w:r>
      <w:r>
        <w:rPr>
          <w:color w:val="000000"/>
          <w:lang w:val="fi-FI"/>
        </w:rPr>
        <w:t>-läpipainopakkauksissa</w:t>
      </w:r>
      <w:r w:rsidRPr="004B5D32">
        <w:rPr>
          <w:color w:val="000000"/>
          <w:lang w:val="fi-FI"/>
        </w:rPr>
        <w:t>.</w:t>
      </w:r>
    </w:p>
    <w:p w14:paraId="281A390E" w14:textId="77777777" w:rsidR="00215D59" w:rsidRPr="004B5D32" w:rsidRDefault="00215D59" w:rsidP="00392ED6">
      <w:pPr>
        <w:pStyle w:val="EMEABodyText"/>
        <w:rPr>
          <w:color w:val="000000"/>
          <w:lang w:val="fi-FI"/>
        </w:rPr>
      </w:pPr>
      <w:r>
        <w:rPr>
          <w:lang w:val="fi-FI"/>
        </w:rPr>
        <w:t xml:space="preserve">Pahvikotelo, jossa on </w:t>
      </w:r>
      <w:r>
        <w:rPr>
          <w:color w:val="000000"/>
          <w:lang w:val="fi-FI"/>
        </w:rPr>
        <w:t>90</w:t>
      </w:r>
      <w:r w:rsidRPr="004B5D32">
        <w:rPr>
          <w:color w:val="000000"/>
          <w:lang w:val="fi-FI"/>
        </w:rPr>
        <w:t> kalvopäällysteis</w:t>
      </w:r>
      <w:r>
        <w:rPr>
          <w:color w:val="000000"/>
          <w:lang w:val="fi-FI"/>
        </w:rPr>
        <w:t>tä</w:t>
      </w:r>
      <w:r w:rsidRPr="004B5D32">
        <w:rPr>
          <w:color w:val="000000"/>
          <w:lang w:val="fi-FI"/>
        </w:rPr>
        <w:t xml:space="preserve"> tablet</w:t>
      </w:r>
      <w:r>
        <w:rPr>
          <w:color w:val="000000"/>
          <w:lang w:val="fi-FI"/>
        </w:rPr>
        <w:t>t</w:t>
      </w:r>
      <w:r w:rsidRPr="004B5D32">
        <w:rPr>
          <w:color w:val="000000"/>
          <w:lang w:val="fi-FI"/>
        </w:rPr>
        <w:t>i</w:t>
      </w:r>
      <w:r>
        <w:rPr>
          <w:color w:val="000000"/>
          <w:lang w:val="fi-FI"/>
        </w:rPr>
        <w:t>a</w:t>
      </w:r>
      <w:r w:rsidRPr="004B5D32">
        <w:rPr>
          <w:color w:val="000000"/>
          <w:lang w:val="fi-FI"/>
        </w:rPr>
        <w:t xml:space="preserve"> PVC/PVDC/alumiini</w:t>
      </w:r>
      <w:r>
        <w:rPr>
          <w:color w:val="000000"/>
          <w:lang w:val="fi-FI"/>
        </w:rPr>
        <w:t>-läpipainopakkauksissa</w:t>
      </w:r>
      <w:r w:rsidRPr="004B5D32">
        <w:rPr>
          <w:color w:val="000000"/>
          <w:lang w:val="fi-FI"/>
        </w:rPr>
        <w:t>.</w:t>
      </w:r>
    </w:p>
    <w:p w14:paraId="110B8769" w14:textId="77777777" w:rsidR="00215D59" w:rsidRPr="004B5D32" w:rsidRDefault="00215D59" w:rsidP="00392ED6">
      <w:pPr>
        <w:pStyle w:val="EMEABodyText"/>
        <w:rPr>
          <w:color w:val="000000"/>
          <w:lang w:val="fi-FI"/>
        </w:rPr>
      </w:pPr>
      <w:r>
        <w:rPr>
          <w:lang w:val="fi-FI"/>
        </w:rPr>
        <w:t xml:space="preserve">Pahvikotelo, jossa on </w:t>
      </w:r>
      <w:r w:rsidRPr="004B5D32">
        <w:rPr>
          <w:color w:val="000000"/>
          <w:lang w:val="fi-FI"/>
        </w:rPr>
        <w:t>98 kalvopäällysteis</w:t>
      </w:r>
      <w:r>
        <w:rPr>
          <w:color w:val="000000"/>
          <w:lang w:val="fi-FI"/>
        </w:rPr>
        <w:t>tä</w:t>
      </w:r>
      <w:r w:rsidRPr="004B5D32">
        <w:rPr>
          <w:color w:val="000000"/>
          <w:lang w:val="fi-FI"/>
        </w:rPr>
        <w:t xml:space="preserve"> tablet</w:t>
      </w:r>
      <w:r>
        <w:rPr>
          <w:color w:val="000000"/>
          <w:lang w:val="fi-FI"/>
        </w:rPr>
        <w:t>t</w:t>
      </w:r>
      <w:r w:rsidRPr="004B5D32">
        <w:rPr>
          <w:color w:val="000000"/>
          <w:lang w:val="fi-FI"/>
        </w:rPr>
        <w:t>i</w:t>
      </w:r>
      <w:r>
        <w:rPr>
          <w:color w:val="000000"/>
          <w:lang w:val="fi-FI"/>
        </w:rPr>
        <w:t>a</w:t>
      </w:r>
      <w:r w:rsidRPr="004B5D32">
        <w:rPr>
          <w:color w:val="000000"/>
          <w:lang w:val="fi-FI"/>
        </w:rPr>
        <w:t xml:space="preserve"> PVC/PVDC/alumiini</w:t>
      </w:r>
      <w:r>
        <w:rPr>
          <w:color w:val="000000"/>
          <w:lang w:val="fi-FI"/>
        </w:rPr>
        <w:t>-läpipainopakkauksissa.</w:t>
      </w:r>
    </w:p>
    <w:p w14:paraId="025678E7" w14:textId="77777777" w:rsidR="00215D59" w:rsidRDefault="00215D59" w:rsidP="00392ED6">
      <w:pPr>
        <w:pStyle w:val="EMEABodyText"/>
        <w:rPr>
          <w:lang w:val="fi-FI"/>
        </w:rPr>
      </w:pPr>
      <w:r>
        <w:rPr>
          <w:lang w:val="fi-FI"/>
        </w:rPr>
        <w:t xml:space="preserve">Pahvikotelo, jossa on </w:t>
      </w:r>
      <w:r w:rsidRPr="004B5D32">
        <w:rPr>
          <w:color w:val="000000"/>
          <w:lang w:val="fi-FI"/>
        </w:rPr>
        <w:t>56 x 1 kalvopäällysteis</w:t>
      </w:r>
      <w:r>
        <w:rPr>
          <w:color w:val="000000"/>
          <w:lang w:val="fi-FI"/>
        </w:rPr>
        <w:t>tä</w:t>
      </w:r>
      <w:r w:rsidRPr="004B5D32">
        <w:rPr>
          <w:color w:val="000000"/>
          <w:lang w:val="fi-FI"/>
        </w:rPr>
        <w:t xml:space="preserve"> tablet</w:t>
      </w:r>
      <w:r>
        <w:rPr>
          <w:color w:val="000000"/>
          <w:lang w:val="fi-FI"/>
        </w:rPr>
        <w:t>t</w:t>
      </w:r>
      <w:r w:rsidRPr="004B5D32">
        <w:rPr>
          <w:color w:val="000000"/>
          <w:lang w:val="fi-FI"/>
        </w:rPr>
        <w:t>i</w:t>
      </w:r>
      <w:r>
        <w:rPr>
          <w:color w:val="000000"/>
          <w:lang w:val="fi-FI"/>
        </w:rPr>
        <w:t>a</w:t>
      </w:r>
      <w:r w:rsidRPr="004B5D32">
        <w:rPr>
          <w:color w:val="000000"/>
          <w:lang w:val="fi-FI"/>
        </w:rPr>
        <w:t xml:space="preserve"> yksittäispakattuina</w:t>
      </w:r>
      <w:r>
        <w:rPr>
          <w:color w:val="000000"/>
          <w:lang w:val="fi-FI"/>
        </w:rPr>
        <w:t xml:space="preserve"> </w:t>
      </w:r>
      <w:r>
        <w:rPr>
          <w:lang w:val="fi-FI"/>
        </w:rPr>
        <w:t>PVC/PVDC/alumiini-läpipainopakkauksissa.</w:t>
      </w:r>
    </w:p>
    <w:p w14:paraId="4A68DA68" w14:textId="77777777" w:rsidR="00215D59" w:rsidRDefault="00215D59" w:rsidP="00392ED6">
      <w:pPr>
        <w:pStyle w:val="EMEABodyText"/>
        <w:rPr>
          <w:lang w:val="fi-FI"/>
        </w:rPr>
      </w:pPr>
    </w:p>
    <w:p w14:paraId="338FB33B" w14:textId="77777777" w:rsidR="00215D59" w:rsidRDefault="00215D59" w:rsidP="00392ED6">
      <w:pPr>
        <w:pStyle w:val="EMEABodyText"/>
        <w:rPr>
          <w:lang w:val="fi-FI"/>
        </w:rPr>
      </w:pPr>
      <w:r>
        <w:rPr>
          <w:lang w:val="fi-FI"/>
        </w:rPr>
        <w:t>Kaikkia pakkauskokoja ei välttämättä ole myynnissä.</w:t>
      </w:r>
    </w:p>
    <w:p w14:paraId="2ADBBB0C" w14:textId="77777777" w:rsidR="00215D59" w:rsidRDefault="00215D59" w:rsidP="00392ED6">
      <w:pPr>
        <w:pStyle w:val="EMEABodyText"/>
        <w:rPr>
          <w:lang w:val="fi-FI"/>
        </w:rPr>
      </w:pPr>
    </w:p>
    <w:p w14:paraId="4AA38251" w14:textId="77777777" w:rsidR="00215D59" w:rsidRDefault="00215D59" w:rsidP="00392ED6">
      <w:pPr>
        <w:pStyle w:val="EMEAHeading2"/>
        <w:outlineLvl w:val="9"/>
        <w:rPr>
          <w:lang w:val="fi-FI"/>
        </w:rPr>
      </w:pPr>
      <w:r>
        <w:rPr>
          <w:lang w:val="fi-FI"/>
        </w:rPr>
        <w:t>6.6</w:t>
      </w:r>
      <w:r>
        <w:rPr>
          <w:lang w:val="fi-FI"/>
        </w:rPr>
        <w:tab/>
      </w:r>
      <w:r>
        <w:rPr>
          <w:noProof/>
          <w:lang w:val="fi-FI"/>
        </w:rPr>
        <w:t>Erityiset varotoimet hävittämiselle</w:t>
      </w:r>
    </w:p>
    <w:p w14:paraId="7DCB37C9" w14:textId="77777777" w:rsidR="00215D59" w:rsidRPr="00FC70BA" w:rsidRDefault="00215D59" w:rsidP="00392ED6">
      <w:pPr>
        <w:pStyle w:val="EMEAHeading2"/>
        <w:outlineLvl w:val="9"/>
        <w:rPr>
          <w:b w:val="0"/>
          <w:lang w:val="fi-FI"/>
        </w:rPr>
      </w:pPr>
    </w:p>
    <w:p w14:paraId="78281C77" w14:textId="77777777" w:rsidR="00215D59" w:rsidRDefault="00215D59" w:rsidP="00392ED6">
      <w:pPr>
        <w:pStyle w:val="EMEABodyText"/>
        <w:rPr>
          <w:lang w:val="fi-FI"/>
        </w:rPr>
      </w:pPr>
      <w:r>
        <w:rPr>
          <w:lang w:val="fi-FI"/>
        </w:rPr>
        <w:t xml:space="preserve">Käyttämätön </w:t>
      </w:r>
      <w:r w:rsidR="00FB2E52">
        <w:rPr>
          <w:lang w:val="fi-FI"/>
        </w:rPr>
        <w:t>lääke</w:t>
      </w:r>
      <w:r>
        <w:rPr>
          <w:lang w:val="fi-FI"/>
        </w:rPr>
        <w:t>valmiste tai jäte on hävitettävä paikallisten vaatimusten mukaisesti.</w:t>
      </w:r>
    </w:p>
    <w:p w14:paraId="35D90A93" w14:textId="77777777" w:rsidR="00215D59" w:rsidRDefault="00215D59" w:rsidP="00392ED6">
      <w:pPr>
        <w:pStyle w:val="EMEABodyText"/>
        <w:rPr>
          <w:lang w:val="fi-FI"/>
        </w:rPr>
      </w:pPr>
    </w:p>
    <w:p w14:paraId="6277814B" w14:textId="77777777" w:rsidR="00215D59" w:rsidRDefault="00215D59" w:rsidP="00392ED6">
      <w:pPr>
        <w:pStyle w:val="EMEABodyText"/>
        <w:rPr>
          <w:lang w:val="fi-FI"/>
        </w:rPr>
      </w:pPr>
    </w:p>
    <w:p w14:paraId="1DA7F68F" w14:textId="77777777" w:rsidR="00215D59" w:rsidRPr="007D35D7" w:rsidRDefault="00215D59" w:rsidP="00392ED6">
      <w:pPr>
        <w:pStyle w:val="EMEAHeading1"/>
        <w:outlineLvl w:val="9"/>
      </w:pPr>
      <w:r w:rsidRPr="007D35D7">
        <w:t>7.</w:t>
      </w:r>
      <w:r w:rsidRPr="007D35D7">
        <w:tab/>
        <w:t>MYYNTILUVAN HALTIJA</w:t>
      </w:r>
    </w:p>
    <w:p w14:paraId="4FAA9D65" w14:textId="77777777" w:rsidR="00215D59" w:rsidRPr="007D35D7" w:rsidRDefault="00215D59" w:rsidP="00392ED6">
      <w:pPr>
        <w:pStyle w:val="EMEAHeading1"/>
        <w:outlineLvl w:val="9"/>
        <w:rPr>
          <w:b w:val="0"/>
        </w:rPr>
      </w:pPr>
    </w:p>
    <w:p w14:paraId="5F65168A" w14:textId="77777777" w:rsidR="00596544" w:rsidRPr="00614FF9" w:rsidRDefault="00596544" w:rsidP="00596544">
      <w:pPr>
        <w:pStyle w:val="EMEABodyText"/>
        <w:rPr>
          <w:lang w:val="en-US"/>
        </w:rPr>
      </w:pPr>
      <w:r w:rsidRPr="00614FF9">
        <w:rPr>
          <w:lang w:val="en-US"/>
        </w:rPr>
        <w:t>Sanofi Winthrop Industrie</w:t>
      </w:r>
    </w:p>
    <w:p w14:paraId="441E86B9" w14:textId="77777777" w:rsidR="00596544" w:rsidRPr="00614FF9" w:rsidRDefault="00596544" w:rsidP="00596544">
      <w:pPr>
        <w:pStyle w:val="EMEABodyText"/>
        <w:rPr>
          <w:lang w:val="en-US"/>
        </w:rPr>
      </w:pPr>
      <w:r w:rsidRPr="00614FF9">
        <w:rPr>
          <w:lang w:val="en-US"/>
        </w:rPr>
        <w:t>82 avenue Raspail</w:t>
      </w:r>
    </w:p>
    <w:p w14:paraId="622331D5" w14:textId="77777777" w:rsidR="00596544" w:rsidRPr="007D35D7" w:rsidRDefault="00596544" w:rsidP="00596544">
      <w:pPr>
        <w:pStyle w:val="EMEABodyText"/>
        <w:rPr>
          <w:lang w:val="sv-SE"/>
        </w:rPr>
      </w:pPr>
      <w:r w:rsidRPr="007D35D7">
        <w:rPr>
          <w:lang w:val="sv-SE"/>
        </w:rPr>
        <w:t>94250 Gentilly</w:t>
      </w:r>
    </w:p>
    <w:p w14:paraId="7B3BB548" w14:textId="77777777" w:rsidR="00215D59" w:rsidRPr="00D65B5D" w:rsidRDefault="00215D59" w:rsidP="00392ED6">
      <w:pPr>
        <w:pStyle w:val="EMEAAddress"/>
        <w:rPr>
          <w:lang w:val="sv-SE"/>
        </w:rPr>
      </w:pPr>
      <w:r w:rsidRPr="00D65B5D">
        <w:rPr>
          <w:lang w:val="sv-SE"/>
        </w:rPr>
        <w:t>Ranska</w:t>
      </w:r>
    </w:p>
    <w:p w14:paraId="3CA6837E" w14:textId="77777777" w:rsidR="00215D59" w:rsidRPr="00D65B5D" w:rsidRDefault="00215D59" w:rsidP="00392ED6">
      <w:pPr>
        <w:pStyle w:val="EMEABodyText"/>
        <w:rPr>
          <w:lang w:val="sv-SE"/>
        </w:rPr>
      </w:pPr>
    </w:p>
    <w:p w14:paraId="5B0F47D2" w14:textId="77777777" w:rsidR="00215D59" w:rsidRPr="00D65B5D" w:rsidRDefault="00215D59" w:rsidP="00392ED6">
      <w:pPr>
        <w:pStyle w:val="EMEABodyText"/>
        <w:rPr>
          <w:lang w:val="sv-SE"/>
        </w:rPr>
      </w:pPr>
    </w:p>
    <w:p w14:paraId="74433554" w14:textId="77777777" w:rsidR="00215D59" w:rsidRPr="00FC70BA" w:rsidRDefault="00215D59" w:rsidP="00392ED6">
      <w:pPr>
        <w:pStyle w:val="EMEAHeading1"/>
        <w:outlineLvl w:val="9"/>
        <w:rPr>
          <w:lang w:val="sv-FI"/>
        </w:rPr>
      </w:pPr>
      <w:r w:rsidRPr="00FC70BA">
        <w:rPr>
          <w:lang w:val="sv-FI"/>
        </w:rPr>
        <w:t>8.</w:t>
      </w:r>
      <w:r w:rsidRPr="00FC70BA">
        <w:rPr>
          <w:lang w:val="sv-FI"/>
        </w:rPr>
        <w:tab/>
        <w:t>MYYNTILUVAN NUMERO(T)</w:t>
      </w:r>
    </w:p>
    <w:p w14:paraId="5161C2E3" w14:textId="77777777" w:rsidR="00215D59" w:rsidRPr="00FC70BA" w:rsidRDefault="00215D59" w:rsidP="00392ED6">
      <w:pPr>
        <w:pStyle w:val="EMEAHeading1"/>
        <w:outlineLvl w:val="9"/>
        <w:rPr>
          <w:lang w:val="sv-FI"/>
        </w:rPr>
      </w:pPr>
    </w:p>
    <w:p w14:paraId="2E7E638B" w14:textId="77777777" w:rsidR="00215D59" w:rsidRDefault="00215D59" w:rsidP="00392ED6">
      <w:pPr>
        <w:pStyle w:val="EMEABodyText"/>
        <w:rPr>
          <w:lang w:val="sl-SI"/>
        </w:rPr>
      </w:pPr>
      <w:r>
        <w:rPr>
          <w:lang w:val="sl-SI"/>
        </w:rPr>
        <w:t>EU/1/97/046/016-020</w:t>
      </w:r>
      <w:r>
        <w:rPr>
          <w:lang w:val="sl-SI"/>
        </w:rPr>
        <w:br/>
        <w:t>EU/1/97/046/031</w:t>
      </w:r>
      <w:r>
        <w:rPr>
          <w:lang w:val="sl-SI"/>
        </w:rPr>
        <w:br/>
        <w:t>EU/1/97/046/034</w:t>
      </w:r>
      <w:r>
        <w:rPr>
          <w:lang w:val="sl-SI"/>
        </w:rPr>
        <w:br/>
        <w:t>EU/1/97/046/037</w:t>
      </w:r>
    </w:p>
    <w:p w14:paraId="41BDA69C" w14:textId="77777777" w:rsidR="00215D59" w:rsidRPr="00FC70BA" w:rsidRDefault="00215D59" w:rsidP="00392ED6">
      <w:pPr>
        <w:pStyle w:val="EMEABodyText"/>
        <w:rPr>
          <w:lang w:val="sv-FI"/>
        </w:rPr>
      </w:pPr>
    </w:p>
    <w:p w14:paraId="23AD83B8" w14:textId="77777777" w:rsidR="00215D59" w:rsidRPr="00FC70BA" w:rsidRDefault="00215D59" w:rsidP="00392ED6">
      <w:pPr>
        <w:pStyle w:val="EMEABodyText"/>
        <w:rPr>
          <w:lang w:val="sv-FI"/>
        </w:rPr>
      </w:pPr>
    </w:p>
    <w:p w14:paraId="52A2E38A" w14:textId="77777777" w:rsidR="00215D59" w:rsidRDefault="00215D59" w:rsidP="00392ED6">
      <w:pPr>
        <w:pStyle w:val="EMEAHeading1"/>
        <w:outlineLvl w:val="9"/>
        <w:rPr>
          <w:lang w:val="fi-FI"/>
        </w:rPr>
      </w:pPr>
      <w:r>
        <w:rPr>
          <w:lang w:val="fi-FI"/>
        </w:rPr>
        <w:t>9.</w:t>
      </w:r>
      <w:r>
        <w:rPr>
          <w:lang w:val="fi-FI"/>
        </w:rPr>
        <w:tab/>
        <w:t>MYYNTILUVAN MYÖNTÄMISPÄIVÄMÄÄRÄ/UUDISTAMISPÄIVÄMÄÄRÄ</w:t>
      </w:r>
    </w:p>
    <w:p w14:paraId="4DFFF9BA" w14:textId="77777777" w:rsidR="00215D59" w:rsidRPr="00FC70BA" w:rsidRDefault="00215D59" w:rsidP="00392ED6">
      <w:pPr>
        <w:pStyle w:val="EMEAHeading1"/>
        <w:outlineLvl w:val="9"/>
        <w:rPr>
          <w:b w:val="0"/>
          <w:lang w:val="fi-FI"/>
        </w:rPr>
      </w:pPr>
    </w:p>
    <w:p w14:paraId="701C312E" w14:textId="77777777" w:rsidR="00215D59" w:rsidRPr="008C2557" w:rsidRDefault="00215D59" w:rsidP="00392ED6">
      <w:pPr>
        <w:pStyle w:val="EMEABodyText"/>
        <w:rPr>
          <w:lang w:val="fi-FI"/>
        </w:rPr>
      </w:pPr>
      <w:r w:rsidRPr="008C2557">
        <w:rPr>
          <w:lang w:val="fi-FI"/>
        </w:rPr>
        <w:t>Myyntiluvan myöntämis</w:t>
      </w:r>
      <w:r w:rsidR="00FB2E52">
        <w:rPr>
          <w:lang w:val="fi-FI"/>
        </w:rPr>
        <w:t xml:space="preserve">en </w:t>
      </w:r>
      <w:r w:rsidRPr="008C2557">
        <w:rPr>
          <w:lang w:val="fi-FI"/>
        </w:rPr>
        <w:t>päivämäärä: 27. elokuuta 1997</w:t>
      </w:r>
      <w:r w:rsidRPr="008C2557">
        <w:rPr>
          <w:lang w:val="fi-FI"/>
        </w:rPr>
        <w:br/>
      </w:r>
      <w:r w:rsidR="00FB2E52">
        <w:rPr>
          <w:lang w:val="fi-FI"/>
        </w:rPr>
        <w:t>Viimeisimmän</w:t>
      </w:r>
      <w:r w:rsidRPr="008C2557">
        <w:rPr>
          <w:lang w:val="fi-FI"/>
        </w:rPr>
        <w:t xml:space="preserve"> uudistamis</w:t>
      </w:r>
      <w:r w:rsidR="00FB2E52">
        <w:rPr>
          <w:lang w:val="fi-FI"/>
        </w:rPr>
        <w:t xml:space="preserve">en </w:t>
      </w:r>
      <w:r w:rsidRPr="008C2557">
        <w:rPr>
          <w:lang w:val="fi-FI"/>
        </w:rPr>
        <w:t>päivämäärä: 27. elokuuta 2007</w:t>
      </w:r>
    </w:p>
    <w:p w14:paraId="04979F09" w14:textId="77777777" w:rsidR="00215D59" w:rsidRDefault="00215D59" w:rsidP="00392ED6">
      <w:pPr>
        <w:pStyle w:val="EMEABodyText"/>
        <w:rPr>
          <w:lang w:val="fi-FI"/>
        </w:rPr>
      </w:pPr>
    </w:p>
    <w:p w14:paraId="47BCD058" w14:textId="77777777" w:rsidR="00215D59" w:rsidRDefault="00215D59" w:rsidP="00392ED6">
      <w:pPr>
        <w:pStyle w:val="EMEABodyText"/>
        <w:rPr>
          <w:lang w:val="fi-FI"/>
        </w:rPr>
      </w:pPr>
    </w:p>
    <w:p w14:paraId="3191A306" w14:textId="77777777" w:rsidR="00215D59" w:rsidRDefault="00215D59" w:rsidP="00392ED6">
      <w:pPr>
        <w:pStyle w:val="EMEAHeading1"/>
        <w:outlineLvl w:val="9"/>
        <w:rPr>
          <w:lang w:val="fi-FI"/>
        </w:rPr>
      </w:pPr>
      <w:r>
        <w:rPr>
          <w:lang w:val="fi-FI"/>
        </w:rPr>
        <w:t>10.</w:t>
      </w:r>
      <w:r>
        <w:rPr>
          <w:lang w:val="fi-FI"/>
        </w:rPr>
        <w:tab/>
        <w:t>TEKSTIN MUUTTAMISPÄIVÄMÄÄRÄ</w:t>
      </w:r>
    </w:p>
    <w:p w14:paraId="3B27FBF7" w14:textId="77777777" w:rsidR="00215D59" w:rsidRDefault="00215D59" w:rsidP="00392ED6">
      <w:pPr>
        <w:pStyle w:val="EMEABodyText"/>
        <w:rPr>
          <w:lang w:val="fi-FI"/>
        </w:rPr>
      </w:pPr>
    </w:p>
    <w:p w14:paraId="07FA03F5" w14:textId="77777777" w:rsidR="00215D59" w:rsidRPr="00405452" w:rsidRDefault="00215D59" w:rsidP="00392ED6">
      <w:pPr>
        <w:pStyle w:val="EMEABodyText"/>
        <w:rPr>
          <w:szCs w:val="24"/>
          <w:lang w:val="fi-FI"/>
        </w:rPr>
      </w:pPr>
      <w:r w:rsidRPr="001052B7">
        <w:rPr>
          <w:noProof/>
          <w:lang w:val="fi-FI"/>
        </w:rPr>
        <w:t>Lisätietoa tästä lääkevalmisteesta on Euroopan lääkeviraston kotisivuil</w:t>
      </w:r>
      <w:r w:rsidR="00FB2E52">
        <w:rPr>
          <w:noProof/>
          <w:lang w:val="fi-FI"/>
        </w:rPr>
        <w:t>l</w:t>
      </w:r>
      <w:r w:rsidRPr="001052B7">
        <w:rPr>
          <w:noProof/>
          <w:lang w:val="fi-FI"/>
        </w:rPr>
        <w:t xml:space="preserve">a </w:t>
      </w:r>
      <w:r w:rsidR="006449ED">
        <w:fldChar w:fldCharType="begin"/>
      </w:r>
      <w:r w:rsidR="006449ED" w:rsidRPr="00B62AC8">
        <w:rPr>
          <w:lang w:val="fi-FI"/>
          <w:rPrChange w:id="92" w:author="Author">
            <w:rPr/>
          </w:rPrChange>
        </w:rPr>
        <w:instrText>HYPERLINK "http://www.ema.europa.eu/"</w:instrText>
      </w:r>
      <w:r w:rsidR="006449ED">
        <w:fldChar w:fldCharType="separate"/>
      </w:r>
      <w:r w:rsidR="006449ED" w:rsidRPr="00496C37">
        <w:rPr>
          <w:rStyle w:val="Hyperlink"/>
          <w:noProof/>
          <w:lang w:val="fi-FI"/>
        </w:rPr>
        <w:t>http://www.ema.europa.eu/</w:t>
      </w:r>
      <w:r w:rsidR="006449ED">
        <w:fldChar w:fldCharType="end"/>
      </w:r>
      <w:r w:rsidRPr="001052B7">
        <w:rPr>
          <w:noProof/>
          <w:lang w:val="fi-FI"/>
        </w:rPr>
        <w:t>.</w:t>
      </w:r>
    </w:p>
    <w:p w14:paraId="1D767D96" w14:textId="77777777" w:rsidR="00215D59" w:rsidRPr="00073D38" w:rsidRDefault="00215D59" w:rsidP="00392ED6">
      <w:pPr>
        <w:rPr>
          <w:szCs w:val="24"/>
          <w:lang w:val="fi-FI"/>
        </w:rPr>
      </w:pPr>
    </w:p>
    <w:p w14:paraId="65BCA414" w14:textId="77777777" w:rsidR="00215D59" w:rsidRDefault="00215D59" w:rsidP="00392ED6">
      <w:pPr>
        <w:pStyle w:val="EMEAHeading1"/>
        <w:outlineLvl w:val="9"/>
        <w:rPr>
          <w:lang w:val="fi-FI"/>
        </w:rPr>
      </w:pPr>
      <w:r w:rsidRPr="00FC70BA">
        <w:rPr>
          <w:lang w:val="fi-FI"/>
        </w:rPr>
        <w:br w:type="page"/>
      </w:r>
      <w:r>
        <w:rPr>
          <w:lang w:val="fi-FI"/>
        </w:rPr>
        <w:t>1.</w:t>
      </w:r>
      <w:r>
        <w:rPr>
          <w:lang w:val="fi-FI"/>
        </w:rPr>
        <w:tab/>
        <w:t>LÄÄKEVALMISTEEN NIMI</w:t>
      </w:r>
    </w:p>
    <w:p w14:paraId="10EF8323" w14:textId="77777777" w:rsidR="00215D59" w:rsidRPr="00FC70BA" w:rsidRDefault="00215D59" w:rsidP="00392ED6">
      <w:pPr>
        <w:pStyle w:val="EMEAHeading1"/>
        <w:outlineLvl w:val="9"/>
        <w:rPr>
          <w:b w:val="0"/>
          <w:lang w:val="fi-FI"/>
        </w:rPr>
      </w:pPr>
    </w:p>
    <w:p w14:paraId="4F869075" w14:textId="77777777" w:rsidR="00215D59" w:rsidRDefault="00215D59" w:rsidP="00392ED6">
      <w:pPr>
        <w:pStyle w:val="EMEABodyText"/>
        <w:rPr>
          <w:lang w:val="fi-FI"/>
        </w:rPr>
      </w:pPr>
      <w:r>
        <w:rPr>
          <w:lang w:val="fi-FI"/>
        </w:rPr>
        <w:t>Aprovel 150 mg tabletti, kalvopäällysteinen.</w:t>
      </w:r>
    </w:p>
    <w:p w14:paraId="7860C1ED" w14:textId="77777777" w:rsidR="00215D59" w:rsidRDefault="00215D59" w:rsidP="00392ED6">
      <w:pPr>
        <w:pStyle w:val="EMEABodyText"/>
        <w:rPr>
          <w:lang w:val="fi-FI"/>
        </w:rPr>
      </w:pPr>
    </w:p>
    <w:p w14:paraId="32FC90BE" w14:textId="77777777" w:rsidR="00215D59" w:rsidRDefault="00215D59" w:rsidP="00392ED6">
      <w:pPr>
        <w:pStyle w:val="EMEABodyText"/>
        <w:rPr>
          <w:lang w:val="fi-FI"/>
        </w:rPr>
      </w:pPr>
    </w:p>
    <w:p w14:paraId="1E499561" w14:textId="77777777" w:rsidR="00215D59" w:rsidRDefault="00215D59" w:rsidP="00392ED6">
      <w:pPr>
        <w:pStyle w:val="EMEAHeading1"/>
        <w:outlineLvl w:val="9"/>
        <w:rPr>
          <w:lang w:val="fi-FI"/>
        </w:rPr>
      </w:pPr>
      <w:r>
        <w:rPr>
          <w:lang w:val="fi-FI"/>
        </w:rPr>
        <w:t>2.</w:t>
      </w:r>
      <w:r>
        <w:rPr>
          <w:lang w:val="fi-FI"/>
        </w:rPr>
        <w:tab/>
        <w:t>VAIKUTTAVAT AINEET JA NIIDEN MÄÄRÄT</w:t>
      </w:r>
    </w:p>
    <w:p w14:paraId="07F4613D" w14:textId="77777777" w:rsidR="00215D59" w:rsidRPr="00FC70BA" w:rsidRDefault="00215D59" w:rsidP="00392ED6">
      <w:pPr>
        <w:pStyle w:val="EMEAHeading1"/>
        <w:outlineLvl w:val="9"/>
        <w:rPr>
          <w:b w:val="0"/>
          <w:lang w:val="fi-FI"/>
        </w:rPr>
      </w:pPr>
    </w:p>
    <w:p w14:paraId="45432113" w14:textId="77777777" w:rsidR="00215D59" w:rsidRPr="00073E42" w:rsidRDefault="00215D59" w:rsidP="00392ED6">
      <w:pPr>
        <w:pStyle w:val="EMEABodyText"/>
        <w:rPr>
          <w:lang w:val="fi-FI"/>
        </w:rPr>
      </w:pPr>
      <w:r>
        <w:rPr>
          <w:lang w:val="fi-FI"/>
        </w:rPr>
        <w:t>Yksi kalvopäällysteinen tabletti sisältää 150 mg irbesartaania.</w:t>
      </w:r>
    </w:p>
    <w:p w14:paraId="3B58AD6B" w14:textId="77777777" w:rsidR="00215D59" w:rsidRPr="00073E42" w:rsidRDefault="00215D59" w:rsidP="00392ED6">
      <w:pPr>
        <w:pStyle w:val="EMEABodyText"/>
        <w:rPr>
          <w:lang w:val="fi-FI"/>
        </w:rPr>
      </w:pPr>
    </w:p>
    <w:p w14:paraId="5401C1B4" w14:textId="77777777" w:rsidR="00215D59" w:rsidRDefault="00215D59" w:rsidP="00392ED6">
      <w:pPr>
        <w:pStyle w:val="EMEABodyText"/>
        <w:rPr>
          <w:lang w:val="fi-FI"/>
        </w:rPr>
      </w:pPr>
      <w:r>
        <w:rPr>
          <w:lang w:val="fi-FI"/>
        </w:rPr>
        <w:t>Apuaine</w:t>
      </w:r>
      <w:r w:rsidR="000218BA">
        <w:rPr>
          <w:lang w:val="fi-FI"/>
        </w:rPr>
        <w:t>, jonka vaikutus tunnetaan</w:t>
      </w:r>
      <w:r>
        <w:rPr>
          <w:lang w:val="fi-FI"/>
        </w:rPr>
        <w:t>: 51,00 mg laktoosimonohydraattia / kalvopäällysteinen tabletti.</w:t>
      </w:r>
    </w:p>
    <w:p w14:paraId="6270FC71" w14:textId="77777777" w:rsidR="00215D59" w:rsidRDefault="00215D59" w:rsidP="00392ED6">
      <w:pPr>
        <w:pStyle w:val="EMEABodyText"/>
        <w:rPr>
          <w:lang w:val="fi-FI"/>
        </w:rPr>
      </w:pPr>
    </w:p>
    <w:p w14:paraId="23916407" w14:textId="77777777" w:rsidR="00215D59" w:rsidRDefault="00215D59" w:rsidP="00392ED6">
      <w:pPr>
        <w:pStyle w:val="EMEABodyText"/>
        <w:rPr>
          <w:lang w:val="fi-FI"/>
        </w:rPr>
      </w:pPr>
      <w:r>
        <w:rPr>
          <w:lang w:val="fi-FI"/>
        </w:rPr>
        <w:t>Täydellinen apuaineluettelo, ks. kohta 6.1.</w:t>
      </w:r>
    </w:p>
    <w:p w14:paraId="1BB72661" w14:textId="77777777" w:rsidR="00215D59" w:rsidRDefault="00215D59" w:rsidP="00392ED6">
      <w:pPr>
        <w:pStyle w:val="EMEABodyText"/>
        <w:rPr>
          <w:lang w:val="fi-FI"/>
        </w:rPr>
      </w:pPr>
    </w:p>
    <w:p w14:paraId="5C4815CD" w14:textId="77777777" w:rsidR="00215D59" w:rsidRDefault="00215D59" w:rsidP="00392ED6">
      <w:pPr>
        <w:pStyle w:val="EMEABodyText"/>
        <w:rPr>
          <w:lang w:val="fi-FI"/>
        </w:rPr>
      </w:pPr>
    </w:p>
    <w:p w14:paraId="54794D03" w14:textId="77777777" w:rsidR="00215D59" w:rsidRDefault="00215D59" w:rsidP="00392ED6">
      <w:pPr>
        <w:pStyle w:val="EMEAHeading1"/>
        <w:outlineLvl w:val="9"/>
        <w:rPr>
          <w:lang w:val="fi-FI"/>
        </w:rPr>
      </w:pPr>
      <w:r>
        <w:rPr>
          <w:lang w:val="fi-FI"/>
        </w:rPr>
        <w:t>3.</w:t>
      </w:r>
      <w:r>
        <w:rPr>
          <w:lang w:val="fi-FI"/>
        </w:rPr>
        <w:tab/>
        <w:t>LÄÄKEMUOTO</w:t>
      </w:r>
    </w:p>
    <w:p w14:paraId="4C8C4960" w14:textId="77777777" w:rsidR="00215D59" w:rsidRPr="00FC70BA" w:rsidRDefault="00215D59" w:rsidP="00392ED6">
      <w:pPr>
        <w:pStyle w:val="EMEAHeading1"/>
        <w:outlineLvl w:val="9"/>
        <w:rPr>
          <w:b w:val="0"/>
          <w:lang w:val="fi-FI"/>
        </w:rPr>
      </w:pPr>
    </w:p>
    <w:p w14:paraId="3CE7C72F" w14:textId="77777777" w:rsidR="00215D59" w:rsidRDefault="00215D59" w:rsidP="00392ED6">
      <w:pPr>
        <w:pStyle w:val="EMEABodyText"/>
        <w:rPr>
          <w:lang w:val="fi-FI"/>
        </w:rPr>
      </w:pPr>
      <w:r>
        <w:rPr>
          <w:lang w:val="fi-FI"/>
        </w:rPr>
        <w:t>Tabletti, kalvopäällysteinen.</w:t>
      </w:r>
    </w:p>
    <w:p w14:paraId="22D131B7" w14:textId="77777777" w:rsidR="00215D59" w:rsidRDefault="00215D59" w:rsidP="00392ED6">
      <w:pPr>
        <w:pStyle w:val="EMEABodyText"/>
        <w:rPr>
          <w:b/>
          <w:lang w:val="fi-FI"/>
        </w:rPr>
      </w:pPr>
      <w:r>
        <w:rPr>
          <w:lang w:val="fi-FI"/>
        </w:rPr>
        <w:t>Valkoinen tai vaalea, kaksoiskupera ja soikea tabletti, jossa on toisella puolella sydän ja toisella puolella numero 2872.</w:t>
      </w:r>
    </w:p>
    <w:p w14:paraId="4E6CF293" w14:textId="77777777" w:rsidR="00215D59" w:rsidRDefault="00215D59" w:rsidP="00392ED6">
      <w:pPr>
        <w:pStyle w:val="EMEABodyText"/>
        <w:rPr>
          <w:lang w:val="fi-FI"/>
        </w:rPr>
      </w:pPr>
    </w:p>
    <w:p w14:paraId="44A2DAFA" w14:textId="77777777" w:rsidR="00215D59" w:rsidRDefault="00215D59" w:rsidP="00392ED6">
      <w:pPr>
        <w:pStyle w:val="EMEABodyText"/>
        <w:rPr>
          <w:lang w:val="fi-FI"/>
        </w:rPr>
      </w:pPr>
    </w:p>
    <w:p w14:paraId="36B7800A" w14:textId="77777777" w:rsidR="00215D59" w:rsidRDefault="00215D59" w:rsidP="00392ED6">
      <w:pPr>
        <w:pStyle w:val="EMEAHeading1"/>
        <w:outlineLvl w:val="9"/>
        <w:rPr>
          <w:lang w:val="fi-FI"/>
        </w:rPr>
      </w:pPr>
      <w:r>
        <w:rPr>
          <w:lang w:val="fi-FI"/>
        </w:rPr>
        <w:t>4.</w:t>
      </w:r>
      <w:r>
        <w:rPr>
          <w:lang w:val="fi-FI"/>
        </w:rPr>
        <w:tab/>
        <w:t>KLIINISET TIEDOT</w:t>
      </w:r>
    </w:p>
    <w:p w14:paraId="38B7C398" w14:textId="77777777" w:rsidR="00215D59" w:rsidRPr="00FC70BA" w:rsidRDefault="00215D59" w:rsidP="00392ED6">
      <w:pPr>
        <w:pStyle w:val="EMEAHeading1"/>
        <w:outlineLvl w:val="9"/>
        <w:rPr>
          <w:b w:val="0"/>
          <w:lang w:val="fi-FI"/>
        </w:rPr>
      </w:pPr>
    </w:p>
    <w:p w14:paraId="7CD76E63" w14:textId="77777777" w:rsidR="00215D59" w:rsidRDefault="00215D59" w:rsidP="00392ED6">
      <w:pPr>
        <w:pStyle w:val="EMEAHeading2"/>
        <w:outlineLvl w:val="9"/>
        <w:rPr>
          <w:lang w:val="fi-FI"/>
        </w:rPr>
      </w:pPr>
      <w:r>
        <w:rPr>
          <w:lang w:val="fi-FI"/>
        </w:rPr>
        <w:t>4.1</w:t>
      </w:r>
      <w:r>
        <w:rPr>
          <w:lang w:val="fi-FI"/>
        </w:rPr>
        <w:tab/>
        <w:t>Käyttöaiheet</w:t>
      </w:r>
    </w:p>
    <w:p w14:paraId="6FB2D9CD" w14:textId="77777777" w:rsidR="00215D59" w:rsidRPr="00FC70BA" w:rsidRDefault="00215D59" w:rsidP="00392ED6">
      <w:pPr>
        <w:pStyle w:val="EMEAHeading2"/>
        <w:outlineLvl w:val="9"/>
        <w:rPr>
          <w:b w:val="0"/>
          <w:lang w:val="fi-FI"/>
        </w:rPr>
      </w:pPr>
    </w:p>
    <w:p w14:paraId="3B5A87D5" w14:textId="77777777" w:rsidR="00215D59" w:rsidRDefault="00215D59" w:rsidP="00392ED6">
      <w:pPr>
        <w:pStyle w:val="EMEABodyText"/>
        <w:rPr>
          <w:lang w:val="fi-FI"/>
        </w:rPr>
      </w:pPr>
      <w:r>
        <w:rPr>
          <w:lang w:val="fi-FI"/>
        </w:rPr>
        <w:t>Aprovel on tarkoitettu aikuisten essentiaalisen hypertension hoitoon.</w:t>
      </w:r>
    </w:p>
    <w:p w14:paraId="1B19C1AF" w14:textId="77777777" w:rsidR="00D54DE2" w:rsidRDefault="00D54DE2" w:rsidP="00392ED6">
      <w:pPr>
        <w:pStyle w:val="EMEABodyText"/>
        <w:rPr>
          <w:lang w:val="fi-FI"/>
        </w:rPr>
      </w:pPr>
    </w:p>
    <w:p w14:paraId="46281F1B" w14:textId="77777777" w:rsidR="00215D59" w:rsidRDefault="00215D59" w:rsidP="00392ED6">
      <w:pPr>
        <w:pStyle w:val="EMEABodyText"/>
        <w:rPr>
          <w:lang w:val="fi-FI"/>
        </w:rPr>
      </w:pPr>
      <w:r>
        <w:rPr>
          <w:lang w:val="fi-FI"/>
        </w:rPr>
        <w:t>Se on myös tarkoitettu munuaistaudin hoitoon tyypin 2 diabetesta sairastaville hypertensiivisille potilaille muun verenpainelääkityksen lisäksi (ks. koh</w:t>
      </w:r>
      <w:r w:rsidR="00B4640D">
        <w:rPr>
          <w:lang w:val="fi-FI"/>
        </w:rPr>
        <w:t>da</w:t>
      </w:r>
      <w:r>
        <w:rPr>
          <w:lang w:val="fi-FI"/>
        </w:rPr>
        <w:t xml:space="preserve">t </w:t>
      </w:r>
      <w:r w:rsidR="00B4640D">
        <w:rPr>
          <w:lang w:val="fi-FI"/>
        </w:rPr>
        <w:t xml:space="preserve">4.3, 4.4, 4.5 ja </w:t>
      </w:r>
      <w:r>
        <w:rPr>
          <w:lang w:val="fi-FI"/>
        </w:rPr>
        <w:t>5.1).</w:t>
      </w:r>
    </w:p>
    <w:p w14:paraId="0C3E220F" w14:textId="77777777" w:rsidR="00215D59" w:rsidRDefault="00215D59" w:rsidP="00392ED6">
      <w:pPr>
        <w:pStyle w:val="EMEABodyText"/>
        <w:rPr>
          <w:lang w:val="fi-FI"/>
        </w:rPr>
      </w:pPr>
    </w:p>
    <w:p w14:paraId="46AD455B" w14:textId="77777777" w:rsidR="00215D59" w:rsidRDefault="00215D59" w:rsidP="00392ED6">
      <w:pPr>
        <w:pStyle w:val="EMEAHeading2"/>
        <w:outlineLvl w:val="9"/>
        <w:rPr>
          <w:lang w:val="fi-FI"/>
        </w:rPr>
      </w:pPr>
      <w:r>
        <w:rPr>
          <w:lang w:val="fi-FI"/>
        </w:rPr>
        <w:t>4.2</w:t>
      </w:r>
      <w:r>
        <w:rPr>
          <w:lang w:val="fi-FI"/>
        </w:rPr>
        <w:tab/>
        <w:t>Annostus ja antotapa</w:t>
      </w:r>
    </w:p>
    <w:p w14:paraId="004A9ED6" w14:textId="77777777" w:rsidR="00215D59" w:rsidRPr="00FC70BA" w:rsidRDefault="00215D59" w:rsidP="00392ED6">
      <w:pPr>
        <w:pStyle w:val="EMEAHeading2"/>
        <w:outlineLvl w:val="9"/>
        <w:rPr>
          <w:b w:val="0"/>
          <w:lang w:val="fi-FI"/>
        </w:rPr>
      </w:pPr>
    </w:p>
    <w:p w14:paraId="49BC2500" w14:textId="77777777" w:rsidR="00215D59" w:rsidRPr="006A2A28" w:rsidRDefault="00215D59" w:rsidP="00392ED6">
      <w:pPr>
        <w:pStyle w:val="EMEABodyText"/>
        <w:rPr>
          <w:u w:val="single"/>
          <w:lang w:val="fi-FI"/>
        </w:rPr>
      </w:pPr>
      <w:r w:rsidRPr="006A2A28">
        <w:rPr>
          <w:u w:val="single"/>
          <w:lang w:val="fi-FI"/>
        </w:rPr>
        <w:t>Annostus</w:t>
      </w:r>
    </w:p>
    <w:p w14:paraId="51E43FC0" w14:textId="77777777" w:rsidR="00215D59" w:rsidRPr="006701A6" w:rsidRDefault="00215D59" w:rsidP="00392ED6">
      <w:pPr>
        <w:pStyle w:val="EMEABodyText"/>
        <w:rPr>
          <w:lang w:val="fi-FI"/>
        </w:rPr>
      </w:pPr>
    </w:p>
    <w:p w14:paraId="3C6E8D4E" w14:textId="77777777" w:rsidR="00215D59" w:rsidRDefault="00215D59" w:rsidP="00392ED6">
      <w:pPr>
        <w:pStyle w:val="EMEABodyText"/>
        <w:rPr>
          <w:lang w:val="fi-FI"/>
        </w:rPr>
      </w:pPr>
      <w:r>
        <w:rPr>
          <w:lang w:val="fi-FI"/>
        </w:rPr>
        <w:t>Suositeltu normaali aloitus- ja ylläpitoannos on 150 mg kerran päivässä, joko aterian yhteydessä tai muulloin. Annettaessa Aprovel-valmistetta 150 mg kerran päivässä verenpaine pysyy 24 tunnin ajan tavallisesti paremmin hallinnassa kuin 75 mg:n annoksella.</w:t>
      </w:r>
      <w:r w:rsidRPr="00FC70BA">
        <w:rPr>
          <w:lang w:val="fi-FI"/>
        </w:rPr>
        <w:t xml:space="preserve"> </w:t>
      </w:r>
      <w:r>
        <w:rPr>
          <w:lang w:val="fi-FI"/>
        </w:rPr>
        <w:t>75 mg:n aloitusannosta tulisi kuitenkin harkita, esimerkiksi hemodialyysipotilaille ja yli 75</w:t>
      </w:r>
      <w:r>
        <w:rPr>
          <w:lang w:val="fi-FI"/>
        </w:rPr>
        <w:noBreakHyphen/>
        <w:t>vuotiaille vanhuksille.</w:t>
      </w:r>
    </w:p>
    <w:p w14:paraId="782FBA08" w14:textId="77777777" w:rsidR="00215D59" w:rsidRDefault="00215D59" w:rsidP="00392ED6">
      <w:pPr>
        <w:pStyle w:val="EMEABodyText"/>
        <w:rPr>
          <w:lang w:val="fi-FI"/>
        </w:rPr>
      </w:pPr>
    </w:p>
    <w:p w14:paraId="5A00B6CC" w14:textId="77777777" w:rsidR="00215D59" w:rsidRDefault="00215D59" w:rsidP="00392ED6">
      <w:pPr>
        <w:pStyle w:val="EMEABodyText"/>
        <w:rPr>
          <w:lang w:val="fi-FI"/>
        </w:rPr>
      </w:pPr>
      <w:r>
        <w:rPr>
          <w:lang w:val="fi-FI"/>
        </w:rPr>
        <w:t>Potilailla, joiden verenpaine ei ole riittävästi hallinnassa 150 mg:n Aprovel-annoksella kerran päivässä, voidaan annosta nostaa 300 mg:aan, tai lisätä hoitoon muita verenpainelääkkeitä</w:t>
      </w:r>
      <w:r w:rsidR="00B4640D">
        <w:rPr>
          <w:lang w:val="fi-FI"/>
        </w:rPr>
        <w:t xml:space="preserve"> </w:t>
      </w:r>
      <w:r w:rsidR="00B4640D" w:rsidRPr="00D73D29">
        <w:rPr>
          <w:lang w:val="fi-FI"/>
        </w:rPr>
        <w:t>(ks. kohdat 4.3, 4.4, 4.5 ja 5.1)</w:t>
      </w:r>
      <w:r>
        <w:rPr>
          <w:lang w:val="fi-FI"/>
        </w:rPr>
        <w:t>. Etenkin diureetin, kuten hydroklooritiatsidin, lisäämisellä Aprovel</w:t>
      </w:r>
      <w:r>
        <w:rPr>
          <w:lang w:val="fi-FI"/>
        </w:rPr>
        <w:noBreakHyphen/>
        <w:t>hoitoon on havaittu olevan additiivinen vaikutus (ks. kohta 4.5).</w:t>
      </w:r>
    </w:p>
    <w:p w14:paraId="68718D8B" w14:textId="77777777" w:rsidR="00215D59" w:rsidRDefault="00215D59" w:rsidP="00392ED6">
      <w:pPr>
        <w:pStyle w:val="EMEABodyText"/>
        <w:rPr>
          <w:lang w:val="fi-FI"/>
        </w:rPr>
      </w:pPr>
    </w:p>
    <w:p w14:paraId="674FFABD" w14:textId="77777777" w:rsidR="00C46C46" w:rsidRDefault="00215D59" w:rsidP="00392ED6">
      <w:pPr>
        <w:pStyle w:val="EMEABodyText"/>
        <w:rPr>
          <w:lang w:val="fi-FI"/>
        </w:rPr>
      </w:pPr>
      <w:r>
        <w:rPr>
          <w:lang w:val="fi-FI"/>
        </w:rPr>
        <w:t xml:space="preserve">Hypertensiivisille aikuistyypin diabetesta sairastaville potilaille irbesartaanihoito aloitetaan annostuksella 150 mg kerran päivässä, ja annostus nostetaan vähitellen 300 mg:aan kerran päivässä, joka on suositeltu ylläpitoannostus munuaistaudin hoidossa. </w:t>
      </w:r>
    </w:p>
    <w:p w14:paraId="02531E6C" w14:textId="77777777" w:rsidR="00C46C46" w:rsidRDefault="00C46C46" w:rsidP="00392ED6">
      <w:pPr>
        <w:pStyle w:val="EMEABodyText"/>
        <w:rPr>
          <w:lang w:val="fi-FI"/>
        </w:rPr>
      </w:pPr>
    </w:p>
    <w:p w14:paraId="49C2CF14" w14:textId="77777777" w:rsidR="00215D59" w:rsidRDefault="00215D59" w:rsidP="00392ED6">
      <w:pPr>
        <w:pStyle w:val="EMEABodyText"/>
        <w:rPr>
          <w:lang w:val="fi-FI"/>
        </w:rPr>
      </w:pPr>
      <w:r>
        <w:rPr>
          <w:lang w:val="fi-FI"/>
        </w:rPr>
        <w:t>Aprovel</w:t>
      </w:r>
      <w:r>
        <w:rPr>
          <w:lang w:val="fi-FI"/>
        </w:rPr>
        <w:noBreakHyphen/>
        <w:t>valmisteen suotuisa munuaisvaikutus hypertensiivisten aikuistyypin diabetesta sairastavien potilaiden hoidossa perustuu tutkimuksiin, joissa irbesartaania annettiin tarvittaessa muun verenpainelääkityksen lisänä tavoiteverenpaineen saavuttamiseksi (ks. koh</w:t>
      </w:r>
      <w:r w:rsidR="00B4640D">
        <w:rPr>
          <w:lang w:val="fi-FI"/>
        </w:rPr>
        <w:t>da</w:t>
      </w:r>
      <w:r>
        <w:rPr>
          <w:lang w:val="fi-FI"/>
        </w:rPr>
        <w:t xml:space="preserve">t </w:t>
      </w:r>
      <w:r w:rsidR="00B4640D">
        <w:rPr>
          <w:lang w:val="fi-FI"/>
        </w:rPr>
        <w:t xml:space="preserve">4.3, 4.4, 4.5 ja </w:t>
      </w:r>
      <w:r>
        <w:rPr>
          <w:lang w:val="fi-FI"/>
        </w:rPr>
        <w:t>5.1).</w:t>
      </w:r>
    </w:p>
    <w:p w14:paraId="518F14CC" w14:textId="77777777" w:rsidR="00215D59" w:rsidRDefault="00215D59" w:rsidP="00392ED6">
      <w:pPr>
        <w:pStyle w:val="EMEABodyText"/>
        <w:rPr>
          <w:lang w:val="fi-FI"/>
        </w:rPr>
      </w:pPr>
    </w:p>
    <w:p w14:paraId="791DC17A" w14:textId="77777777" w:rsidR="00215D59" w:rsidRPr="005B55DB" w:rsidRDefault="00215D59" w:rsidP="00392ED6">
      <w:pPr>
        <w:pStyle w:val="EMEABodyText"/>
        <w:rPr>
          <w:u w:val="single"/>
          <w:lang w:val="fi-FI"/>
        </w:rPr>
      </w:pPr>
      <w:r w:rsidRPr="005B55DB">
        <w:rPr>
          <w:u w:val="single"/>
          <w:lang w:val="fi-FI"/>
        </w:rPr>
        <w:t>Erityisryhmät</w:t>
      </w:r>
    </w:p>
    <w:p w14:paraId="059470B1" w14:textId="77777777" w:rsidR="00215D59" w:rsidRDefault="00215D59" w:rsidP="00392ED6">
      <w:pPr>
        <w:pStyle w:val="EMEABodyText"/>
        <w:rPr>
          <w:lang w:val="fi-FI"/>
        </w:rPr>
      </w:pPr>
    </w:p>
    <w:p w14:paraId="2AB3E415" w14:textId="77777777" w:rsidR="00FD06D0" w:rsidRDefault="00215D59" w:rsidP="00392ED6">
      <w:pPr>
        <w:pStyle w:val="EMEABodyText"/>
        <w:rPr>
          <w:lang w:val="fi-FI"/>
        </w:rPr>
      </w:pPr>
      <w:r w:rsidRPr="006701A6">
        <w:rPr>
          <w:bCs/>
          <w:i/>
          <w:lang w:val="fi-FI"/>
        </w:rPr>
        <w:t>Munuaisten vajaatoiminta</w:t>
      </w:r>
    </w:p>
    <w:p w14:paraId="5241D2CB" w14:textId="77777777" w:rsidR="00C46C46" w:rsidRDefault="00C46C46" w:rsidP="00392ED6">
      <w:pPr>
        <w:pStyle w:val="EMEABodyText"/>
        <w:rPr>
          <w:lang w:val="fi-FI"/>
        </w:rPr>
      </w:pPr>
    </w:p>
    <w:p w14:paraId="4240956E" w14:textId="77777777" w:rsidR="00215D59" w:rsidRDefault="00FD06D0" w:rsidP="00392ED6">
      <w:pPr>
        <w:pStyle w:val="EMEABodyText"/>
        <w:rPr>
          <w:lang w:val="fi-FI"/>
        </w:rPr>
      </w:pPr>
      <w:r>
        <w:rPr>
          <w:lang w:val="fi-FI"/>
        </w:rPr>
        <w:t>A</w:t>
      </w:r>
      <w:r w:rsidR="00215D59">
        <w:rPr>
          <w:lang w:val="fi-FI"/>
        </w:rPr>
        <w:t>nnostusta ei tarvitse muuttaa potilailla, joilla on munuaisten vajaatoiminta. Hemodialyysipotilailla tulisi harkita pienempää aloitusannosta (75 mg) (ks. kohta 4.4).</w:t>
      </w:r>
    </w:p>
    <w:p w14:paraId="42B17514" w14:textId="77777777" w:rsidR="00215D59" w:rsidRDefault="00215D59" w:rsidP="00392ED6">
      <w:pPr>
        <w:pStyle w:val="EMEABodyText"/>
        <w:rPr>
          <w:lang w:val="fi-FI"/>
        </w:rPr>
      </w:pPr>
    </w:p>
    <w:p w14:paraId="2CE54B1F" w14:textId="77777777" w:rsidR="00FD06D0" w:rsidRDefault="00215D59" w:rsidP="00392ED6">
      <w:pPr>
        <w:pStyle w:val="EMEABodyText"/>
        <w:rPr>
          <w:lang w:val="fi-FI"/>
        </w:rPr>
      </w:pPr>
      <w:r w:rsidRPr="006701A6">
        <w:rPr>
          <w:bCs/>
          <w:i/>
          <w:lang w:val="fi-FI"/>
        </w:rPr>
        <w:t>Maksan vajaatoiminta</w:t>
      </w:r>
    </w:p>
    <w:p w14:paraId="737FA958" w14:textId="77777777" w:rsidR="00C46C46" w:rsidRDefault="00C46C46" w:rsidP="00392ED6">
      <w:pPr>
        <w:pStyle w:val="EMEABodyText"/>
        <w:rPr>
          <w:lang w:val="fi-FI"/>
        </w:rPr>
      </w:pPr>
    </w:p>
    <w:p w14:paraId="039080F2" w14:textId="77777777" w:rsidR="00215D59" w:rsidRDefault="00FD06D0" w:rsidP="00392ED6">
      <w:pPr>
        <w:pStyle w:val="EMEABodyText"/>
        <w:rPr>
          <w:lang w:val="fi-FI"/>
        </w:rPr>
      </w:pPr>
      <w:r>
        <w:rPr>
          <w:lang w:val="fi-FI"/>
        </w:rPr>
        <w:t>A</w:t>
      </w:r>
      <w:r w:rsidR="00215D59">
        <w:rPr>
          <w:lang w:val="fi-FI"/>
        </w:rPr>
        <w:t>nnostusta ei tarvitse muuttaa potilailla, joilla on lievä tai keskivaikea maksan vajaatoiminta. Vaikeaa maksan vajaatoimintaa sairastavien potilaiden hoidosta ei ole kliinistä kokemusta.</w:t>
      </w:r>
    </w:p>
    <w:p w14:paraId="59AF6DA6" w14:textId="77777777" w:rsidR="00215D59" w:rsidRDefault="00215D59" w:rsidP="00392ED6">
      <w:pPr>
        <w:pStyle w:val="EMEABodyText"/>
        <w:rPr>
          <w:lang w:val="fi-FI"/>
        </w:rPr>
      </w:pPr>
    </w:p>
    <w:p w14:paraId="3A0E59D0" w14:textId="77777777" w:rsidR="00FD06D0" w:rsidRDefault="000218BA" w:rsidP="00392ED6">
      <w:pPr>
        <w:pStyle w:val="EMEABodyText"/>
        <w:rPr>
          <w:lang w:val="fi-FI"/>
        </w:rPr>
      </w:pPr>
      <w:r>
        <w:rPr>
          <w:bCs/>
          <w:i/>
          <w:lang w:val="fi-FI"/>
        </w:rPr>
        <w:t>Iäkkäät</w:t>
      </w:r>
    </w:p>
    <w:p w14:paraId="5398589A" w14:textId="77777777" w:rsidR="00C46C46" w:rsidRDefault="00C46C46" w:rsidP="00392ED6">
      <w:pPr>
        <w:pStyle w:val="EMEABodyText"/>
        <w:rPr>
          <w:lang w:val="fi-FI"/>
        </w:rPr>
      </w:pPr>
    </w:p>
    <w:p w14:paraId="168BF632" w14:textId="77777777" w:rsidR="00215D59" w:rsidRDefault="00FD06D0" w:rsidP="00392ED6">
      <w:pPr>
        <w:pStyle w:val="EMEABodyText"/>
        <w:rPr>
          <w:lang w:val="fi-FI"/>
        </w:rPr>
      </w:pPr>
      <w:r>
        <w:rPr>
          <w:lang w:val="fi-FI"/>
        </w:rPr>
        <w:t>V</w:t>
      </w:r>
      <w:r w:rsidR="00215D59">
        <w:rPr>
          <w:lang w:val="fi-FI"/>
        </w:rPr>
        <w:t>aikka 75 mg:n annosta tulee harkita aloitettaessa hoito yli 75</w:t>
      </w:r>
      <w:r w:rsidR="00215D59">
        <w:rPr>
          <w:lang w:val="fi-FI"/>
        </w:rPr>
        <w:noBreakHyphen/>
        <w:t xml:space="preserve">vuotiaille potilaille, annosta ei yleensä tarvitse </w:t>
      </w:r>
      <w:r w:rsidR="000218BA">
        <w:rPr>
          <w:lang w:val="fi-FI"/>
        </w:rPr>
        <w:t>iäkkäillä</w:t>
      </w:r>
      <w:r w:rsidR="00215D59">
        <w:rPr>
          <w:lang w:val="fi-FI"/>
        </w:rPr>
        <w:t xml:space="preserve"> muuttaa.</w:t>
      </w:r>
    </w:p>
    <w:p w14:paraId="1270A55F" w14:textId="77777777" w:rsidR="00215D59" w:rsidRDefault="00215D59" w:rsidP="00392ED6">
      <w:pPr>
        <w:pStyle w:val="EMEABodyText"/>
        <w:rPr>
          <w:lang w:val="fi-FI"/>
        </w:rPr>
      </w:pPr>
    </w:p>
    <w:p w14:paraId="0684F2C0" w14:textId="77777777" w:rsidR="00FD06D0" w:rsidRDefault="00215D59" w:rsidP="00392ED6">
      <w:pPr>
        <w:pStyle w:val="EMEABodyText"/>
        <w:rPr>
          <w:i/>
          <w:lang w:val="fi-FI"/>
        </w:rPr>
      </w:pPr>
      <w:r w:rsidRPr="005B55DB">
        <w:rPr>
          <w:i/>
          <w:lang w:val="fi-FI"/>
        </w:rPr>
        <w:t>Pediatriset potilaat</w:t>
      </w:r>
    </w:p>
    <w:p w14:paraId="35615CEF" w14:textId="77777777" w:rsidR="00C46C46" w:rsidRDefault="00C46C46" w:rsidP="00392ED6">
      <w:pPr>
        <w:pStyle w:val="EMEABodyText"/>
        <w:rPr>
          <w:lang w:val="fi-FI"/>
        </w:rPr>
      </w:pPr>
    </w:p>
    <w:p w14:paraId="7337049A" w14:textId="77777777" w:rsidR="00215D59" w:rsidRDefault="00215D59" w:rsidP="00392ED6">
      <w:pPr>
        <w:pStyle w:val="EMEABodyText"/>
        <w:rPr>
          <w:lang w:val="fi-FI"/>
        </w:rPr>
      </w:pPr>
      <w:r>
        <w:rPr>
          <w:lang w:val="fi-FI"/>
        </w:rPr>
        <w:t>Aprovel-valmisteen turvallisuutta ja tehoa 0–18 vuoden ikäisten lasten hoidossa ei ole varmistettu. Sen saatavilla olevan tiedon perusteella, joka on kuvattu kohdissa 4.8, 5.1 ja 5.2, ei voida antaa suosituksia annostuksesta.</w:t>
      </w:r>
    </w:p>
    <w:p w14:paraId="20B88899" w14:textId="77777777" w:rsidR="00215D59" w:rsidRDefault="00215D59" w:rsidP="00392ED6">
      <w:pPr>
        <w:pStyle w:val="EMEABodyText"/>
        <w:rPr>
          <w:lang w:val="fi-FI"/>
        </w:rPr>
      </w:pPr>
    </w:p>
    <w:p w14:paraId="625D2AC6" w14:textId="77777777" w:rsidR="00215D59" w:rsidRPr="00DE12E8" w:rsidRDefault="00215D59" w:rsidP="00392ED6">
      <w:pPr>
        <w:pStyle w:val="EMEABodyText"/>
        <w:rPr>
          <w:u w:val="single"/>
          <w:lang w:val="fi-FI"/>
        </w:rPr>
      </w:pPr>
      <w:r w:rsidRPr="00DE12E8">
        <w:rPr>
          <w:u w:val="single"/>
          <w:lang w:val="fi-FI"/>
        </w:rPr>
        <w:t>Antotapa</w:t>
      </w:r>
    </w:p>
    <w:p w14:paraId="2B3EDBED" w14:textId="77777777" w:rsidR="00215D59" w:rsidRDefault="00215D59" w:rsidP="00392ED6">
      <w:pPr>
        <w:pStyle w:val="EMEABodyText"/>
        <w:rPr>
          <w:lang w:val="fi-FI"/>
        </w:rPr>
      </w:pPr>
    </w:p>
    <w:p w14:paraId="2587DF74" w14:textId="77777777" w:rsidR="00215D59" w:rsidRDefault="00215D59" w:rsidP="00392ED6">
      <w:pPr>
        <w:pStyle w:val="EMEABodyText"/>
        <w:rPr>
          <w:lang w:val="fi-FI"/>
        </w:rPr>
      </w:pPr>
      <w:r>
        <w:rPr>
          <w:lang w:val="fi-FI"/>
        </w:rPr>
        <w:t>Suun kautta.</w:t>
      </w:r>
    </w:p>
    <w:p w14:paraId="68941C23" w14:textId="77777777" w:rsidR="00215D59" w:rsidRDefault="00215D59" w:rsidP="00392ED6">
      <w:pPr>
        <w:pStyle w:val="EMEABodyText"/>
        <w:rPr>
          <w:lang w:val="fi-FI"/>
        </w:rPr>
      </w:pPr>
    </w:p>
    <w:p w14:paraId="150850FF" w14:textId="77777777" w:rsidR="00215D59" w:rsidRDefault="00215D59" w:rsidP="00392ED6">
      <w:pPr>
        <w:pStyle w:val="EMEAHeading2"/>
        <w:outlineLvl w:val="9"/>
        <w:rPr>
          <w:lang w:val="fi-FI"/>
        </w:rPr>
      </w:pPr>
      <w:r>
        <w:rPr>
          <w:lang w:val="fi-FI"/>
        </w:rPr>
        <w:t>4.3</w:t>
      </w:r>
      <w:r>
        <w:rPr>
          <w:lang w:val="fi-FI"/>
        </w:rPr>
        <w:tab/>
        <w:t>Vasta-aiheet</w:t>
      </w:r>
    </w:p>
    <w:p w14:paraId="7B17F7C9" w14:textId="77777777" w:rsidR="00215D59" w:rsidRPr="00FC70BA" w:rsidRDefault="00215D59" w:rsidP="00392ED6">
      <w:pPr>
        <w:pStyle w:val="EMEAHeading2"/>
        <w:outlineLvl w:val="9"/>
        <w:rPr>
          <w:b w:val="0"/>
          <w:lang w:val="fi-FI"/>
        </w:rPr>
      </w:pPr>
    </w:p>
    <w:p w14:paraId="6189E037" w14:textId="77777777" w:rsidR="00215D59" w:rsidRDefault="00215D59" w:rsidP="00392ED6">
      <w:pPr>
        <w:pStyle w:val="EMEABodyText"/>
        <w:rPr>
          <w:lang w:val="fi-FI"/>
        </w:rPr>
      </w:pPr>
      <w:r>
        <w:rPr>
          <w:lang w:val="fi-FI"/>
        </w:rPr>
        <w:t xml:space="preserve">Yliherkkyys </w:t>
      </w:r>
      <w:r>
        <w:rPr>
          <w:noProof/>
          <w:lang w:val="fi-FI"/>
        </w:rPr>
        <w:t xml:space="preserve">vaikuttavalle aineelle tai </w:t>
      </w:r>
      <w:r w:rsidR="000218BA">
        <w:rPr>
          <w:noProof/>
          <w:lang w:val="fi-FI"/>
        </w:rPr>
        <w:t xml:space="preserve">kohdassa 6.1 mainituille </w:t>
      </w:r>
      <w:r>
        <w:rPr>
          <w:noProof/>
          <w:lang w:val="fi-FI"/>
        </w:rPr>
        <w:t>apuaineille</w:t>
      </w:r>
      <w:r>
        <w:rPr>
          <w:lang w:val="fi-FI"/>
        </w:rPr>
        <w:t>.</w:t>
      </w:r>
    </w:p>
    <w:p w14:paraId="016B841D" w14:textId="77777777" w:rsidR="00C46C46" w:rsidRDefault="00C46C46" w:rsidP="00392ED6">
      <w:pPr>
        <w:pStyle w:val="EMEABodyText"/>
        <w:rPr>
          <w:lang w:val="fi-FI"/>
        </w:rPr>
      </w:pPr>
    </w:p>
    <w:p w14:paraId="14B7EFC1" w14:textId="77777777" w:rsidR="00215D59" w:rsidRDefault="00215D59" w:rsidP="00392ED6">
      <w:pPr>
        <w:pStyle w:val="EMEABodyText"/>
        <w:rPr>
          <w:lang w:val="fi-FI"/>
        </w:rPr>
      </w:pPr>
      <w:r>
        <w:rPr>
          <w:lang w:val="fi-FI"/>
        </w:rPr>
        <w:t>Raskauden toinen ja kolmas kolmannes (ks. kohdat 4.4 ja 4.6).</w:t>
      </w:r>
    </w:p>
    <w:p w14:paraId="6F7580D3" w14:textId="77777777" w:rsidR="000218BA" w:rsidRDefault="000218BA" w:rsidP="00392ED6">
      <w:pPr>
        <w:pStyle w:val="EMEABodyText"/>
        <w:rPr>
          <w:lang w:val="fi-FI"/>
        </w:rPr>
      </w:pPr>
    </w:p>
    <w:p w14:paraId="09DC0F76" w14:textId="77777777" w:rsidR="000218BA" w:rsidRPr="000218BA" w:rsidRDefault="00B4640D" w:rsidP="00392ED6">
      <w:pPr>
        <w:pStyle w:val="EMEABodyText"/>
        <w:rPr>
          <w:szCs w:val="22"/>
          <w:lang w:val="fi-FI"/>
        </w:rPr>
      </w:pPr>
      <w:r w:rsidRPr="00CD22C3">
        <w:rPr>
          <w:lang w:val="fi-FI"/>
        </w:rPr>
        <w:t>Aprovel-valmisteen käyttö samanaikaisesti aliskireeniä sisältävien valmisteiden kanssa on vasta</w:t>
      </w:r>
      <w:r w:rsidRPr="00CD22C3">
        <w:rPr>
          <w:lang w:val="fi-FI"/>
        </w:rPr>
        <w:noBreakHyphen/>
        <w:t>aiheista, jos potilaalla on diabetes mellitus tai munuaisten vajaatoiminta (glomerulusten suodatusnopeus &lt;60 ml/min/1,73 m</w:t>
      </w:r>
      <w:r w:rsidRPr="00CD22C3">
        <w:rPr>
          <w:vertAlign w:val="superscript"/>
          <w:lang w:val="fi-FI"/>
        </w:rPr>
        <w:t>2</w:t>
      </w:r>
      <w:r w:rsidRPr="00CD22C3">
        <w:rPr>
          <w:lang w:val="fi-FI"/>
        </w:rPr>
        <w:t>) (ks. kohdat 4.5 ja 5.1).</w:t>
      </w:r>
    </w:p>
    <w:p w14:paraId="5A49D3D8" w14:textId="77777777" w:rsidR="00215D59" w:rsidRDefault="00215D59" w:rsidP="00392ED6">
      <w:pPr>
        <w:pStyle w:val="EMEABodyText"/>
        <w:rPr>
          <w:lang w:val="fi-FI"/>
        </w:rPr>
      </w:pPr>
    </w:p>
    <w:p w14:paraId="5D50E53A" w14:textId="77777777" w:rsidR="00215D59" w:rsidRDefault="00215D59" w:rsidP="00392ED6">
      <w:pPr>
        <w:pStyle w:val="EMEAHeading2"/>
        <w:outlineLvl w:val="9"/>
        <w:rPr>
          <w:lang w:val="fi-FI"/>
        </w:rPr>
      </w:pPr>
      <w:r>
        <w:rPr>
          <w:lang w:val="fi-FI"/>
        </w:rPr>
        <w:t>4.4</w:t>
      </w:r>
      <w:r>
        <w:rPr>
          <w:lang w:val="fi-FI"/>
        </w:rPr>
        <w:tab/>
        <w:t>Varoitukset ja käyttöön liittyvät varotoimet</w:t>
      </w:r>
    </w:p>
    <w:p w14:paraId="0376C129" w14:textId="77777777" w:rsidR="00215D59" w:rsidRPr="00FC70BA" w:rsidRDefault="00215D59" w:rsidP="00392ED6">
      <w:pPr>
        <w:pStyle w:val="EMEAHeading2"/>
        <w:outlineLvl w:val="9"/>
        <w:rPr>
          <w:b w:val="0"/>
          <w:lang w:val="fi-FI"/>
        </w:rPr>
      </w:pPr>
    </w:p>
    <w:p w14:paraId="7DDCE243" w14:textId="77777777" w:rsidR="00215D59" w:rsidRDefault="00215D59" w:rsidP="00392ED6">
      <w:pPr>
        <w:pStyle w:val="EMEABodyText"/>
        <w:rPr>
          <w:lang w:val="fi-FI"/>
        </w:rPr>
      </w:pPr>
      <w:r>
        <w:rPr>
          <w:bCs/>
          <w:u w:val="single"/>
          <w:lang w:val="fi-FI"/>
        </w:rPr>
        <w:t>Intravaskulaarisen volyymin vaje</w:t>
      </w:r>
      <w:r>
        <w:rPr>
          <w:bCs/>
          <w:lang w:val="fi-FI"/>
        </w:rPr>
        <w:t>:</w:t>
      </w:r>
      <w:r>
        <w:rPr>
          <w:lang w:val="fi-FI"/>
        </w:rPr>
        <w:t xml:space="preserve"> oireista hypotensiota voi ilmetä etenkin ensimmäisen annoksen jälkeen potilailla, joilla on voimakkaan diureettihoidon, vähäsuolaisen ruokavalion, ripulin tai oksentelun aiheuttama neste- ja/tai natriumvaje. Tällaiset tilat tulee hoitaa ennen Aprovel</w:t>
      </w:r>
      <w:r>
        <w:rPr>
          <w:lang w:val="fi-FI"/>
        </w:rPr>
        <w:noBreakHyphen/>
        <w:t>hoidon aloittamista.</w:t>
      </w:r>
    </w:p>
    <w:p w14:paraId="1DE1102A" w14:textId="77777777" w:rsidR="00215D59" w:rsidRDefault="00215D59" w:rsidP="00392ED6">
      <w:pPr>
        <w:pStyle w:val="EMEABodyText"/>
        <w:rPr>
          <w:lang w:val="fi-FI"/>
        </w:rPr>
      </w:pPr>
    </w:p>
    <w:p w14:paraId="5E35DD6B" w14:textId="77777777" w:rsidR="00215D59" w:rsidRDefault="00215D59" w:rsidP="00392ED6">
      <w:pPr>
        <w:pStyle w:val="EMEABodyText"/>
        <w:rPr>
          <w:lang w:val="fi-FI"/>
        </w:rPr>
      </w:pPr>
      <w:r>
        <w:rPr>
          <w:bCs/>
          <w:u w:val="single"/>
          <w:lang w:val="fi-FI"/>
        </w:rPr>
        <w:t>Renovaskulaarinen hypertensio</w:t>
      </w:r>
      <w:r>
        <w:rPr>
          <w:bCs/>
          <w:lang w:val="fi-FI"/>
        </w:rPr>
        <w:t>:</w:t>
      </w:r>
      <w:r>
        <w:rPr>
          <w:lang w:val="fi-FI"/>
        </w:rPr>
        <w:t xml:space="preserve"> vaikean hypotension ja munuaisten vajaatoiminnan riski on lisääntynyt potilaalla, jolla on molemminpuolinen munuaisvaltimon ahtauma tai ainoan toimivan munuaisen valtimon ahtauma ja jota hoidetaan reniini-angiotensiini-aldosteronijärjestelmään vaikuttavilla lääkkeillä. Vaikka tällaista ei ole dokumentoitu Aprovel</w:t>
      </w:r>
      <w:r>
        <w:rPr>
          <w:lang w:val="fi-FI"/>
        </w:rPr>
        <w:noBreakHyphen/>
        <w:t>hoidon yhteydessä, angiotensiini</w:t>
      </w:r>
      <w:r w:rsidR="000218BA">
        <w:rPr>
          <w:lang w:val="fi-FI"/>
        </w:rPr>
        <w:t> </w:t>
      </w:r>
      <w:r>
        <w:rPr>
          <w:lang w:val="fi-FI"/>
        </w:rPr>
        <w:t>II</w:t>
      </w:r>
      <w:r w:rsidR="000218BA">
        <w:rPr>
          <w:lang w:val="fi-FI"/>
        </w:rPr>
        <w:t> </w:t>
      </w:r>
      <w:r>
        <w:rPr>
          <w:lang w:val="fi-FI"/>
        </w:rPr>
        <w:t>-reseptori</w:t>
      </w:r>
      <w:r w:rsidR="000218BA">
        <w:rPr>
          <w:lang w:val="fi-FI"/>
        </w:rPr>
        <w:t>n salpaajien</w:t>
      </w:r>
      <w:r>
        <w:rPr>
          <w:lang w:val="fi-FI"/>
        </w:rPr>
        <w:t xml:space="preserve"> yhteydessä voidaan olettaa esiintyvän samanlaista vaikutusta.</w:t>
      </w:r>
    </w:p>
    <w:p w14:paraId="537C3A9F" w14:textId="77777777" w:rsidR="00215D59" w:rsidRDefault="00215D59" w:rsidP="00392ED6">
      <w:pPr>
        <w:pStyle w:val="EMEABodyText"/>
        <w:rPr>
          <w:lang w:val="fi-FI"/>
        </w:rPr>
      </w:pPr>
    </w:p>
    <w:p w14:paraId="5FE1BD0D" w14:textId="77777777" w:rsidR="00215D59" w:rsidRDefault="00215D59" w:rsidP="00392ED6">
      <w:pPr>
        <w:pStyle w:val="EMEABodyText"/>
        <w:rPr>
          <w:lang w:val="fi-FI"/>
        </w:rPr>
      </w:pPr>
      <w:r>
        <w:rPr>
          <w:bCs/>
          <w:u w:val="single"/>
          <w:lang w:val="fi-FI"/>
        </w:rPr>
        <w:t>Munuaisten vajaatoiminta ja munuaisensiirto</w:t>
      </w:r>
      <w:r>
        <w:rPr>
          <w:bCs/>
          <w:lang w:val="fi-FI"/>
        </w:rPr>
        <w:t>:</w:t>
      </w:r>
      <w:r>
        <w:rPr>
          <w:lang w:val="fi-FI"/>
        </w:rPr>
        <w:t xml:space="preserve"> hoidettaessa Aprovel-valmisteella munuaisten vajaatoimintaa sairastavia potilaita suositellaan seerumin kalium- ja kreatiniinitason säännöllistä seurantaa. Aprovelin käytöstä ei ole kokemuksia hiljattain munuaissiirrännäisen saaneilla potilailla.</w:t>
      </w:r>
    </w:p>
    <w:p w14:paraId="721E8D03" w14:textId="77777777" w:rsidR="00215D59" w:rsidRDefault="00215D59" w:rsidP="00392ED6">
      <w:pPr>
        <w:pStyle w:val="EMEABodyText"/>
        <w:rPr>
          <w:lang w:val="fi-FI"/>
        </w:rPr>
      </w:pPr>
    </w:p>
    <w:p w14:paraId="19149E82" w14:textId="77777777" w:rsidR="00215D59" w:rsidRDefault="00215D59" w:rsidP="00392ED6">
      <w:pPr>
        <w:pStyle w:val="EMEABodyText"/>
        <w:rPr>
          <w:lang w:val="fi-FI"/>
        </w:rPr>
      </w:pPr>
      <w:r>
        <w:rPr>
          <w:bCs/>
          <w:u w:val="single"/>
          <w:lang w:val="fi-FI"/>
        </w:rPr>
        <w:t>Hypertensiiviset aikuistyypin diabetesta ja munuaistautia sairastavat potilaat</w:t>
      </w:r>
      <w:r>
        <w:rPr>
          <w:bCs/>
          <w:lang w:val="fi-FI"/>
        </w:rPr>
        <w:t xml:space="preserve">: </w:t>
      </w:r>
      <w:r>
        <w:rPr>
          <w:lang w:val="fi-FI"/>
        </w:rPr>
        <w:t>irbesartaanin vaikutukset munuais- ja kardiovaskulaarisiin tapahtumiin eivät olleet yhteneväiset kaikissa alaryhmissä pitkälle edennyttä munuaistautia sairastavien potilaiden tutkimuksesta tehdyssä analyysissä. Varsinkaan naisten ja ei-valkoihoisten potilaiden ryhmissä vaikutus ei ollut yhtä suotuisa (ks. kohta 5.1).</w:t>
      </w:r>
    </w:p>
    <w:p w14:paraId="4711A2CA" w14:textId="77777777" w:rsidR="00215D59" w:rsidRDefault="00215D59" w:rsidP="00392ED6">
      <w:pPr>
        <w:pStyle w:val="EMEABodyText"/>
        <w:rPr>
          <w:lang w:val="fi-FI"/>
        </w:rPr>
      </w:pPr>
    </w:p>
    <w:p w14:paraId="0A9EF6C1" w14:textId="77777777" w:rsidR="00B4640D" w:rsidRPr="00CF4DE2" w:rsidRDefault="00B4640D" w:rsidP="00392ED6">
      <w:pPr>
        <w:pStyle w:val="EMEABodyText"/>
        <w:rPr>
          <w:bCs/>
          <w:u w:val="single"/>
          <w:lang w:val="fi-FI"/>
        </w:rPr>
      </w:pPr>
      <w:r w:rsidRPr="00F2457F">
        <w:rPr>
          <w:bCs/>
          <w:u w:val="single"/>
          <w:lang w:val="fi-FI"/>
        </w:rPr>
        <w:t>Reniini-angiotensiini-aldosteronijärjestelmän (RAA-järjestelmä) kaksoisesto</w:t>
      </w:r>
      <w:r w:rsidR="00CF4DE2">
        <w:rPr>
          <w:bCs/>
          <w:u w:val="single"/>
          <w:lang w:val="fi-FI"/>
        </w:rPr>
        <w:t xml:space="preserve">: </w:t>
      </w:r>
      <w:r w:rsidR="00C46C46">
        <w:rPr>
          <w:bCs/>
          <w:lang w:val="fi-FI"/>
        </w:rPr>
        <w:t>o</w:t>
      </w:r>
      <w:r w:rsidR="00C46C46" w:rsidRPr="00FC6E38">
        <w:rPr>
          <w:bCs/>
          <w:lang w:val="fi-FI"/>
        </w:rPr>
        <w:t xml:space="preserve">n </w:t>
      </w:r>
      <w:r w:rsidRPr="00FC6E38">
        <w:rPr>
          <w:bCs/>
          <w:lang w:val="fi-FI"/>
        </w:rPr>
        <w:t>olemassa näyttöä siitä, että ACE:n estäjien, angiotensiini II -reseptorin salpaajien tai aliskireenin samanaikainen käyttö lisää hypotension, hyperkalemian ja munuaisten toiminnan heikkenemisen (mukaan lukien akuutin munuaisten vajaatoiminnan) riskiä. Sen vuoksi RAA-järjestelmän kaksoisestoa ACE:n estäjien, angiotensiini II -reseptorin salpaajien tai aliskireenin samanaikaisen käytön avulla ei suositella (ks. kohdat 4.5 ja 5.1).</w:t>
      </w:r>
    </w:p>
    <w:p w14:paraId="0F6CF5A6" w14:textId="77777777" w:rsidR="00B4640D" w:rsidRPr="00FC6E38" w:rsidRDefault="00B4640D" w:rsidP="00392ED6">
      <w:pPr>
        <w:pStyle w:val="EMEABodyText"/>
        <w:rPr>
          <w:bCs/>
          <w:lang w:val="fi-FI"/>
        </w:rPr>
      </w:pPr>
      <w:r w:rsidRPr="00FC6E38">
        <w:rPr>
          <w:bCs/>
          <w:lang w:val="fi-FI"/>
        </w:rPr>
        <w:t>Jos kaksoisestohoitoa pidetään täysin välttämättömänä, sitä on annettava vain erikoislääkärin valvonnassa ja munuaisten toimintaa, elektrolyyttejä ja verenpai</w:t>
      </w:r>
      <w:r>
        <w:rPr>
          <w:bCs/>
          <w:lang w:val="fi-FI"/>
        </w:rPr>
        <w:t xml:space="preserve">netta on tarkkailtava tiheästi </w:t>
      </w:r>
      <w:r w:rsidRPr="00FC6E38">
        <w:rPr>
          <w:bCs/>
          <w:lang w:val="fi-FI"/>
        </w:rPr>
        <w:t>ja huolellisesti.</w:t>
      </w:r>
    </w:p>
    <w:p w14:paraId="6218A93C" w14:textId="77777777" w:rsidR="000218BA" w:rsidRPr="00B539A7" w:rsidRDefault="00B4640D" w:rsidP="00392ED6">
      <w:pPr>
        <w:pStyle w:val="EMEABodyText"/>
        <w:rPr>
          <w:szCs w:val="22"/>
          <w:lang w:val="fi-FI"/>
        </w:rPr>
      </w:pPr>
      <w:r w:rsidRPr="00FC6E38">
        <w:rPr>
          <w:bCs/>
          <w:lang w:val="fi-FI"/>
        </w:rPr>
        <w:t>ACE:n estäjiä ja angiotensiini II -reseptorin salpaajia ei pidä käyttää samanaikaisesti potilaille, joilla on diabeettinen nefropatia.</w:t>
      </w:r>
    </w:p>
    <w:p w14:paraId="67214B05" w14:textId="77777777" w:rsidR="000218BA" w:rsidRPr="00FC70BA" w:rsidRDefault="000218BA" w:rsidP="00392ED6">
      <w:pPr>
        <w:pStyle w:val="EMEABodyText"/>
        <w:rPr>
          <w:bCs/>
          <w:szCs w:val="22"/>
          <w:lang w:val="fi-FI"/>
        </w:rPr>
      </w:pPr>
    </w:p>
    <w:p w14:paraId="0347F20F" w14:textId="77777777" w:rsidR="00215D59" w:rsidRDefault="00215D59" w:rsidP="00392ED6">
      <w:pPr>
        <w:pStyle w:val="EMEABodyText"/>
        <w:rPr>
          <w:lang w:val="fi-FI"/>
        </w:rPr>
      </w:pPr>
      <w:r>
        <w:rPr>
          <w:bCs/>
          <w:u w:val="single"/>
          <w:lang w:val="fi-FI"/>
        </w:rPr>
        <w:t>Hyperkalemia</w:t>
      </w:r>
      <w:r>
        <w:rPr>
          <w:bCs/>
          <w:lang w:val="fi-FI"/>
        </w:rPr>
        <w:t>:</w:t>
      </w:r>
      <w:r>
        <w:rPr>
          <w:lang w:val="fi-FI"/>
        </w:rPr>
        <w:t xml:space="preserve"> kuten muita reniini-angiotensiini-aldosteronijärjestelmään vaikuttavia lääkkeitä käytettäessä, hyperkalemiaa saattaa ilmaantua Aprovel-hoidon aikana, erityisesti jos potilaalla on munuaisten vajaatoiminta, diabeettisen munuaistaudin aiheuttama selvä proteinuria ja/tai sydämen vajaatoiminta. Riskiryhmään kuuluvien potilaiden seerumin kaliumtasoa on syytä seurata tarkoin (ks. kohta 4.5).</w:t>
      </w:r>
    </w:p>
    <w:p w14:paraId="7A1DEADC" w14:textId="77777777" w:rsidR="00BB03F9" w:rsidRDefault="00BB03F9" w:rsidP="00392ED6">
      <w:pPr>
        <w:pStyle w:val="EMEABodyText"/>
        <w:rPr>
          <w:lang w:val="fi-FI"/>
        </w:rPr>
      </w:pPr>
    </w:p>
    <w:p w14:paraId="68C7E9B7" w14:textId="77777777" w:rsidR="00BB03F9" w:rsidRDefault="00BB03F9" w:rsidP="00392ED6">
      <w:pPr>
        <w:pStyle w:val="EMEABodyText"/>
        <w:rPr>
          <w:lang w:val="fi-FI"/>
        </w:rPr>
      </w:pPr>
      <w:r w:rsidRPr="002D6FFF">
        <w:rPr>
          <w:u w:val="single"/>
          <w:lang w:val="fi-FI"/>
        </w:rPr>
        <w:t>Hypoglykemia</w:t>
      </w:r>
      <w:r w:rsidRPr="00D05BB2">
        <w:rPr>
          <w:u w:val="single"/>
          <w:lang w:val="fi-FI"/>
        </w:rPr>
        <w:t>:</w:t>
      </w:r>
      <w:r w:rsidRPr="002D6FFF">
        <w:rPr>
          <w:lang w:val="fi-FI"/>
        </w:rPr>
        <w:t xml:space="preserve"> Aprovel </w:t>
      </w:r>
      <w:r>
        <w:rPr>
          <w:lang w:val="fi-FI"/>
        </w:rPr>
        <w:t xml:space="preserve">saattaa </w:t>
      </w:r>
      <w:r w:rsidRPr="002D6FFF">
        <w:rPr>
          <w:lang w:val="fi-FI"/>
        </w:rPr>
        <w:t>aiheuttaa hypoglykemiaa et</w:t>
      </w:r>
      <w:r>
        <w:rPr>
          <w:lang w:val="fi-FI"/>
        </w:rPr>
        <w:t xml:space="preserve">enkin potilaille, joilla on diabetes. </w:t>
      </w:r>
      <w:r w:rsidRPr="002D6FFF">
        <w:rPr>
          <w:lang w:val="fi-FI"/>
        </w:rPr>
        <w:t>Jos poti</w:t>
      </w:r>
      <w:r>
        <w:rPr>
          <w:lang w:val="fi-FI"/>
        </w:rPr>
        <w:t>l</w:t>
      </w:r>
      <w:r w:rsidRPr="002D6FFF">
        <w:rPr>
          <w:lang w:val="fi-FI"/>
        </w:rPr>
        <w:t>as käyttää insuliini</w:t>
      </w:r>
      <w:r>
        <w:rPr>
          <w:lang w:val="fi-FI"/>
        </w:rPr>
        <w:t xml:space="preserve">a </w:t>
      </w:r>
      <w:r w:rsidRPr="002D6FFF">
        <w:rPr>
          <w:lang w:val="fi-FI"/>
        </w:rPr>
        <w:t xml:space="preserve">tai </w:t>
      </w:r>
      <w:r>
        <w:rPr>
          <w:lang w:val="fi-FI"/>
        </w:rPr>
        <w:t xml:space="preserve">diabeteslääkkeitä, on harkittava asianmukaista veren glukoosipitoisuuden seurantaa. </w:t>
      </w:r>
      <w:r w:rsidRPr="002D6FFF">
        <w:rPr>
          <w:lang w:val="fi-FI"/>
        </w:rPr>
        <w:t>Insuliinin tai diabeteslääkkeiden annosta on mahdollisesti mu</w:t>
      </w:r>
      <w:r>
        <w:rPr>
          <w:lang w:val="fi-FI"/>
        </w:rPr>
        <w:t>utettava tarvittaessa (ks. kohta </w:t>
      </w:r>
      <w:r w:rsidRPr="002D6FFF">
        <w:rPr>
          <w:lang w:val="fi-FI"/>
        </w:rPr>
        <w:t>4.5).</w:t>
      </w:r>
    </w:p>
    <w:p w14:paraId="585E02B2" w14:textId="77777777" w:rsidR="00215D59" w:rsidRDefault="00215D59" w:rsidP="00392ED6">
      <w:pPr>
        <w:pStyle w:val="EMEABodyText"/>
        <w:rPr>
          <w:lang w:val="fi-FI"/>
        </w:rPr>
      </w:pPr>
    </w:p>
    <w:p w14:paraId="0FDB56C6" w14:textId="1F663CC7" w:rsidR="00145F6F" w:rsidRPr="00CA14D3" w:rsidRDefault="00145F6F" w:rsidP="00145F6F">
      <w:pPr>
        <w:pStyle w:val="EMEABodyText"/>
        <w:rPr>
          <w:lang w:val="fi-FI"/>
        </w:rPr>
      </w:pPr>
      <w:r w:rsidRPr="00CA14D3">
        <w:rPr>
          <w:u w:val="single"/>
          <w:lang w:val="fi-FI"/>
        </w:rPr>
        <w:t>Suoliston angioedeema:</w:t>
      </w:r>
      <w:r w:rsidRPr="00CA14D3">
        <w:rPr>
          <w:lang w:val="fi-FI"/>
        </w:rPr>
        <w:t xml:space="preserve"> Suoliston angioedemasta on saatu ilmoituksia potilaista, joita on hoidettu angiotensiini II-reseptorin antagonisteilla</w:t>
      </w:r>
      <w:r>
        <w:rPr>
          <w:lang w:val="fi-FI"/>
        </w:rPr>
        <w:t xml:space="preserve"> </w:t>
      </w:r>
      <w:r w:rsidRPr="00CA14D3">
        <w:rPr>
          <w:lang w:val="fi-FI"/>
        </w:rPr>
        <w:t xml:space="preserve">mukaan lukien </w:t>
      </w:r>
      <w:r>
        <w:rPr>
          <w:lang w:val="fi-FI"/>
        </w:rPr>
        <w:t>Aprovel</w:t>
      </w:r>
      <w:r w:rsidRPr="00CA14D3">
        <w:rPr>
          <w:lang w:val="fi-FI"/>
        </w:rPr>
        <w:t xml:space="preserve"> (ks. kohta 4.8). Näillä potilailla ilmeni vatsakipua, pahoinvointia, oksentelua ja ripulia. Oireet hävisivät angiotensiini II-reseptorin antagonistien käytön lopettamisen jälkeen. Jos potilaalla diagnosoidaan suoliston angioedeema, </w:t>
      </w:r>
      <w:r w:rsidR="004B7CA6">
        <w:rPr>
          <w:lang w:val="fi-FI"/>
        </w:rPr>
        <w:t xml:space="preserve">Aprovel-valmisteen </w:t>
      </w:r>
      <w:r w:rsidRPr="00CA14D3">
        <w:rPr>
          <w:lang w:val="fi-FI"/>
        </w:rPr>
        <w:t>käyttö on lopetettava ja aloitettava asianmukainen seuranta, kunnes oireet ovat täysin hävinneet.</w:t>
      </w:r>
    </w:p>
    <w:p w14:paraId="2604776C" w14:textId="77777777" w:rsidR="00145F6F" w:rsidRDefault="00145F6F" w:rsidP="00392ED6">
      <w:pPr>
        <w:pStyle w:val="EMEABodyText"/>
        <w:rPr>
          <w:lang w:val="fi-FI"/>
        </w:rPr>
      </w:pPr>
    </w:p>
    <w:p w14:paraId="299A521D" w14:textId="77777777" w:rsidR="00215D59" w:rsidRDefault="00215D59" w:rsidP="00392ED6">
      <w:pPr>
        <w:pStyle w:val="EMEABodyText"/>
        <w:rPr>
          <w:lang w:val="fi-FI"/>
        </w:rPr>
      </w:pPr>
      <w:r>
        <w:rPr>
          <w:bCs/>
          <w:u w:val="single"/>
          <w:lang w:val="fi-FI"/>
        </w:rPr>
        <w:t>Litium</w:t>
      </w:r>
      <w:r>
        <w:rPr>
          <w:bCs/>
          <w:lang w:val="fi-FI"/>
        </w:rPr>
        <w:t>:</w:t>
      </w:r>
      <w:r w:rsidRPr="00FC70BA">
        <w:rPr>
          <w:lang w:val="fi-FI"/>
        </w:rPr>
        <w:t xml:space="preserve"> </w:t>
      </w:r>
      <w:r>
        <w:rPr>
          <w:lang w:val="fi-FI"/>
        </w:rPr>
        <w:t>Aprovel-valmisteen samanaikaista käyttöä litiumin kanssa ei suositella (ks. kohta 4.5).</w:t>
      </w:r>
    </w:p>
    <w:p w14:paraId="204CE825" w14:textId="77777777" w:rsidR="00215D59" w:rsidRDefault="00215D59" w:rsidP="00392ED6">
      <w:pPr>
        <w:pStyle w:val="EMEABodyText"/>
        <w:rPr>
          <w:lang w:val="fi-FI"/>
        </w:rPr>
      </w:pPr>
    </w:p>
    <w:p w14:paraId="4172A377" w14:textId="77777777" w:rsidR="00215D59" w:rsidRDefault="00215D59" w:rsidP="00392ED6">
      <w:pPr>
        <w:pStyle w:val="EMEABodyText"/>
        <w:rPr>
          <w:lang w:val="fi-FI"/>
        </w:rPr>
      </w:pPr>
      <w:r>
        <w:rPr>
          <w:bCs/>
          <w:u w:val="single"/>
          <w:lang w:val="fi-FI"/>
        </w:rPr>
        <w:t>Aortta- ja mitraaliläppästenoosi, hypertrofisobstruktiivinen kardiomyopatia</w:t>
      </w:r>
      <w:r>
        <w:rPr>
          <w:bCs/>
          <w:lang w:val="fi-FI"/>
        </w:rPr>
        <w:t>:</w:t>
      </w:r>
      <w:r>
        <w:rPr>
          <w:lang w:val="fi-FI"/>
        </w:rPr>
        <w:t xml:space="preserve"> kuten vasodilataattoreiden käytön yhteydessä yleensäkin, aortta- tai mitraaliläppästenoosia tai hypertrofisobstruktiivista kardiomyopatiaa sairastavien potilaiden hoidossa on noudatettava erityistä varovaisuutta.</w:t>
      </w:r>
    </w:p>
    <w:p w14:paraId="65F5E5C5" w14:textId="77777777" w:rsidR="00215D59" w:rsidRDefault="00215D59" w:rsidP="00392ED6">
      <w:pPr>
        <w:pStyle w:val="EMEABodyText"/>
        <w:rPr>
          <w:lang w:val="fi-FI"/>
        </w:rPr>
      </w:pPr>
    </w:p>
    <w:p w14:paraId="257C92BB" w14:textId="77777777" w:rsidR="00215D59" w:rsidRDefault="00215D59" w:rsidP="00392ED6">
      <w:pPr>
        <w:pStyle w:val="EMEABodyText"/>
        <w:rPr>
          <w:lang w:val="fi-FI"/>
        </w:rPr>
      </w:pPr>
      <w:r>
        <w:rPr>
          <w:bCs/>
          <w:u w:val="single"/>
          <w:lang w:val="fi-FI"/>
        </w:rPr>
        <w:t>Primaarinen aldosteronismi</w:t>
      </w:r>
      <w:r>
        <w:rPr>
          <w:bCs/>
          <w:lang w:val="fi-FI"/>
        </w:rPr>
        <w:t>:</w:t>
      </w:r>
      <w:r>
        <w:rPr>
          <w:lang w:val="fi-FI"/>
        </w:rPr>
        <w:t xml:space="preserve"> primaarisessa aldosteronismissa ei yleensä saavuteta hoitovastetta reniini-angiotensiinijärjestelmän toimintaa estävillä verenpainelääkkeillä. Tämän vuoksi Aprovel-valmisteen käyttöä ei suositella tässä tapauksessa.</w:t>
      </w:r>
    </w:p>
    <w:p w14:paraId="3715D372" w14:textId="77777777" w:rsidR="00215D59" w:rsidRDefault="00215D59" w:rsidP="00392ED6">
      <w:pPr>
        <w:pStyle w:val="EMEABodyText"/>
        <w:rPr>
          <w:lang w:val="fi-FI"/>
        </w:rPr>
      </w:pPr>
    </w:p>
    <w:p w14:paraId="5B5D8924" w14:textId="77777777" w:rsidR="00FD06D0" w:rsidRDefault="00FD06D0" w:rsidP="00392ED6">
      <w:pPr>
        <w:pStyle w:val="EMEABodyText"/>
        <w:rPr>
          <w:lang w:val="fi-FI"/>
        </w:rPr>
      </w:pPr>
    </w:p>
    <w:p w14:paraId="2E6303EB" w14:textId="77777777" w:rsidR="00215D59" w:rsidRDefault="00215D59" w:rsidP="00392ED6">
      <w:pPr>
        <w:pStyle w:val="EMEABodyText"/>
        <w:rPr>
          <w:lang w:val="fi-FI"/>
        </w:rPr>
      </w:pPr>
      <w:r>
        <w:rPr>
          <w:bCs/>
          <w:u w:val="single"/>
          <w:lang w:val="fi-FI"/>
        </w:rPr>
        <w:t>Yleiset</w:t>
      </w:r>
      <w:r>
        <w:rPr>
          <w:bCs/>
          <w:lang w:val="fi-FI"/>
        </w:rPr>
        <w:t xml:space="preserve">: </w:t>
      </w:r>
      <w:r>
        <w:rPr>
          <w:lang w:val="fi-FI"/>
        </w:rPr>
        <w:t>potilailla, joiden verisuonitonus ja munuaistoiminta riippuvat pääasiallisesti reniini-angiotensiini-aldosteronijärjestelmän aktiivisuudesta (esim. potilaat, joilla on vaikea kongestiivinen sydämen vajaatoiminta tai munuaistauti, mukaan</w:t>
      </w:r>
      <w:r w:rsidR="000218BA">
        <w:rPr>
          <w:lang w:val="fi-FI"/>
        </w:rPr>
        <w:t xml:space="preserve"> </w:t>
      </w:r>
      <w:r>
        <w:rPr>
          <w:lang w:val="fi-FI"/>
        </w:rPr>
        <w:t>lukien munuaisvaltimon ahtauma), on tähän järjestelmään vaikuttavaan ACE</w:t>
      </w:r>
      <w:r w:rsidR="000218BA">
        <w:rPr>
          <w:lang w:val="fi-FI"/>
        </w:rPr>
        <w:t xml:space="preserve">:n </w:t>
      </w:r>
      <w:r>
        <w:rPr>
          <w:lang w:val="fi-FI"/>
        </w:rPr>
        <w:t>estäjähoitoon tai angiotensiini</w:t>
      </w:r>
      <w:r w:rsidR="000218BA">
        <w:rPr>
          <w:lang w:val="fi-FI"/>
        </w:rPr>
        <w:t> </w:t>
      </w:r>
      <w:r>
        <w:rPr>
          <w:lang w:val="fi-FI"/>
        </w:rPr>
        <w:t>II</w:t>
      </w:r>
      <w:r w:rsidR="000218BA">
        <w:rPr>
          <w:lang w:val="fi-FI"/>
        </w:rPr>
        <w:t> </w:t>
      </w:r>
      <w:r>
        <w:rPr>
          <w:lang w:val="fi-FI"/>
        </w:rPr>
        <w:t>-reseptori</w:t>
      </w:r>
      <w:r w:rsidR="000218BA">
        <w:rPr>
          <w:lang w:val="fi-FI"/>
        </w:rPr>
        <w:t>n salpaaja</w:t>
      </w:r>
      <w:r>
        <w:rPr>
          <w:lang w:val="fi-FI"/>
        </w:rPr>
        <w:t>hoitoon liittynyt akuuttia hypotoniaa, atsotemiaa, oliguriaa tai harvemmin akuuttia munuaisten vajaatoimintaa</w:t>
      </w:r>
      <w:r w:rsidR="000218BA">
        <w:rPr>
          <w:lang w:val="fi-FI"/>
        </w:rPr>
        <w:t xml:space="preserve"> (ks. kohta 4.5)</w:t>
      </w:r>
      <w:r>
        <w:rPr>
          <w:lang w:val="fi-FI"/>
        </w:rPr>
        <w:t>. Kuten yleensäkin verenpainelääkkeitä käytettäessä, voimakas verenpaineen lasku voi johtaa sydäninfarktiin tai aivohalvaukseen potilailla, joilla on iskeeminen sydänsairaus tai muu iskeeminen sydän- tai verisuonitauti.</w:t>
      </w:r>
    </w:p>
    <w:p w14:paraId="279A200B" w14:textId="77777777" w:rsidR="00C46C46" w:rsidRDefault="00C46C46" w:rsidP="00392ED6">
      <w:pPr>
        <w:pStyle w:val="EMEABodyText"/>
        <w:rPr>
          <w:lang w:val="fi-FI"/>
        </w:rPr>
      </w:pPr>
    </w:p>
    <w:p w14:paraId="5ECC1F62" w14:textId="77777777" w:rsidR="00215D59" w:rsidRDefault="00215D59" w:rsidP="00392ED6">
      <w:pPr>
        <w:pStyle w:val="EMEABodyText"/>
        <w:rPr>
          <w:lang w:val="fi-FI"/>
        </w:rPr>
      </w:pPr>
      <w:r>
        <w:rPr>
          <w:lang w:val="fi-FI"/>
        </w:rPr>
        <w:t>Samoin kuin ACE:n estäjät todennäköisesti myös irbesartaani ja muut angiotensiini</w:t>
      </w:r>
      <w:r w:rsidR="000218BA">
        <w:rPr>
          <w:lang w:val="fi-FI"/>
        </w:rPr>
        <w:t>n estäjät</w:t>
      </w:r>
      <w:r>
        <w:rPr>
          <w:lang w:val="fi-FI"/>
        </w:rPr>
        <w:t xml:space="preserve"> tehoavat huonommin mustaihoisten potilaiden kuin muiden potilaiden verenpaineeseen, mikä saattaa johtua siitä, että tilat, joihin liittyy pieni reniinipitoisuus, ovat yleisempiä mustaihoisten verenpainepotilaiden keskuudessa (ks. kohta 5.1).</w:t>
      </w:r>
    </w:p>
    <w:p w14:paraId="57DCE730" w14:textId="77777777" w:rsidR="00215D59" w:rsidRPr="00073E42" w:rsidRDefault="00215D59" w:rsidP="00392ED6">
      <w:pPr>
        <w:pStyle w:val="EMEABodyText"/>
        <w:rPr>
          <w:lang w:val="fi-FI"/>
        </w:rPr>
      </w:pPr>
    </w:p>
    <w:p w14:paraId="509E0E8D" w14:textId="77777777" w:rsidR="00215D59" w:rsidRPr="00300F44" w:rsidRDefault="00215D59" w:rsidP="00392ED6">
      <w:pPr>
        <w:pStyle w:val="EMEABodyText"/>
        <w:rPr>
          <w:u w:val="single"/>
          <w:lang w:val="fi-FI"/>
        </w:rPr>
      </w:pPr>
      <w:r>
        <w:rPr>
          <w:u w:val="single"/>
          <w:lang w:val="fi-FI"/>
        </w:rPr>
        <w:t>Raskaus:</w:t>
      </w:r>
      <w:r w:rsidRPr="0050039A">
        <w:rPr>
          <w:lang w:val="fi-FI"/>
        </w:rPr>
        <w:t xml:space="preserve"> </w:t>
      </w:r>
      <w:r w:rsidRPr="00600721">
        <w:rPr>
          <w:lang w:val="fi-FI"/>
        </w:rPr>
        <w:t>A</w:t>
      </w:r>
      <w:r>
        <w:rPr>
          <w:lang w:val="fi-FI"/>
        </w:rPr>
        <w:t>ngiotensiini II -reseptori</w:t>
      </w:r>
      <w:r w:rsidR="000218BA">
        <w:rPr>
          <w:lang w:val="fi-FI"/>
        </w:rPr>
        <w:t xml:space="preserve">n </w:t>
      </w:r>
      <w:r>
        <w:rPr>
          <w:lang w:val="fi-FI"/>
        </w:rPr>
        <w:t>salpaaji</w:t>
      </w:r>
      <w:r w:rsidRPr="00600721">
        <w:rPr>
          <w:lang w:val="fi-FI"/>
        </w:rPr>
        <w:t xml:space="preserve">en käyttöä </w:t>
      </w:r>
      <w:r>
        <w:rPr>
          <w:lang w:val="fi-FI"/>
        </w:rPr>
        <w:t>ei pidä aloittaa raskauden aikana. Jos angiotensiini II -reseptori</w:t>
      </w:r>
      <w:r w:rsidR="000218BA">
        <w:rPr>
          <w:lang w:val="fi-FI"/>
        </w:rPr>
        <w:t xml:space="preserve">n </w:t>
      </w:r>
      <w:r>
        <w:rPr>
          <w:lang w:val="fi-FI"/>
        </w:rPr>
        <w:t>salpaajaa käyttävä nainen aikoo tulla raskaaksi, hänen tule vaihtaa muu, raskauden aikanakin turvallinen verenpainelääkitys, ellei angiotensiini II -reseptori</w:t>
      </w:r>
      <w:r w:rsidR="000218BA">
        <w:rPr>
          <w:lang w:val="fi-FI"/>
        </w:rPr>
        <w:t xml:space="preserve">n </w:t>
      </w:r>
      <w:r>
        <w:rPr>
          <w:lang w:val="fi-FI"/>
        </w:rPr>
        <w:t>salpaajien käyttöä pidetä välttämättömänä. Kun raskaus todetaan, angiotensiini II -reseptori</w:t>
      </w:r>
      <w:r w:rsidR="000218BA">
        <w:rPr>
          <w:lang w:val="fi-FI"/>
        </w:rPr>
        <w:t xml:space="preserve">n </w:t>
      </w:r>
      <w:r>
        <w:rPr>
          <w:lang w:val="fi-FI"/>
        </w:rPr>
        <w:t>salpaajien käyttö tulee lopettaa heti, ja tarvittaessa tulee aloittaa muu lääkitys (ks. kohdat 4.3 ja 4.6).</w:t>
      </w:r>
    </w:p>
    <w:p w14:paraId="5AA12990" w14:textId="77777777" w:rsidR="00215D59" w:rsidRDefault="00215D59" w:rsidP="00392ED6">
      <w:pPr>
        <w:pStyle w:val="EMEABodyText"/>
        <w:rPr>
          <w:lang w:val="fi-FI"/>
        </w:rPr>
      </w:pPr>
    </w:p>
    <w:p w14:paraId="73C45A31" w14:textId="77777777" w:rsidR="00215D59" w:rsidRDefault="00215D59" w:rsidP="00392ED6">
      <w:pPr>
        <w:pStyle w:val="EMEABodyText"/>
        <w:rPr>
          <w:lang w:val="fi-FI"/>
        </w:rPr>
      </w:pPr>
      <w:r>
        <w:rPr>
          <w:bCs/>
          <w:u w:val="single"/>
          <w:lang w:val="fi-FI"/>
        </w:rPr>
        <w:t>Pediatriset potilaat</w:t>
      </w:r>
      <w:r>
        <w:rPr>
          <w:bCs/>
          <w:lang w:val="fi-FI"/>
        </w:rPr>
        <w:t>:</w:t>
      </w:r>
      <w:r>
        <w:rPr>
          <w:lang w:val="fi-FI"/>
        </w:rPr>
        <w:t xml:space="preserve"> irbesartaania on tutkittu pediatrisissa populaatioissa 6–16-vuotiaiden ikäryhmässä, mutta tämänhetkiset tiedot eivät riitä tukemaan käytön laajentamista lapsipotilaisiin, ennen kuin lisää tutkimustietoa saadaan (ks. kohdat 4.8, 5.1 ja 5.2).</w:t>
      </w:r>
    </w:p>
    <w:p w14:paraId="4EC504AF" w14:textId="77777777" w:rsidR="00FD06D0" w:rsidRDefault="00FD06D0" w:rsidP="00392ED6">
      <w:pPr>
        <w:pStyle w:val="EMEABodyText"/>
        <w:rPr>
          <w:lang w:val="fi-FI"/>
        </w:rPr>
      </w:pPr>
    </w:p>
    <w:p w14:paraId="77518337" w14:textId="77777777" w:rsidR="002D2EAD" w:rsidRPr="002D6FFF" w:rsidRDefault="002D2EAD" w:rsidP="002D2EAD">
      <w:pPr>
        <w:pStyle w:val="EMEABodyText"/>
        <w:keepNext/>
        <w:rPr>
          <w:u w:val="single"/>
          <w:lang w:val="fi-FI"/>
        </w:rPr>
      </w:pPr>
      <w:r w:rsidRPr="002D6FFF">
        <w:rPr>
          <w:u w:val="single"/>
          <w:lang w:val="fi-FI"/>
        </w:rPr>
        <w:t>Apuaineet:</w:t>
      </w:r>
    </w:p>
    <w:p w14:paraId="0D23C66D" w14:textId="77777777" w:rsidR="00FD06D0" w:rsidRDefault="002D2EAD" w:rsidP="002D2EAD">
      <w:pPr>
        <w:pStyle w:val="EMEABodyText"/>
        <w:rPr>
          <w:lang w:val="fi-FI"/>
        </w:rPr>
      </w:pPr>
      <w:r>
        <w:rPr>
          <w:lang w:val="fi-FI"/>
        </w:rPr>
        <w:t xml:space="preserve">Aprovel 150 mg kalvopäällysteinen tabletti sisältää laktoosia. </w:t>
      </w:r>
      <w:r w:rsidR="00FD06D0">
        <w:rPr>
          <w:lang w:val="fi-FI"/>
        </w:rPr>
        <w:t>Potilaiden, joilla on harvinainen perinnöllinen galaktoosi-intoleranssi, täydellinen laktaasinpuutos tai glukoosi-galaktoosi-imeytymishäiriö, ei pidä käyttää tätä lääkettä.</w:t>
      </w:r>
    </w:p>
    <w:p w14:paraId="307FF760" w14:textId="77777777" w:rsidR="002D2EAD" w:rsidRDefault="002D2EAD" w:rsidP="002D2EAD">
      <w:pPr>
        <w:pStyle w:val="EMEABodyText"/>
        <w:rPr>
          <w:lang w:val="fi-FI"/>
        </w:rPr>
      </w:pPr>
    </w:p>
    <w:p w14:paraId="3841E50F" w14:textId="77777777" w:rsidR="002D2EAD" w:rsidRDefault="002D2EAD" w:rsidP="002D2EAD">
      <w:pPr>
        <w:pStyle w:val="EMEABodyText"/>
        <w:rPr>
          <w:lang w:val="fi-FI"/>
        </w:rPr>
      </w:pPr>
      <w:r>
        <w:rPr>
          <w:lang w:val="fi-FI"/>
        </w:rPr>
        <w:t xml:space="preserve">Aprovel 150 mg kalvopäällysteinen tabletti sisältää natriumia. </w:t>
      </w:r>
      <w:r w:rsidRPr="002D6FFF">
        <w:rPr>
          <w:lang w:val="fi-FI"/>
        </w:rPr>
        <w:t>Tämä lääkevalmiste sisältää alle 1</w:t>
      </w:r>
      <w:r>
        <w:rPr>
          <w:lang w:val="fi-FI"/>
        </w:rPr>
        <w:t> </w:t>
      </w:r>
      <w:r w:rsidRPr="002D6FFF">
        <w:rPr>
          <w:lang w:val="fi-FI"/>
        </w:rPr>
        <w:t>mmol natriumia (23</w:t>
      </w:r>
      <w:r>
        <w:rPr>
          <w:lang w:val="fi-FI"/>
        </w:rPr>
        <w:t> </w:t>
      </w:r>
      <w:r w:rsidRPr="002D6FFF">
        <w:rPr>
          <w:lang w:val="fi-FI"/>
        </w:rPr>
        <w:t xml:space="preserve">mg) per </w:t>
      </w:r>
      <w:r>
        <w:rPr>
          <w:lang w:val="fi-FI"/>
        </w:rPr>
        <w:t xml:space="preserve">tabletti </w:t>
      </w:r>
      <w:r w:rsidRPr="002D6FFF">
        <w:rPr>
          <w:lang w:val="fi-FI"/>
        </w:rPr>
        <w:t>eli sen voidaan sanoa olevan ”natriumiton”.</w:t>
      </w:r>
    </w:p>
    <w:p w14:paraId="52FD395B" w14:textId="77777777" w:rsidR="00215D59" w:rsidRDefault="00215D59" w:rsidP="00392ED6">
      <w:pPr>
        <w:pStyle w:val="EMEABodyText"/>
        <w:rPr>
          <w:lang w:val="fi-FI"/>
        </w:rPr>
      </w:pPr>
    </w:p>
    <w:p w14:paraId="578E27C8" w14:textId="77777777" w:rsidR="00215D59" w:rsidRDefault="00215D59" w:rsidP="00392ED6">
      <w:pPr>
        <w:pStyle w:val="EMEAHeading2"/>
        <w:outlineLvl w:val="9"/>
        <w:rPr>
          <w:lang w:val="fi-FI"/>
        </w:rPr>
      </w:pPr>
      <w:r>
        <w:rPr>
          <w:lang w:val="fi-FI"/>
        </w:rPr>
        <w:t>4.5</w:t>
      </w:r>
      <w:r>
        <w:rPr>
          <w:lang w:val="fi-FI"/>
        </w:rPr>
        <w:tab/>
        <w:t>Yhteisvaikutukset muiden lääkevalmisteiden kanssa sekä muut yhteisvaikutukset</w:t>
      </w:r>
    </w:p>
    <w:p w14:paraId="039907B1" w14:textId="77777777" w:rsidR="00215D59" w:rsidRPr="00FC70BA" w:rsidRDefault="00215D59" w:rsidP="00392ED6">
      <w:pPr>
        <w:pStyle w:val="EMEAHeading2"/>
        <w:outlineLvl w:val="9"/>
        <w:rPr>
          <w:b w:val="0"/>
          <w:lang w:val="fi-FI"/>
        </w:rPr>
      </w:pPr>
    </w:p>
    <w:p w14:paraId="20C8B139" w14:textId="77777777" w:rsidR="00215D59" w:rsidRDefault="00215D59" w:rsidP="00392ED6">
      <w:pPr>
        <w:pStyle w:val="EMEABodyText"/>
        <w:rPr>
          <w:lang w:val="fi-FI"/>
        </w:rPr>
      </w:pPr>
      <w:r>
        <w:rPr>
          <w:bCs/>
          <w:u w:val="single"/>
          <w:lang w:val="fi-FI"/>
        </w:rPr>
        <w:t>Diureetit ja muut verenpainelääkkeet</w:t>
      </w:r>
      <w:r>
        <w:rPr>
          <w:bCs/>
          <w:lang w:val="fi-FI"/>
        </w:rPr>
        <w:t>:</w:t>
      </w:r>
      <w:r>
        <w:rPr>
          <w:lang w:val="fi-FI"/>
        </w:rPr>
        <w:t xml:space="preserve"> muut verenpainelääkkeet saattavat lisätä irbesartaanin hypotensiivisiä vaikutuksia. Kuitenkin Aprovel</w:t>
      </w:r>
      <w:r>
        <w:rPr>
          <w:lang w:val="fi-FI"/>
        </w:rPr>
        <w:noBreakHyphen/>
        <w:t>hoitoa on annettu turvallisesti muiden verenpainelääkkeiden, kuten beetasalpaajien, pitkävaikutteisten kalsiuminestäjien ja tiatsididiureettien, kanssa. Aiempi suuriannoksinen diureettihoito voi aiheuttaa volyymivajetta ja hypotensioriskiä Aprovel</w:t>
      </w:r>
      <w:r>
        <w:rPr>
          <w:lang w:val="fi-FI"/>
        </w:rPr>
        <w:noBreakHyphen/>
        <w:t>hoidon alussa (ks. kohta 4.4).</w:t>
      </w:r>
    </w:p>
    <w:p w14:paraId="4E4399B8" w14:textId="77777777" w:rsidR="00215D59" w:rsidRDefault="00215D59" w:rsidP="00392ED6">
      <w:pPr>
        <w:pStyle w:val="EMEABodyText"/>
        <w:rPr>
          <w:lang w:val="fi-FI"/>
        </w:rPr>
      </w:pPr>
    </w:p>
    <w:p w14:paraId="126D02A9" w14:textId="77777777" w:rsidR="000218BA" w:rsidRPr="00B539A7" w:rsidRDefault="000218BA" w:rsidP="00392ED6">
      <w:pPr>
        <w:pStyle w:val="EMEABodyText"/>
        <w:rPr>
          <w:szCs w:val="22"/>
          <w:lang w:val="fi-FI"/>
        </w:rPr>
      </w:pPr>
      <w:r w:rsidRPr="00B539A7">
        <w:rPr>
          <w:bCs/>
          <w:szCs w:val="22"/>
          <w:u w:val="single"/>
          <w:lang w:val="fi-FI"/>
        </w:rPr>
        <w:t>Aliskireenivalmisteet</w:t>
      </w:r>
      <w:r w:rsidR="00B4640D">
        <w:rPr>
          <w:bCs/>
          <w:szCs w:val="22"/>
          <w:u w:val="single"/>
          <w:lang w:val="fi-FI"/>
        </w:rPr>
        <w:t xml:space="preserve"> </w:t>
      </w:r>
      <w:r w:rsidR="00B4640D">
        <w:rPr>
          <w:bCs/>
          <w:u w:val="single"/>
          <w:lang w:val="fi-FI"/>
        </w:rPr>
        <w:t>tai ACE:n estäjät:</w:t>
      </w:r>
      <w:r w:rsidR="00B4640D" w:rsidRPr="00FC70BA">
        <w:rPr>
          <w:bCs/>
          <w:lang w:val="fi-FI"/>
        </w:rPr>
        <w:t xml:space="preserve"> </w:t>
      </w:r>
      <w:r w:rsidR="00B4640D" w:rsidRPr="00CD06F0">
        <w:rPr>
          <w:bCs/>
          <w:lang w:val="fi-FI"/>
        </w:rPr>
        <w:t>Kliinisissä tutkimuksissa on havaittu, että reniini-angiotensiini-aldosteronijärjestelmän (RAA-järjestelmä) kaksoisestoo</w:t>
      </w:r>
      <w:r w:rsidR="00B4640D">
        <w:rPr>
          <w:bCs/>
          <w:lang w:val="fi-FI"/>
        </w:rPr>
        <w:t>n ACE:n estäjien, angiotensiini </w:t>
      </w:r>
      <w:r w:rsidR="00B4640D" w:rsidRPr="00CD06F0">
        <w:rPr>
          <w:bCs/>
          <w:lang w:val="fi-FI"/>
        </w:rPr>
        <w:t>II -reseptorin salpaajien tai aliskireenin samanaikaisen käytön avulla liittyy haittavaikutusten, esimerkiksi hypotension, hyperkalemian ja munuaisten toiminnan heikkenemisen (mukaan lukien akuutin munuaisten vajaatoiminnan), su</w:t>
      </w:r>
      <w:r w:rsidR="00B4640D">
        <w:rPr>
          <w:bCs/>
          <w:lang w:val="fi-FI"/>
        </w:rPr>
        <w:t>urentunut esiintyvyys yhden RAA</w:t>
      </w:r>
      <w:r w:rsidR="00B4640D">
        <w:rPr>
          <w:bCs/>
          <w:lang w:val="fi-FI"/>
        </w:rPr>
        <w:noBreakHyphen/>
      </w:r>
      <w:r w:rsidR="00B4640D" w:rsidRPr="00CD06F0">
        <w:rPr>
          <w:bCs/>
          <w:lang w:val="fi-FI"/>
        </w:rPr>
        <w:t>järjestelmään vaikuttavan aineen käyttöön verrattuna (ks. kohdat 4.3, 4.4 ja 5.1).</w:t>
      </w:r>
    </w:p>
    <w:p w14:paraId="7B0BC690" w14:textId="77777777" w:rsidR="000218BA" w:rsidRPr="00FC70BA" w:rsidRDefault="000218BA" w:rsidP="00392ED6">
      <w:pPr>
        <w:pStyle w:val="EMEABodyText"/>
        <w:rPr>
          <w:bCs/>
          <w:lang w:val="fi-FI"/>
        </w:rPr>
      </w:pPr>
    </w:p>
    <w:p w14:paraId="0DCD72DC" w14:textId="77777777" w:rsidR="00215D59" w:rsidRDefault="00215D59" w:rsidP="00392ED6">
      <w:pPr>
        <w:pStyle w:val="EMEABodyText"/>
        <w:rPr>
          <w:lang w:val="fi-FI"/>
        </w:rPr>
      </w:pPr>
      <w:r>
        <w:rPr>
          <w:bCs/>
          <w:u w:val="single"/>
          <w:lang w:val="fi-FI"/>
        </w:rPr>
        <w:t>Kaliumlisä ja kaliumia säästävät diureetit</w:t>
      </w:r>
      <w:r>
        <w:rPr>
          <w:bCs/>
          <w:lang w:val="fi-FI"/>
        </w:rPr>
        <w:t>:</w:t>
      </w:r>
      <w:r>
        <w:rPr>
          <w:lang w:val="fi-FI"/>
        </w:rPr>
        <w:t xml:space="preserve"> muiden reniini-angiotensiinijärjestelmään vaikuttavien lääkkeiden käytöstä saatujen kokemusten perusteella kaliumia säästävien diureettien, kaliumlisän, kaliumia sisältävän suolan korvikkeen tai muiden lääkkeiden, jotka saattavat nostaa seerumin kaliumpitoisuutta (esim. hepariini), samanaikainen käyttö voi nostaa seerumin kaliumpitoisuutta, eikä se siten ole suositeltavaa (ks. kohta 4.4).</w:t>
      </w:r>
    </w:p>
    <w:p w14:paraId="1DBC0ECE" w14:textId="77777777" w:rsidR="00215D59" w:rsidRDefault="00215D59" w:rsidP="00392ED6">
      <w:pPr>
        <w:pStyle w:val="EMEABodyText"/>
        <w:rPr>
          <w:lang w:val="fi-FI"/>
        </w:rPr>
      </w:pPr>
    </w:p>
    <w:p w14:paraId="5290C71B" w14:textId="77777777" w:rsidR="00215D59" w:rsidRDefault="00215D59" w:rsidP="00392ED6">
      <w:pPr>
        <w:pStyle w:val="EMEABodyText"/>
        <w:rPr>
          <w:lang w:val="fi-FI"/>
        </w:rPr>
      </w:pPr>
      <w:r>
        <w:rPr>
          <w:bCs/>
          <w:u w:val="single"/>
          <w:lang w:val="fi-FI"/>
        </w:rPr>
        <w:t>Litium</w:t>
      </w:r>
      <w:r>
        <w:rPr>
          <w:bCs/>
          <w:lang w:val="fi-FI"/>
        </w:rPr>
        <w:t>:</w:t>
      </w:r>
      <w:r>
        <w:rPr>
          <w:lang w:val="fi-FI"/>
        </w:rPr>
        <w:t xml:space="preserve"> litiumin ja angiotensiinikonvertaasin estäjien samanaikaisen käytön on kuvattu aiheuttaneen korjautuvaa seerumin litiumpitoisuuden nousua ja toksisuutta. Tällaista vaikutusta on toistaiseksi havaittu erittäin harvoin irbesartaanin käytön yhteydessä. Näin ollen samanaikaista käyttöä ei suositella (ks. 4.4). Mikäli samanaikainen käyttö on tarpeellista, suositellaan seerumin litiumpitoisuuden huolellista seurantaa.</w:t>
      </w:r>
    </w:p>
    <w:p w14:paraId="17334196" w14:textId="77777777" w:rsidR="00215D59" w:rsidRDefault="00215D59" w:rsidP="00392ED6">
      <w:pPr>
        <w:pStyle w:val="EMEABodyText"/>
        <w:rPr>
          <w:lang w:val="fi-FI"/>
        </w:rPr>
      </w:pPr>
    </w:p>
    <w:p w14:paraId="2467C4C0" w14:textId="77777777" w:rsidR="00215D59" w:rsidRDefault="00215D59" w:rsidP="00392ED6">
      <w:pPr>
        <w:pStyle w:val="EMEABodyText"/>
        <w:rPr>
          <w:lang w:val="fi-FI"/>
        </w:rPr>
      </w:pPr>
      <w:r>
        <w:rPr>
          <w:bCs/>
          <w:u w:val="single"/>
          <w:lang w:val="fi-FI"/>
        </w:rPr>
        <w:t>Steroideihin kuulumattomat tulehduskipulääkkeet</w:t>
      </w:r>
      <w:r>
        <w:rPr>
          <w:bCs/>
          <w:lang w:val="fi-FI"/>
        </w:rPr>
        <w:t>:</w:t>
      </w:r>
      <w:r>
        <w:rPr>
          <w:lang w:val="fi-FI"/>
        </w:rPr>
        <w:t xml:space="preserve"> kun angiotensiini</w:t>
      </w:r>
      <w:r w:rsidR="000218BA">
        <w:rPr>
          <w:lang w:val="fi-FI"/>
        </w:rPr>
        <w:t> </w:t>
      </w:r>
      <w:r>
        <w:rPr>
          <w:lang w:val="fi-FI"/>
        </w:rPr>
        <w:t>II</w:t>
      </w:r>
      <w:r w:rsidR="000218BA">
        <w:rPr>
          <w:lang w:val="fi-FI"/>
        </w:rPr>
        <w:t> </w:t>
      </w:r>
      <w:r>
        <w:rPr>
          <w:lang w:val="fi-FI"/>
        </w:rPr>
        <w:t>-reseptorin salpaajia käytetään samanaikaisesti</w:t>
      </w:r>
      <w:r>
        <w:rPr>
          <w:i/>
          <w:lang w:val="fi-FI"/>
        </w:rPr>
        <w:t xml:space="preserve"> </w:t>
      </w:r>
      <w:r>
        <w:rPr>
          <w:lang w:val="fi-FI"/>
        </w:rPr>
        <w:t>steroideihin kuulumattomien tulehduskipulääkkeiden kanssa (esim. selektiiviset syklo-oksigenaasi-2 salpaajat, asetyylisalisyylihappo (&gt; 3 g/vuorokausi) ja epäselektiiviset tulehduskipulääkkeet) saattaa niiden verenpainetta alentava teho heikentyä.</w:t>
      </w:r>
    </w:p>
    <w:p w14:paraId="3BF3C880" w14:textId="77777777" w:rsidR="00C46C46" w:rsidRDefault="00C46C46" w:rsidP="00392ED6">
      <w:pPr>
        <w:pStyle w:val="EMEABodyText"/>
        <w:rPr>
          <w:lang w:val="fi-FI"/>
        </w:rPr>
      </w:pPr>
    </w:p>
    <w:p w14:paraId="125FACAC" w14:textId="77777777" w:rsidR="00215D59" w:rsidRDefault="00215D59" w:rsidP="00392ED6">
      <w:pPr>
        <w:pStyle w:val="EMEABodyText"/>
        <w:rPr>
          <w:lang w:val="fi-FI"/>
        </w:rPr>
      </w:pPr>
      <w:r>
        <w:rPr>
          <w:lang w:val="fi-FI"/>
        </w:rPr>
        <w:t>Kuten ACE</w:t>
      </w:r>
      <w:r w:rsidR="000218BA">
        <w:rPr>
          <w:lang w:val="fi-FI"/>
        </w:rPr>
        <w:t xml:space="preserve">:n </w:t>
      </w:r>
      <w:r>
        <w:rPr>
          <w:lang w:val="fi-FI"/>
        </w:rPr>
        <w:t>estäjien kohdalla, angiotensiini</w:t>
      </w:r>
      <w:r w:rsidR="000218BA">
        <w:rPr>
          <w:lang w:val="fi-FI"/>
        </w:rPr>
        <w:t> </w:t>
      </w:r>
      <w:r>
        <w:rPr>
          <w:lang w:val="fi-FI"/>
        </w:rPr>
        <w:t xml:space="preserve">II </w:t>
      </w:r>
      <w:r w:rsidR="000218BA">
        <w:rPr>
          <w:lang w:val="fi-FI"/>
        </w:rPr>
        <w:t xml:space="preserve">-reseptorin </w:t>
      </w:r>
      <w:r>
        <w:rPr>
          <w:lang w:val="fi-FI"/>
        </w:rPr>
        <w:t>salpaajien samanaikainen käyttö tulehduskipulääkkeiden kanssa voi lisätä munuaisten toiminnan heikkenemisen riskiä, mukaan</w:t>
      </w:r>
      <w:r w:rsidR="000218BA">
        <w:rPr>
          <w:lang w:val="fi-FI"/>
        </w:rPr>
        <w:t xml:space="preserve"> </w:t>
      </w:r>
      <w:r>
        <w:rPr>
          <w:lang w:val="fi-FI"/>
        </w:rPr>
        <w:t>lukien akuutti munuaisten vajaatoiminta, ja seerumin kaliumpitoisuuden nousu, erityisesti potilailla joilla jo hoidon alussa on heikentynyt munuaisfunktio.</w:t>
      </w:r>
      <w:r w:rsidR="000218BA">
        <w:rPr>
          <w:lang w:val="fi-FI"/>
        </w:rPr>
        <w:t xml:space="preserve"> </w:t>
      </w:r>
      <w:r>
        <w:rPr>
          <w:lang w:val="fi-FI"/>
        </w:rPr>
        <w:t>Tällaista yhdistelmähoitoa tulee määrätä varoen, erityisesti iäkkäillä potilailla. Potilaiden riittävästä nesteen saannista tulee huolehtia ja munuaisten toiminnan seurantaa tulee harkita hoitoa aloitettaessa sekä määräajoin hoidon aikana.</w:t>
      </w:r>
    </w:p>
    <w:p w14:paraId="7B6FF19C" w14:textId="77777777" w:rsidR="00215D59" w:rsidRDefault="00215D59" w:rsidP="00392ED6">
      <w:pPr>
        <w:pStyle w:val="EMEABodyText"/>
        <w:rPr>
          <w:lang w:val="fi-FI"/>
        </w:rPr>
      </w:pPr>
    </w:p>
    <w:p w14:paraId="1094F78B" w14:textId="77777777" w:rsidR="00C21C88" w:rsidRPr="00705597" w:rsidRDefault="00C21C88" w:rsidP="00C21C88">
      <w:pPr>
        <w:pStyle w:val="EMEABodyText"/>
        <w:rPr>
          <w:color w:val="000000"/>
          <w:lang w:val="fi-FI"/>
        </w:rPr>
      </w:pPr>
      <w:r w:rsidRPr="00705597">
        <w:rPr>
          <w:u w:val="single"/>
          <w:lang w:val="fi-FI"/>
        </w:rPr>
        <w:t>Repaglinidi:</w:t>
      </w:r>
      <w:r w:rsidRPr="00705597">
        <w:rPr>
          <w:color w:val="000000"/>
          <w:lang w:val="fi-FI"/>
        </w:rPr>
        <w:t xml:space="preserve"> irbesartaani voi estää OATP1B1</w:t>
      </w:r>
      <w:r>
        <w:rPr>
          <w:color w:val="000000"/>
          <w:lang w:val="fi-FI"/>
        </w:rPr>
        <w:t xml:space="preserve">:n </w:t>
      </w:r>
      <w:r w:rsidRPr="00705597">
        <w:rPr>
          <w:color w:val="000000"/>
          <w:lang w:val="fi-FI"/>
        </w:rPr>
        <w:t>toimintaa. Eräässä kliinisessä tutkimuksessa ilmoitettiin, että irbesartaani suurensi repaglinidin (OATP1B1:n substraatti) C</w:t>
      </w:r>
      <w:r w:rsidRPr="00705597">
        <w:rPr>
          <w:color w:val="000000"/>
          <w:vertAlign w:val="subscript"/>
          <w:lang w:val="fi-FI"/>
        </w:rPr>
        <w:t>max</w:t>
      </w:r>
      <w:r w:rsidRPr="00705597">
        <w:rPr>
          <w:color w:val="000000"/>
          <w:lang w:val="fi-FI"/>
        </w:rPr>
        <w:t>-</w:t>
      </w:r>
      <w:r>
        <w:rPr>
          <w:color w:val="000000"/>
          <w:lang w:val="fi-FI"/>
        </w:rPr>
        <w:t>arvoa 1,8-kertaisesti ja AUC</w:t>
      </w:r>
      <w:r>
        <w:rPr>
          <w:color w:val="000000"/>
          <w:lang w:val="fi-FI"/>
        </w:rPr>
        <w:noBreakHyphen/>
        <w:t xml:space="preserve">arvoa 1,3-kertaisesti, kun se annettiin 1 tunti ennen repaglinidia. </w:t>
      </w:r>
      <w:r w:rsidRPr="00705597">
        <w:rPr>
          <w:color w:val="000000"/>
          <w:lang w:val="fi-FI"/>
        </w:rPr>
        <w:t>Toisessa tutkimuksessa ei ilmoitettu oleellista farmakokineettistä yhteis</w:t>
      </w:r>
      <w:r>
        <w:rPr>
          <w:color w:val="000000"/>
          <w:lang w:val="fi-FI"/>
        </w:rPr>
        <w:t xml:space="preserve">vaikutusta, kun näitä kahta lääkettä annettiin samanaikaisesti. </w:t>
      </w:r>
      <w:r w:rsidRPr="00705597">
        <w:rPr>
          <w:color w:val="000000"/>
          <w:lang w:val="fi-FI"/>
        </w:rPr>
        <w:t>Diabeteslääkityksen kuten repaglinidin annosta on siis mahdollisesti muutettava (ks. ko</w:t>
      </w:r>
      <w:r>
        <w:rPr>
          <w:color w:val="000000"/>
          <w:lang w:val="fi-FI"/>
        </w:rPr>
        <w:t>hta </w:t>
      </w:r>
      <w:r w:rsidRPr="00705597">
        <w:rPr>
          <w:color w:val="000000"/>
          <w:lang w:val="fi-FI"/>
        </w:rPr>
        <w:t>4.4).</w:t>
      </w:r>
    </w:p>
    <w:p w14:paraId="3DE94B5D" w14:textId="77777777" w:rsidR="00C21C88" w:rsidRDefault="00C21C88" w:rsidP="00392ED6">
      <w:pPr>
        <w:pStyle w:val="EMEABodyText"/>
        <w:rPr>
          <w:lang w:val="fi-FI"/>
        </w:rPr>
      </w:pPr>
    </w:p>
    <w:p w14:paraId="39FD0DA5" w14:textId="77777777" w:rsidR="00215D59" w:rsidRDefault="00215D59" w:rsidP="00392ED6">
      <w:pPr>
        <w:pStyle w:val="EMEABodyText"/>
        <w:rPr>
          <w:b/>
          <w:szCs w:val="22"/>
          <w:lang w:val="fi-FI"/>
        </w:rPr>
      </w:pPr>
      <w:r>
        <w:rPr>
          <w:bCs/>
          <w:szCs w:val="22"/>
          <w:u w:val="single"/>
          <w:lang w:val="fi-FI"/>
        </w:rPr>
        <w:t>Lisätietoja irbesartaanin interaktioista</w:t>
      </w:r>
      <w:r>
        <w:rPr>
          <w:bCs/>
          <w:szCs w:val="22"/>
          <w:lang w:val="fi-FI"/>
        </w:rPr>
        <w:t>:</w:t>
      </w:r>
      <w:r>
        <w:rPr>
          <w:szCs w:val="22"/>
          <w:lang w:val="fi-FI"/>
        </w:rPr>
        <w:t xml:space="preserve"> hydroklooritiatsidi ei vaikuttanut irbesartaanin farmakokinetiikkaan kliinisissä tutkimuksissa. Irbesartaani metaboloituu pääasiassa CYP2C9</w:t>
      </w:r>
      <w:r w:rsidR="000218BA">
        <w:rPr>
          <w:szCs w:val="22"/>
          <w:lang w:val="fi-FI"/>
        </w:rPr>
        <w:noBreakHyphen/>
      </w:r>
      <w:r>
        <w:rPr>
          <w:szCs w:val="22"/>
          <w:lang w:val="fi-FI"/>
        </w:rPr>
        <w:t>entsyymin vaikutuksesta ja jossain määrin glukuronisaation vaikutuksesta. Merkittäviä farmakokineettisiä tai farmakodynaamisia interaktioita ei havaittu annettaessa irbesartaania samanaikaisesti CYP2C9</w:t>
      </w:r>
      <w:r w:rsidR="000218BA">
        <w:rPr>
          <w:szCs w:val="22"/>
          <w:lang w:val="fi-FI"/>
        </w:rPr>
        <w:noBreakHyphen/>
      </w:r>
      <w:r>
        <w:rPr>
          <w:szCs w:val="22"/>
          <w:lang w:val="fi-FI"/>
        </w:rPr>
        <w:t>isoentsyymin kautta metaboloituvan varfariinin kanssa. CYP2C9</w:t>
      </w:r>
      <w:r w:rsidR="000218BA">
        <w:rPr>
          <w:szCs w:val="22"/>
          <w:lang w:val="fi-FI"/>
        </w:rPr>
        <w:noBreakHyphen/>
      </w:r>
      <w:r>
        <w:rPr>
          <w:szCs w:val="22"/>
          <w:lang w:val="fi-FI"/>
        </w:rPr>
        <w:t>entsyymiä indusoivien lääkkeiden, kuten rifampisiinin, vaikutusta irbesartaanin farmakokinetiikkaan ei ole tutkittu. Digoksiinin farmakokinetiikka ei muuttunut samanaikaisesti annetun irbesartaanin vaikutuksesta.</w:t>
      </w:r>
    </w:p>
    <w:p w14:paraId="3C014B22" w14:textId="77777777" w:rsidR="00215D59" w:rsidRDefault="00215D59" w:rsidP="00392ED6">
      <w:pPr>
        <w:pStyle w:val="EMEABodyText"/>
        <w:rPr>
          <w:lang w:val="fi-FI"/>
        </w:rPr>
      </w:pPr>
    </w:p>
    <w:p w14:paraId="18AC292D" w14:textId="77777777" w:rsidR="00215D59" w:rsidRDefault="00215D59" w:rsidP="00392ED6">
      <w:pPr>
        <w:pStyle w:val="EMEAHeading2"/>
        <w:outlineLvl w:val="9"/>
        <w:rPr>
          <w:lang w:val="fi-FI"/>
        </w:rPr>
      </w:pPr>
      <w:r>
        <w:rPr>
          <w:lang w:val="fi-FI"/>
        </w:rPr>
        <w:t>4.6</w:t>
      </w:r>
      <w:r>
        <w:rPr>
          <w:lang w:val="fi-FI"/>
        </w:rPr>
        <w:tab/>
      </w:r>
      <w:r w:rsidR="000218BA">
        <w:rPr>
          <w:lang w:val="fi-FI"/>
        </w:rPr>
        <w:t>Hedelmällisyys</w:t>
      </w:r>
      <w:r>
        <w:rPr>
          <w:lang w:val="fi-FI"/>
        </w:rPr>
        <w:t>, raskaus ja imetys</w:t>
      </w:r>
    </w:p>
    <w:p w14:paraId="1FB46450" w14:textId="77777777" w:rsidR="00215D59" w:rsidRPr="00FC70BA" w:rsidRDefault="00215D59" w:rsidP="00392ED6">
      <w:pPr>
        <w:pStyle w:val="EMEAHeading2"/>
        <w:outlineLvl w:val="9"/>
        <w:rPr>
          <w:b w:val="0"/>
          <w:lang w:val="fi-FI"/>
        </w:rPr>
      </w:pPr>
    </w:p>
    <w:p w14:paraId="6679170B" w14:textId="77777777" w:rsidR="00215D59" w:rsidRPr="00FC70BA" w:rsidRDefault="00215D59" w:rsidP="00392ED6">
      <w:pPr>
        <w:pStyle w:val="EMEABodyText"/>
        <w:keepNext/>
        <w:rPr>
          <w:bCs/>
          <w:lang w:val="fi-FI"/>
        </w:rPr>
      </w:pPr>
      <w:r w:rsidRPr="0050039A">
        <w:rPr>
          <w:bCs/>
          <w:u w:val="single"/>
          <w:lang w:val="fi-FI"/>
        </w:rPr>
        <w:t>Raskaus</w:t>
      </w:r>
      <w:r w:rsidRPr="0050039A">
        <w:rPr>
          <w:bCs/>
          <w:lang w:val="fi-FI"/>
        </w:rPr>
        <w:t>:</w:t>
      </w:r>
    </w:p>
    <w:p w14:paraId="4E75F3DC" w14:textId="77777777" w:rsidR="00215D59" w:rsidRPr="00FC70BA" w:rsidRDefault="00215D59" w:rsidP="00392ED6">
      <w:pPr>
        <w:pStyle w:val="EMEABodyText"/>
        <w:keepNext/>
        <w:rPr>
          <w:lang w:val="fi-FI"/>
        </w:rPr>
      </w:pPr>
    </w:p>
    <w:p w14:paraId="1E192A39" w14:textId="77777777" w:rsidR="00215D59" w:rsidRDefault="00215D59" w:rsidP="00392ED6">
      <w:pPr>
        <w:pStyle w:val="EMEABodyText"/>
        <w:pBdr>
          <w:top w:val="single" w:sz="4" w:space="1" w:color="auto"/>
          <w:left w:val="single" w:sz="4" w:space="4" w:color="auto"/>
          <w:bottom w:val="single" w:sz="4" w:space="1" w:color="auto"/>
          <w:right w:val="single" w:sz="4" w:space="4" w:color="auto"/>
        </w:pBdr>
        <w:rPr>
          <w:lang w:val="fi-FI"/>
        </w:rPr>
      </w:pPr>
      <w:r>
        <w:rPr>
          <w:lang w:val="fi-FI"/>
        </w:rPr>
        <w:t>Angiotensiini II -reseptori</w:t>
      </w:r>
      <w:r w:rsidR="00BB258D">
        <w:rPr>
          <w:lang w:val="fi-FI"/>
        </w:rPr>
        <w:t xml:space="preserve">n </w:t>
      </w:r>
      <w:r>
        <w:rPr>
          <w:lang w:val="fi-FI"/>
        </w:rPr>
        <w:t>salpaajien</w:t>
      </w:r>
      <w:r w:rsidRPr="0050039A">
        <w:rPr>
          <w:lang w:val="fi-FI"/>
        </w:rPr>
        <w:t xml:space="preserve"> käyttöä ensimmäisen raskauskolmanneksen aikana ei suositella (ks. kohta</w:t>
      </w:r>
      <w:r>
        <w:rPr>
          <w:lang w:val="fi-FI"/>
        </w:rPr>
        <w:t> </w:t>
      </w:r>
      <w:r w:rsidRPr="0050039A">
        <w:rPr>
          <w:lang w:val="fi-FI"/>
        </w:rPr>
        <w:t>4.4). A</w:t>
      </w:r>
      <w:r>
        <w:rPr>
          <w:lang w:val="fi-FI"/>
        </w:rPr>
        <w:t>ngiotensiini II –reseptorin salpaajien</w:t>
      </w:r>
      <w:r w:rsidRPr="0050039A">
        <w:rPr>
          <w:lang w:val="fi-FI"/>
        </w:rPr>
        <w:t xml:space="preserve"> käyttö toisen ja kolmannen </w:t>
      </w:r>
      <w:r>
        <w:rPr>
          <w:lang w:val="fi-FI"/>
        </w:rPr>
        <w:t>raskaus</w:t>
      </w:r>
      <w:r w:rsidRPr="0050039A">
        <w:rPr>
          <w:lang w:val="fi-FI"/>
        </w:rPr>
        <w:t xml:space="preserve">kolmanneksen aikana </w:t>
      </w:r>
      <w:r>
        <w:rPr>
          <w:lang w:val="fi-FI"/>
        </w:rPr>
        <w:t xml:space="preserve">on vasta-aiheista </w:t>
      </w:r>
      <w:r w:rsidRPr="0050039A">
        <w:rPr>
          <w:lang w:val="fi-FI"/>
        </w:rPr>
        <w:t>(ks. kohdat</w:t>
      </w:r>
      <w:r>
        <w:rPr>
          <w:lang w:val="fi-FI"/>
        </w:rPr>
        <w:t> </w:t>
      </w:r>
      <w:r w:rsidRPr="0050039A">
        <w:rPr>
          <w:lang w:val="fi-FI"/>
        </w:rPr>
        <w:t>4.3 ja</w:t>
      </w:r>
      <w:r>
        <w:rPr>
          <w:lang w:val="fi-FI"/>
        </w:rPr>
        <w:t> </w:t>
      </w:r>
      <w:r w:rsidRPr="0050039A">
        <w:rPr>
          <w:lang w:val="fi-FI"/>
        </w:rPr>
        <w:t>4.4).</w:t>
      </w:r>
    </w:p>
    <w:p w14:paraId="46758461" w14:textId="77777777" w:rsidR="00215D59" w:rsidRPr="0050039A" w:rsidRDefault="00215D59" w:rsidP="00392ED6">
      <w:pPr>
        <w:pStyle w:val="EMEABodyText"/>
        <w:rPr>
          <w:lang w:val="fi-FI"/>
        </w:rPr>
      </w:pPr>
    </w:p>
    <w:p w14:paraId="25645581" w14:textId="77777777" w:rsidR="00215D59" w:rsidRDefault="00215D59" w:rsidP="00392ED6">
      <w:pPr>
        <w:pStyle w:val="EMEABodyText"/>
        <w:rPr>
          <w:lang w:val="fi-FI"/>
        </w:rPr>
      </w:pPr>
      <w:r w:rsidRPr="0050039A">
        <w:rPr>
          <w:lang w:val="fi-FI"/>
        </w:rPr>
        <w:t>Epidemiologisten tutkimusten tulokset viittaavat siihen, että altistuminen ACE</w:t>
      </w:r>
      <w:r w:rsidR="00BB258D">
        <w:rPr>
          <w:lang w:val="fi-FI"/>
        </w:rPr>
        <w:t xml:space="preserve">:n </w:t>
      </w:r>
      <w:r w:rsidRPr="0050039A">
        <w:rPr>
          <w:lang w:val="fi-FI"/>
        </w:rPr>
        <w:t xml:space="preserve">estäjille ensimmäisen raskauskolmanneksen aikana lisää sikiön epämuodostumien riskiä. Tulokset eivät kuitenkaan ole vakuuttavia, mutta pientä riskin suurenemista ei voida poissulkea. </w:t>
      </w:r>
      <w:r w:rsidRPr="003C7F03">
        <w:rPr>
          <w:lang w:val="fi-FI"/>
        </w:rPr>
        <w:t xml:space="preserve">Angiotensiini II -reseptorin </w:t>
      </w:r>
      <w:r>
        <w:rPr>
          <w:lang w:val="fi-FI"/>
        </w:rPr>
        <w:t>salpaajien</w:t>
      </w:r>
      <w:r w:rsidRPr="003C7F03">
        <w:rPr>
          <w:lang w:val="fi-FI"/>
        </w:rPr>
        <w:t xml:space="preserve"> käyttöön liittyvästä riskistä ei ole vertailevien epidemiologisten tutkimusten tuloksia, mutta näiden lääkkeiden käyttöön voi liittyä sama riski kuin ACE:n estäjiin.</w:t>
      </w:r>
      <w:r>
        <w:rPr>
          <w:lang w:val="fi-FI"/>
        </w:rPr>
        <w:t xml:space="preserve"> </w:t>
      </w:r>
      <w:r w:rsidRPr="0050039A">
        <w:rPr>
          <w:lang w:val="fi-FI"/>
        </w:rPr>
        <w:t xml:space="preserve">Jos </w:t>
      </w:r>
      <w:r>
        <w:rPr>
          <w:lang w:val="fi-FI"/>
        </w:rPr>
        <w:t>angiotensiini II -reseptori</w:t>
      </w:r>
      <w:r w:rsidR="00BB258D">
        <w:rPr>
          <w:lang w:val="fi-FI"/>
        </w:rPr>
        <w:t xml:space="preserve">n </w:t>
      </w:r>
      <w:r>
        <w:rPr>
          <w:lang w:val="fi-FI"/>
        </w:rPr>
        <w:t>salpaajaa</w:t>
      </w:r>
      <w:r w:rsidRPr="0050039A">
        <w:rPr>
          <w:lang w:val="fi-FI"/>
        </w:rPr>
        <w:t xml:space="preserve"> käyttävä nainen aikoo tulla raskaaksi, hänen tule</w:t>
      </w:r>
      <w:r>
        <w:rPr>
          <w:lang w:val="fi-FI"/>
        </w:rPr>
        <w:t>e</w:t>
      </w:r>
      <w:r w:rsidRPr="0050039A">
        <w:rPr>
          <w:lang w:val="fi-FI"/>
        </w:rPr>
        <w:t xml:space="preserve"> vaihtaa muu, raskauden aikanakin turvallinen verenpainelääkitys, ellei </w:t>
      </w:r>
      <w:r>
        <w:rPr>
          <w:lang w:val="fi-FI"/>
        </w:rPr>
        <w:t>angiotensiini II -reseptori</w:t>
      </w:r>
      <w:r w:rsidR="00BB258D">
        <w:rPr>
          <w:lang w:val="fi-FI"/>
        </w:rPr>
        <w:t xml:space="preserve">n </w:t>
      </w:r>
      <w:r>
        <w:rPr>
          <w:lang w:val="fi-FI"/>
        </w:rPr>
        <w:t>salpaajien</w:t>
      </w:r>
      <w:r w:rsidRPr="0050039A">
        <w:rPr>
          <w:lang w:val="fi-FI"/>
        </w:rPr>
        <w:t xml:space="preserve"> käyttöä pidetä välttämättömänä. Kun raskaus todetaan, </w:t>
      </w:r>
      <w:r>
        <w:rPr>
          <w:lang w:val="fi-FI"/>
        </w:rPr>
        <w:t>angiotensiini II -reseptori</w:t>
      </w:r>
      <w:r w:rsidR="00BB258D">
        <w:rPr>
          <w:lang w:val="fi-FI"/>
        </w:rPr>
        <w:t xml:space="preserve">n </w:t>
      </w:r>
      <w:r>
        <w:rPr>
          <w:lang w:val="fi-FI"/>
        </w:rPr>
        <w:t>salpaajien</w:t>
      </w:r>
      <w:r w:rsidRPr="0050039A">
        <w:rPr>
          <w:lang w:val="fi-FI"/>
        </w:rPr>
        <w:t xml:space="preserve"> käyttö tulee lopettaa heti, ja tarvittaessa tulee aloittaa muu lääkitys.</w:t>
      </w:r>
    </w:p>
    <w:p w14:paraId="15310EA8" w14:textId="77777777" w:rsidR="00215D59" w:rsidRDefault="00215D59" w:rsidP="00392ED6">
      <w:pPr>
        <w:pStyle w:val="EMEABodyText"/>
        <w:rPr>
          <w:lang w:val="fi-FI"/>
        </w:rPr>
      </w:pPr>
    </w:p>
    <w:p w14:paraId="160BFFE0" w14:textId="77777777" w:rsidR="00215D59" w:rsidRPr="0050039A" w:rsidRDefault="00215D59" w:rsidP="00392ED6">
      <w:pPr>
        <w:pStyle w:val="EMEABodyText"/>
        <w:rPr>
          <w:lang w:val="fi-FI"/>
        </w:rPr>
      </w:pPr>
      <w:r>
        <w:rPr>
          <w:lang w:val="fi-FI"/>
        </w:rPr>
        <w:t>Altistus angiotensiini II -reseptori</w:t>
      </w:r>
      <w:r w:rsidR="00BB258D">
        <w:rPr>
          <w:lang w:val="fi-FI"/>
        </w:rPr>
        <w:t xml:space="preserve">n </w:t>
      </w:r>
      <w:r>
        <w:rPr>
          <w:lang w:val="fi-FI"/>
        </w:rPr>
        <w:t>salpaajille</w:t>
      </w:r>
      <w:r w:rsidRPr="0050039A">
        <w:rPr>
          <w:lang w:val="fi-FI"/>
        </w:rPr>
        <w:t xml:space="preserve"> toisen ja kolmannen raskauskolmanneksen aikana on </w:t>
      </w:r>
      <w:r>
        <w:rPr>
          <w:lang w:val="fi-FI"/>
        </w:rPr>
        <w:t xml:space="preserve">tunnetusti </w:t>
      </w:r>
      <w:r w:rsidRPr="0050039A">
        <w:rPr>
          <w:lang w:val="fi-FI"/>
        </w:rPr>
        <w:t>haitallista sikiön kehitykselle (munuaisten toiminta heikkenee, lapsiveden määrä pienenee, kallon luutuminen hidastuu) ja vastasyntyneen kehitykselle (munuaisten toiminta voi pettää ja voi ilmetä</w:t>
      </w:r>
      <w:r>
        <w:rPr>
          <w:lang w:val="fi-FI"/>
        </w:rPr>
        <w:t xml:space="preserve"> </w:t>
      </w:r>
      <w:r w:rsidRPr="0050039A">
        <w:rPr>
          <w:lang w:val="fi-FI"/>
        </w:rPr>
        <w:t>hypotensiota ja hyperkalemiaa).</w:t>
      </w:r>
      <w:r>
        <w:rPr>
          <w:lang w:val="fi-FI"/>
        </w:rPr>
        <w:t xml:space="preserve"> (Ks. kohta 5.3).</w:t>
      </w:r>
    </w:p>
    <w:p w14:paraId="6563FABB" w14:textId="77777777" w:rsidR="00215D59" w:rsidRDefault="00215D59" w:rsidP="00392ED6">
      <w:pPr>
        <w:pStyle w:val="EMEABodyText"/>
        <w:rPr>
          <w:lang w:val="fi-FI"/>
        </w:rPr>
      </w:pPr>
      <w:r w:rsidRPr="0050039A">
        <w:rPr>
          <w:lang w:val="fi-FI"/>
        </w:rPr>
        <w:t xml:space="preserve">Jos sikiö on raskauden toisen ja kolmannen kolmanneksen aikana altistunut </w:t>
      </w:r>
      <w:r>
        <w:rPr>
          <w:lang w:val="fi-FI"/>
        </w:rPr>
        <w:t>angiotensiini II -reseptori</w:t>
      </w:r>
      <w:r w:rsidR="00BB258D">
        <w:rPr>
          <w:lang w:val="fi-FI"/>
        </w:rPr>
        <w:t xml:space="preserve">n </w:t>
      </w:r>
      <w:r>
        <w:rPr>
          <w:lang w:val="fi-FI"/>
        </w:rPr>
        <w:t>salpaajille</w:t>
      </w:r>
      <w:r w:rsidRPr="0050039A">
        <w:rPr>
          <w:lang w:val="fi-FI"/>
        </w:rPr>
        <w:t>, suositellaan sikiölle tehtävän munuaisten ja kallon ultraäänitutkimus.</w:t>
      </w:r>
    </w:p>
    <w:p w14:paraId="4796C747" w14:textId="77777777" w:rsidR="00215D59" w:rsidRDefault="00215D59" w:rsidP="00392ED6">
      <w:pPr>
        <w:pStyle w:val="EMEABodyText"/>
        <w:rPr>
          <w:lang w:val="fi-FI"/>
        </w:rPr>
      </w:pPr>
      <w:r w:rsidRPr="003C7F03">
        <w:rPr>
          <w:lang w:val="fi-FI"/>
        </w:rPr>
        <w:t>Imeväisikäisiä</w:t>
      </w:r>
      <w:r w:rsidRPr="0050039A">
        <w:rPr>
          <w:lang w:val="fi-FI"/>
        </w:rPr>
        <w:t xml:space="preserve">, joiden äiti on käyttänyt </w:t>
      </w:r>
      <w:r>
        <w:rPr>
          <w:lang w:val="fi-FI"/>
        </w:rPr>
        <w:t>angiotensiini II -reseptori</w:t>
      </w:r>
      <w:r w:rsidR="00BB258D">
        <w:rPr>
          <w:lang w:val="fi-FI"/>
        </w:rPr>
        <w:t xml:space="preserve">n </w:t>
      </w:r>
      <w:r>
        <w:rPr>
          <w:lang w:val="fi-FI"/>
        </w:rPr>
        <w:t>salpaajia</w:t>
      </w:r>
      <w:r w:rsidRPr="0050039A">
        <w:rPr>
          <w:lang w:val="fi-FI"/>
        </w:rPr>
        <w:t xml:space="preserve">, tulee seurata huolellisesti hypotension </w:t>
      </w:r>
      <w:r>
        <w:rPr>
          <w:lang w:val="fi-FI"/>
        </w:rPr>
        <w:t xml:space="preserve">varalta </w:t>
      </w:r>
      <w:r w:rsidRPr="0050039A">
        <w:rPr>
          <w:lang w:val="fi-FI"/>
        </w:rPr>
        <w:t>(ks. kohdat</w:t>
      </w:r>
      <w:r>
        <w:rPr>
          <w:lang w:val="fi-FI"/>
        </w:rPr>
        <w:t> </w:t>
      </w:r>
      <w:r w:rsidRPr="0050039A">
        <w:rPr>
          <w:lang w:val="fi-FI"/>
        </w:rPr>
        <w:t>4.3 ja</w:t>
      </w:r>
      <w:r>
        <w:rPr>
          <w:lang w:val="fi-FI"/>
        </w:rPr>
        <w:t> </w:t>
      </w:r>
      <w:r w:rsidRPr="0050039A">
        <w:rPr>
          <w:lang w:val="fi-FI"/>
        </w:rPr>
        <w:t>4.4).</w:t>
      </w:r>
    </w:p>
    <w:p w14:paraId="7E67C57B" w14:textId="77777777" w:rsidR="00215D59" w:rsidRDefault="00215D59" w:rsidP="00392ED6">
      <w:pPr>
        <w:pStyle w:val="EMEABodyText"/>
        <w:rPr>
          <w:lang w:val="fi-FI"/>
        </w:rPr>
      </w:pPr>
    </w:p>
    <w:p w14:paraId="6E1005F4" w14:textId="77777777" w:rsidR="00215D59" w:rsidRDefault="00215D59" w:rsidP="00392ED6">
      <w:pPr>
        <w:pStyle w:val="EMEABodyText"/>
        <w:keepNext/>
        <w:rPr>
          <w:lang w:val="fi-FI"/>
        </w:rPr>
      </w:pPr>
      <w:r>
        <w:rPr>
          <w:bCs/>
          <w:u w:val="single"/>
          <w:lang w:val="fi-FI"/>
        </w:rPr>
        <w:t>Imetys</w:t>
      </w:r>
      <w:r>
        <w:rPr>
          <w:bCs/>
          <w:lang w:val="fi-FI"/>
        </w:rPr>
        <w:t>:</w:t>
      </w:r>
    </w:p>
    <w:p w14:paraId="77C14EA9" w14:textId="77777777" w:rsidR="00215D59" w:rsidRDefault="00215D59" w:rsidP="00392ED6">
      <w:pPr>
        <w:pStyle w:val="EMEABodyText"/>
        <w:keepNext/>
        <w:rPr>
          <w:lang w:val="fi-FI"/>
        </w:rPr>
      </w:pPr>
    </w:p>
    <w:p w14:paraId="4DF38E53" w14:textId="77777777" w:rsidR="00215D59" w:rsidRDefault="00215D59" w:rsidP="00392ED6">
      <w:pPr>
        <w:pStyle w:val="EMEABodyText"/>
        <w:rPr>
          <w:lang w:val="fi-FI"/>
        </w:rPr>
      </w:pPr>
      <w:r>
        <w:rPr>
          <w:lang w:val="fi-FI"/>
        </w:rPr>
        <w:t>Koska Aprovel-valmisteen käytöstä imetyksen aikana ei ole olemassa tietoa, ei Aprovel-valmisteen käyttöä suositella, vaan suositellaan vaihtoehtoista lääkitystä, jonka turvallisuusprofiili imetyksen aikana on paremmin todettu, erityisesti kun imetetään vastasyntynyttä lasta tai keskosta.</w:t>
      </w:r>
    </w:p>
    <w:p w14:paraId="13A7D368" w14:textId="77777777" w:rsidR="00215D59" w:rsidRDefault="00215D59" w:rsidP="00392ED6">
      <w:pPr>
        <w:pStyle w:val="EMEABodyText"/>
        <w:rPr>
          <w:lang w:val="fi-FI"/>
        </w:rPr>
      </w:pPr>
    </w:p>
    <w:p w14:paraId="2865FAAC" w14:textId="77777777" w:rsidR="00215D59" w:rsidRDefault="00215D59" w:rsidP="00392ED6">
      <w:pPr>
        <w:pStyle w:val="EMEABodyText"/>
        <w:rPr>
          <w:lang w:val="fi-FI"/>
        </w:rPr>
      </w:pPr>
      <w:r>
        <w:rPr>
          <w:lang w:val="fi-FI"/>
        </w:rPr>
        <w:t>Ei tiedetä, erittyvätkö irbesartaani tai sen metaboliitit ihmisen rintamaitoon.</w:t>
      </w:r>
    </w:p>
    <w:p w14:paraId="6B4E73AB" w14:textId="77777777" w:rsidR="00215D59" w:rsidRDefault="00215D59" w:rsidP="00392ED6">
      <w:pPr>
        <w:pStyle w:val="EMEABodyText"/>
        <w:rPr>
          <w:lang w:val="fi-FI"/>
        </w:rPr>
      </w:pPr>
      <w:r>
        <w:rPr>
          <w:lang w:val="fi-FI"/>
        </w:rPr>
        <w:t>Olemassa olevat farmakokineettiset/toksikologiset tiedot rotista ovat osoittaneet irbesartaanin tai sen metaboliittien erittyvän rintamaitoon (yksityiskohdat, ks. kohta 5.3).</w:t>
      </w:r>
    </w:p>
    <w:p w14:paraId="3BB8697F" w14:textId="77777777" w:rsidR="00215D59" w:rsidRDefault="00215D59" w:rsidP="00392ED6">
      <w:pPr>
        <w:pStyle w:val="EMEABodyText"/>
        <w:rPr>
          <w:lang w:val="fi-FI"/>
        </w:rPr>
      </w:pPr>
    </w:p>
    <w:p w14:paraId="2CB40913" w14:textId="77777777" w:rsidR="00215D59" w:rsidRDefault="00215D59" w:rsidP="00392ED6">
      <w:pPr>
        <w:pStyle w:val="EMEABodyText"/>
        <w:rPr>
          <w:lang w:val="fi-FI"/>
        </w:rPr>
      </w:pPr>
      <w:r>
        <w:rPr>
          <w:u w:val="single"/>
          <w:lang w:val="fi-FI"/>
        </w:rPr>
        <w:t>Hedelmällisyys</w:t>
      </w:r>
      <w:r>
        <w:rPr>
          <w:lang w:val="fi-FI"/>
        </w:rPr>
        <w:t>:</w:t>
      </w:r>
    </w:p>
    <w:p w14:paraId="11CCF2E0" w14:textId="77777777" w:rsidR="00215D59" w:rsidRDefault="00215D59" w:rsidP="00392ED6">
      <w:pPr>
        <w:pStyle w:val="EMEABodyText"/>
        <w:rPr>
          <w:lang w:val="fi-FI"/>
        </w:rPr>
      </w:pPr>
    </w:p>
    <w:p w14:paraId="7E8E2E19" w14:textId="77777777" w:rsidR="00215D59" w:rsidRPr="008D71FC" w:rsidRDefault="00215D59" w:rsidP="00392ED6">
      <w:pPr>
        <w:pStyle w:val="EMEABodyText"/>
        <w:rPr>
          <w:lang w:val="fi-FI"/>
        </w:rPr>
      </w:pPr>
      <w:r>
        <w:rPr>
          <w:lang w:val="fi-FI"/>
        </w:rPr>
        <w:t>Irbesartaani vaikutti hoidettujen rottien ja niiden jälkeläisten hedelmällisyyteen vasta annoksilla, jotka aiheuttivat parentaalisen toksisuuden ensimmäiset merkit (ks. kohta 5.3).</w:t>
      </w:r>
    </w:p>
    <w:p w14:paraId="2F8B7429" w14:textId="77777777" w:rsidR="00215D59" w:rsidRDefault="00215D59" w:rsidP="00392ED6">
      <w:pPr>
        <w:pStyle w:val="EMEABodyText"/>
        <w:rPr>
          <w:lang w:val="fi-FI"/>
        </w:rPr>
      </w:pPr>
    </w:p>
    <w:p w14:paraId="13F42522" w14:textId="77777777" w:rsidR="00215D59" w:rsidRDefault="00215D59" w:rsidP="00392ED6">
      <w:pPr>
        <w:pStyle w:val="EMEAHeading2"/>
        <w:outlineLvl w:val="9"/>
        <w:rPr>
          <w:lang w:val="fi-FI"/>
        </w:rPr>
      </w:pPr>
      <w:r>
        <w:rPr>
          <w:lang w:val="fi-FI"/>
        </w:rPr>
        <w:t>4.7</w:t>
      </w:r>
      <w:r>
        <w:rPr>
          <w:lang w:val="fi-FI"/>
        </w:rPr>
        <w:tab/>
        <w:t>Vaikutus ajokykyyn ja koneiden käyttökykyyn</w:t>
      </w:r>
    </w:p>
    <w:p w14:paraId="184153D5" w14:textId="77777777" w:rsidR="00215D59" w:rsidRPr="00FC70BA" w:rsidRDefault="00215D59" w:rsidP="00392ED6">
      <w:pPr>
        <w:pStyle w:val="EMEAHeading2"/>
        <w:outlineLvl w:val="9"/>
        <w:rPr>
          <w:b w:val="0"/>
          <w:lang w:val="fi-FI"/>
        </w:rPr>
      </w:pPr>
    </w:p>
    <w:p w14:paraId="1D39DAFD" w14:textId="77777777" w:rsidR="00215D59" w:rsidRDefault="00215D59" w:rsidP="00392ED6">
      <w:pPr>
        <w:pStyle w:val="EMEABodyText"/>
        <w:rPr>
          <w:lang w:val="fi-FI"/>
        </w:rPr>
      </w:pPr>
      <w:r>
        <w:rPr>
          <w:lang w:val="fi-FI"/>
        </w:rPr>
        <w:t>Farmakodynaamisten ominaisuuksien perusteella irbesartaani ei todennäköisesti vaikuta ajokykyyn eikä koneiden käyttökykyyn. Ajoneuvoilla ajettaessa tai koneita käytettäessä on otettava huomioon, että hoidon aikana voi esiintyä huimausta tai väsymystä.</w:t>
      </w:r>
    </w:p>
    <w:p w14:paraId="4F92CFC3" w14:textId="77777777" w:rsidR="00215D59" w:rsidRDefault="00215D59" w:rsidP="00392ED6">
      <w:pPr>
        <w:pStyle w:val="EMEABodyText"/>
        <w:rPr>
          <w:lang w:val="fi-FI"/>
        </w:rPr>
      </w:pPr>
    </w:p>
    <w:p w14:paraId="4E3939FD" w14:textId="77777777" w:rsidR="00215D59" w:rsidRDefault="00215D59" w:rsidP="00392ED6">
      <w:pPr>
        <w:pStyle w:val="EMEAHeading2"/>
        <w:outlineLvl w:val="9"/>
        <w:rPr>
          <w:lang w:val="fi-FI"/>
        </w:rPr>
      </w:pPr>
      <w:r>
        <w:rPr>
          <w:lang w:val="fi-FI"/>
        </w:rPr>
        <w:t>4.8</w:t>
      </w:r>
      <w:r>
        <w:rPr>
          <w:lang w:val="fi-FI"/>
        </w:rPr>
        <w:tab/>
        <w:t>Haittavaikutukset</w:t>
      </w:r>
    </w:p>
    <w:p w14:paraId="04728A10" w14:textId="77777777" w:rsidR="00215D59" w:rsidRPr="00FC70BA" w:rsidRDefault="00215D59" w:rsidP="00392ED6">
      <w:pPr>
        <w:pStyle w:val="EMEAHeading2"/>
        <w:outlineLvl w:val="9"/>
        <w:rPr>
          <w:b w:val="0"/>
          <w:lang w:val="fi-FI"/>
        </w:rPr>
      </w:pPr>
    </w:p>
    <w:p w14:paraId="3927318C" w14:textId="77777777" w:rsidR="00215D59" w:rsidRDefault="00215D59" w:rsidP="00392ED6">
      <w:pPr>
        <w:pStyle w:val="EMEABodyText"/>
        <w:rPr>
          <w:lang w:val="fi-FI"/>
        </w:rPr>
      </w:pPr>
      <w:r>
        <w:rPr>
          <w:lang w:val="fi-FI"/>
        </w:rPr>
        <w:t>Hypertensiopotilaiden lumelääkekontrolloiduissa tutkimuksissa ei haittavaikutusten esiintyvyydessä kaiken kaikkiaan ollut eroa irbesartaaniryhmän (56,2</w:t>
      </w:r>
      <w:r w:rsidR="00F824FE">
        <w:rPr>
          <w:lang w:val="fi-FI"/>
        </w:rPr>
        <w:t> </w:t>
      </w:r>
      <w:r>
        <w:rPr>
          <w:lang w:val="fi-FI"/>
        </w:rPr>
        <w:t>%) ja lumelääkeryhmän (56,5</w:t>
      </w:r>
      <w:r w:rsidR="00F824FE">
        <w:rPr>
          <w:lang w:val="fi-FI"/>
        </w:rPr>
        <w:t> </w:t>
      </w:r>
      <w:r>
        <w:rPr>
          <w:lang w:val="fi-FI"/>
        </w:rPr>
        <w:t>%) välillä. Kliinisten haittavaikutusten tai laboratorioarvojen takia hoitonsa keskeyttäneitä potilaita oli vähemmän irbesartaania saaneessa ryhmässä (3,3</w:t>
      </w:r>
      <w:r w:rsidR="00F824FE">
        <w:rPr>
          <w:lang w:val="fi-FI"/>
        </w:rPr>
        <w:t> </w:t>
      </w:r>
      <w:r>
        <w:rPr>
          <w:lang w:val="fi-FI"/>
        </w:rPr>
        <w:t>%) kuin lumelääkeryhmässä (4,5</w:t>
      </w:r>
      <w:r w:rsidR="00F824FE">
        <w:rPr>
          <w:lang w:val="fi-FI"/>
        </w:rPr>
        <w:t> </w:t>
      </w:r>
      <w:r>
        <w:rPr>
          <w:lang w:val="fi-FI"/>
        </w:rPr>
        <w:t>%). Haittavaikutusten esiintyvyys ei ollut riippuvainen annoksesta (suositellulla annosalueella), sukupuolesta, iästä, rodusta tai hoidon kestosta.</w:t>
      </w:r>
    </w:p>
    <w:p w14:paraId="2FA4A85E" w14:textId="77777777" w:rsidR="00215D59" w:rsidRDefault="00215D59" w:rsidP="00392ED6">
      <w:pPr>
        <w:pStyle w:val="EMEABodyText"/>
        <w:rPr>
          <w:lang w:val="fi-FI"/>
        </w:rPr>
      </w:pPr>
    </w:p>
    <w:p w14:paraId="5ADBF630" w14:textId="77777777" w:rsidR="00215D59" w:rsidRDefault="00215D59" w:rsidP="00392ED6">
      <w:pPr>
        <w:pStyle w:val="EMEABodyText"/>
        <w:rPr>
          <w:lang w:val="fi-FI"/>
        </w:rPr>
      </w:pPr>
      <w:r>
        <w:rPr>
          <w:lang w:val="fi-FI"/>
        </w:rPr>
        <w:t>Diabetesta sairastaneista verenpainepotilaista, joilla oli mikroalbuminuria ja normaali munuaistoiminta, 0,5 prosentilla esiintyi ortostaattista huimausta ja ortostaattista hypotensiota (melko harvinaisia), mutta kuitenkin enemmän kuin lumeryhmässä.</w:t>
      </w:r>
    </w:p>
    <w:p w14:paraId="438079B0" w14:textId="77777777" w:rsidR="00215D59" w:rsidRDefault="00215D59" w:rsidP="00392ED6">
      <w:pPr>
        <w:pStyle w:val="EMEABodyText"/>
        <w:rPr>
          <w:lang w:val="fi-FI"/>
        </w:rPr>
      </w:pPr>
    </w:p>
    <w:p w14:paraId="32C91E25" w14:textId="77777777" w:rsidR="00215D59" w:rsidRDefault="00215D59" w:rsidP="00392ED6">
      <w:pPr>
        <w:pStyle w:val="EMEABodyText"/>
        <w:rPr>
          <w:lang w:val="fi-FI"/>
        </w:rPr>
      </w:pPr>
      <w:r>
        <w:rPr>
          <w:lang w:val="fi-FI"/>
        </w:rPr>
        <w:t>Seuraavassa taulukossa lueteltuja haittavaikutuksia raportoitiin lumekontrolloiduissa tutkimuksissa, joissa irbesartaania annettiin 1965 verenpainepotilaalle. Tähdellä (*) on merkitty ne haittavaikutukset, joita raportoitiin lisäksi &gt; 2 prosentilla diabetesta sairastaneista verenpainepotilaista, joilla oli krooninen munuaisten vajaatoiminta ja selvä proteinuria, ja joita raportoitiin enemmän kuin lumeryhmässä.</w:t>
      </w:r>
    </w:p>
    <w:p w14:paraId="689636AC" w14:textId="77777777" w:rsidR="00215D59" w:rsidRDefault="00215D59" w:rsidP="00392ED6">
      <w:pPr>
        <w:pStyle w:val="EMEABodyText"/>
        <w:rPr>
          <w:lang w:val="fi-FI"/>
        </w:rPr>
      </w:pPr>
    </w:p>
    <w:p w14:paraId="65BC5E64" w14:textId="77777777" w:rsidR="00215D59" w:rsidRDefault="00215D59" w:rsidP="00392ED6">
      <w:pPr>
        <w:pStyle w:val="EMEABodyText"/>
        <w:rPr>
          <w:lang w:val="fi-FI"/>
        </w:rPr>
      </w:pPr>
      <w:r>
        <w:rPr>
          <w:lang w:val="fi-FI"/>
        </w:rPr>
        <w:t xml:space="preserve">Alla lueteltujen haittavaikutusten esiintymistiheys on määritelty seuraavaa käytäntöä noudattaen: hyvin yleiset (&gt; 1/10), yleiset (&gt; 1/100, &lt; 1/10), melko harvinaiset (&gt; 1/1 000, &lt; 1/100), harvinaiset (&gt; 1/10 000, &lt; 1/1 000), hyvin harvinaiset (&lt; 1/10 000). Haittavaikutukset on esitetty kussakin yleisyysluokassa </w:t>
      </w:r>
      <w:r>
        <w:rPr>
          <w:noProof/>
          <w:lang w:val="fi-FI"/>
        </w:rPr>
        <w:t xml:space="preserve">haittavaikutuksen </w:t>
      </w:r>
      <w:r>
        <w:rPr>
          <w:lang w:val="fi-FI"/>
        </w:rPr>
        <w:t>vakavuuden mukaan alenevassa järjestyksessä.</w:t>
      </w:r>
    </w:p>
    <w:p w14:paraId="067E107A" w14:textId="77777777" w:rsidR="00215D59" w:rsidRDefault="00215D59" w:rsidP="00392ED6">
      <w:pPr>
        <w:pStyle w:val="EMEABodyText"/>
        <w:rPr>
          <w:lang w:val="fi-FI"/>
        </w:rPr>
      </w:pPr>
    </w:p>
    <w:p w14:paraId="2D4ACC3F" w14:textId="77777777" w:rsidR="00215D59" w:rsidRPr="00104BF8" w:rsidRDefault="00215D59" w:rsidP="00392ED6">
      <w:pPr>
        <w:pStyle w:val="EMEAHeading2"/>
        <w:ind w:left="0" w:firstLine="0"/>
        <w:outlineLvl w:val="9"/>
        <w:rPr>
          <w:b w:val="0"/>
          <w:lang w:val="fi-FI"/>
        </w:rPr>
      </w:pPr>
      <w:r w:rsidRPr="00104BF8">
        <w:rPr>
          <w:b w:val="0"/>
          <w:lang w:val="fi-FI"/>
        </w:rPr>
        <w:t>Irbesartaanin markkinoille tulon jälkeen on ilmoitettu lisäksi seuraavia haittavaikutuksia</w:t>
      </w:r>
      <w:r>
        <w:rPr>
          <w:b w:val="0"/>
          <w:lang w:val="fi-FI"/>
        </w:rPr>
        <w:t xml:space="preserve">. Nämä haittavaikutukset </w:t>
      </w:r>
      <w:r w:rsidRPr="00104BF8">
        <w:rPr>
          <w:b w:val="0"/>
          <w:lang w:val="fi-FI"/>
        </w:rPr>
        <w:t xml:space="preserve">on saatu spontaaneista </w:t>
      </w:r>
      <w:r>
        <w:rPr>
          <w:b w:val="0"/>
          <w:lang w:val="fi-FI"/>
        </w:rPr>
        <w:t>haittavaikutusilmoituksista.</w:t>
      </w:r>
    </w:p>
    <w:p w14:paraId="298A6202" w14:textId="77777777" w:rsidR="00215D59" w:rsidRDefault="00215D59" w:rsidP="00392ED6">
      <w:pPr>
        <w:pStyle w:val="EMEABodyText"/>
        <w:rPr>
          <w:lang w:val="fi-FI"/>
        </w:rPr>
      </w:pPr>
    </w:p>
    <w:p w14:paraId="3CDEA764" w14:textId="77777777" w:rsidR="006C4C3E" w:rsidRPr="00066F2E" w:rsidRDefault="006C4C3E" w:rsidP="00392ED6">
      <w:pPr>
        <w:pStyle w:val="EMEABodyText"/>
        <w:rPr>
          <w:i/>
          <w:lang w:val="fi-FI"/>
        </w:rPr>
      </w:pPr>
      <w:r w:rsidRPr="00066F2E">
        <w:rPr>
          <w:i/>
          <w:lang w:val="fi-FI"/>
        </w:rPr>
        <w:t>Veri ja imukudos</w:t>
      </w:r>
    </w:p>
    <w:p w14:paraId="44C877CD" w14:textId="77777777" w:rsidR="00C46C46" w:rsidRDefault="00C46C46" w:rsidP="00392ED6">
      <w:pPr>
        <w:pStyle w:val="EMEABodyText"/>
        <w:tabs>
          <w:tab w:val="left" w:pos="1985"/>
        </w:tabs>
        <w:rPr>
          <w:lang w:val="fi-FI"/>
        </w:rPr>
      </w:pPr>
    </w:p>
    <w:p w14:paraId="59A8D075" w14:textId="77777777" w:rsidR="006C4C3E" w:rsidRDefault="006C4C3E" w:rsidP="00392ED6">
      <w:pPr>
        <w:pStyle w:val="EMEABodyText"/>
        <w:tabs>
          <w:tab w:val="left" w:pos="1985"/>
        </w:tabs>
        <w:rPr>
          <w:lang w:val="fi-FI"/>
        </w:rPr>
      </w:pPr>
      <w:r>
        <w:rPr>
          <w:lang w:val="fi-FI"/>
        </w:rPr>
        <w:t>Tuntematon:</w:t>
      </w:r>
      <w:r>
        <w:rPr>
          <w:lang w:val="fi-FI"/>
        </w:rPr>
        <w:tab/>
      </w:r>
      <w:r w:rsidR="00A21664">
        <w:rPr>
          <w:lang w:val="fi-FI"/>
        </w:rPr>
        <w:t xml:space="preserve">anemia, </w:t>
      </w:r>
      <w:r>
        <w:rPr>
          <w:lang w:val="fi-FI"/>
        </w:rPr>
        <w:t>trombosytopenia</w:t>
      </w:r>
    </w:p>
    <w:p w14:paraId="3C52024E" w14:textId="77777777" w:rsidR="006C4C3E" w:rsidRDefault="006C4C3E" w:rsidP="00392ED6">
      <w:pPr>
        <w:pStyle w:val="EMEABodyText"/>
        <w:rPr>
          <w:lang w:val="fi-FI"/>
        </w:rPr>
      </w:pPr>
    </w:p>
    <w:p w14:paraId="312F3018" w14:textId="77777777" w:rsidR="00215D59" w:rsidRDefault="00215D59" w:rsidP="00392ED6">
      <w:pPr>
        <w:pStyle w:val="EMEABodyText"/>
        <w:keepNext/>
        <w:tabs>
          <w:tab w:val="left" w:pos="1985"/>
        </w:tabs>
        <w:rPr>
          <w:i/>
          <w:u w:val="single"/>
          <w:lang w:val="fi-FI"/>
        </w:rPr>
      </w:pPr>
      <w:r>
        <w:rPr>
          <w:i/>
          <w:u w:val="single"/>
          <w:lang w:val="fi-FI"/>
        </w:rPr>
        <w:t>Immuunijärjestelmä:</w:t>
      </w:r>
    </w:p>
    <w:p w14:paraId="7A54E6AD" w14:textId="77777777" w:rsidR="00C46C46" w:rsidRDefault="00C46C46" w:rsidP="00392ED6">
      <w:pPr>
        <w:pStyle w:val="EMEABodyText"/>
        <w:tabs>
          <w:tab w:val="left" w:pos="1985"/>
        </w:tabs>
        <w:ind w:left="1985" w:hanging="1985"/>
        <w:rPr>
          <w:lang w:val="fi-FI"/>
        </w:rPr>
      </w:pPr>
    </w:p>
    <w:p w14:paraId="26227283" w14:textId="77777777" w:rsidR="00215D59" w:rsidRDefault="00215D59" w:rsidP="00392ED6">
      <w:pPr>
        <w:pStyle w:val="EMEABodyText"/>
        <w:tabs>
          <w:tab w:val="left" w:pos="1985"/>
        </w:tabs>
        <w:ind w:left="1985" w:hanging="1985"/>
        <w:rPr>
          <w:lang w:val="fi-FI"/>
        </w:rPr>
      </w:pPr>
      <w:r>
        <w:rPr>
          <w:lang w:val="fi-FI"/>
        </w:rPr>
        <w:t>Tuntematon:</w:t>
      </w:r>
      <w:r>
        <w:rPr>
          <w:lang w:val="fi-FI"/>
        </w:rPr>
        <w:tab/>
        <w:t>Yliherkkyysreaktiot, kuten angioedeema, ihottuma, nokkosihottuma</w:t>
      </w:r>
      <w:r w:rsidR="00FD06D0">
        <w:rPr>
          <w:lang w:val="fi-FI"/>
        </w:rPr>
        <w:t>, anafylaktinen reaktio, anafylaktinen sokki</w:t>
      </w:r>
    </w:p>
    <w:p w14:paraId="128FC237" w14:textId="77777777" w:rsidR="00215D59" w:rsidRPr="00FC70BA" w:rsidRDefault="00215D59" w:rsidP="00392ED6">
      <w:pPr>
        <w:pStyle w:val="EMEABodyText"/>
        <w:keepNext/>
        <w:tabs>
          <w:tab w:val="left" w:pos="1985"/>
        </w:tabs>
        <w:rPr>
          <w:lang w:val="fi-FI"/>
        </w:rPr>
      </w:pPr>
    </w:p>
    <w:p w14:paraId="301A7B6B" w14:textId="77777777" w:rsidR="00215D59" w:rsidRDefault="00215D59" w:rsidP="00392ED6">
      <w:pPr>
        <w:pStyle w:val="EMEABodyText"/>
        <w:keepNext/>
        <w:tabs>
          <w:tab w:val="left" w:pos="1985"/>
        </w:tabs>
        <w:rPr>
          <w:i/>
          <w:u w:val="single"/>
          <w:lang w:val="fi-FI"/>
        </w:rPr>
      </w:pPr>
      <w:r>
        <w:rPr>
          <w:i/>
          <w:u w:val="single"/>
          <w:lang w:val="fi-FI"/>
        </w:rPr>
        <w:t>Aineenvaihdunta ja ravitsemus:</w:t>
      </w:r>
    </w:p>
    <w:p w14:paraId="02FD7DA2" w14:textId="77777777" w:rsidR="00C46C46" w:rsidRDefault="00C46C46" w:rsidP="00392ED6">
      <w:pPr>
        <w:pStyle w:val="EMEABodyText"/>
        <w:tabs>
          <w:tab w:val="left" w:pos="1985"/>
        </w:tabs>
        <w:rPr>
          <w:lang w:val="fi-FI"/>
        </w:rPr>
      </w:pPr>
    </w:p>
    <w:p w14:paraId="51C96773" w14:textId="77777777" w:rsidR="00215D59" w:rsidRDefault="00215D59" w:rsidP="00392ED6">
      <w:pPr>
        <w:pStyle w:val="EMEABodyText"/>
        <w:tabs>
          <w:tab w:val="left" w:pos="1985"/>
        </w:tabs>
        <w:rPr>
          <w:lang w:val="fi-FI"/>
        </w:rPr>
      </w:pPr>
      <w:r>
        <w:rPr>
          <w:lang w:val="fi-FI"/>
        </w:rPr>
        <w:t>Tuntematon:</w:t>
      </w:r>
      <w:r>
        <w:rPr>
          <w:lang w:val="fi-FI"/>
        </w:rPr>
        <w:tab/>
        <w:t>hyperkalemia</w:t>
      </w:r>
      <w:r w:rsidR="00C21C88">
        <w:rPr>
          <w:lang w:val="fi-FI"/>
        </w:rPr>
        <w:t>, hypoglykemia</w:t>
      </w:r>
    </w:p>
    <w:p w14:paraId="36927814" w14:textId="77777777" w:rsidR="00215D59" w:rsidRPr="00FC70BA" w:rsidRDefault="00215D59" w:rsidP="00392ED6">
      <w:pPr>
        <w:pStyle w:val="EMEABodyText"/>
        <w:keepNext/>
        <w:tabs>
          <w:tab w:val="left" w:pos="1985"/>
        </w:tabs>
        <w:rPr>
          <w:lang w:val="fi-FI"/>
        </w:rPr>
      </w:pPr>
    </w:p>
    <w:p w14:paraId="2C1564D1" w14:textId="77777777" w:rsidR="00215D59" w:rsidRDefault="00215D59" w:rsidP="00392ED6">
      <w:pPr>
        <w:pStyle w:val="EMEABodyText"/>
        <w:keepNext/>
        <w:tabs>
          <w:tab w:val="left" w:pos="1985"/>
        </w:tabs>
        <w:rPr>
          <w:i/>
          <w:u w:val="single"/>
          <w:lang w:val="fi-FI"/>
        </w:rPr>
      </w:pPr>
      <w:r>
        <w:rPr>
          <w:i/>
          <w:u w:val="single"/>
          <w:lang w:val="fi-FI"/>
        </w:rPr>
        <w:t>Hermosto:</w:t>
      </w:r>
    </w:p>
    <w:p w14:paraId="4BC97FB1" w14:textId="77777777" w:rsidR="00C46C46" w:rsidRDefault="00C46C46" w:rsidP="00392ED6">
      <w:pPr>
        <w:pStyle w:val="EMEABodyText"/>
        <w:tabs>
          <w:tab w:val="left" w:pos="1985"/>
        </w:tabs>
        <w:rPr>
          <w:lang w:val="fi-FI"/>
        </w:rPr>
      </w:pPr>
    </w:p>
    <w:p w14:paraId="0C347402" w14:textId="77777777" w:rsidR="00215D59" w:rsidRDefault="00215D59" w:rsidP="00392ED6">
      <w:pPr>
        <w:pStyle w:val="EMEABodyText"/>
        <w:tabs>
          <w:tab w:val="left" w:pos="1985"/>
        </w:tabs>
        <w:rPr>
          <w:lang w:val="fi-FI"/>
        </w:rPr>
      </w:pPr>
      <w:r>
        <w:rPr>
          <w:lang w:val="fi-FI"/>
        </w:rPr>
        <w:t>Yleiset:</w:t>
      </w:r>
      <w:r>
        <w:rPr>
          <w:lang w:val="fi-FI"/>
        </w:rPr>
        <w:tab/>
        <w:t>heitehuimaus, asentohuimaus*</w:t>
      </w:r>
    </w:p>
    <w:p w14:paraId="535327DF" w14:textId="77777777" w:rsidR="00215D59" w:rsidRDefault="00215D59" w:rsidP="00392ED6">
      <w:pPr>
        <w:pStyle w:val="EMEABodyText"/>
        <w:tabs>
          <w:tab w:val="left" w:pos="1985"/>
        </w:tabs>
        <w:rPr>
          <w:lang w:val="fi-FI"/>
        </w:rPr>
      </w:pPr>
      <w:r>
        <w:rPr>
          <w:lang w:val="fi-FI"/>
        </w:rPr>
        <w:t>Tuntematon:</w:t>
      </w:r>
      <w:r>
        <w:rPr>
          <w:lang w:val="fi-FI"/>
        </w:rPr>
        <w:tab/>
        <w:t>kiertohuimaus, päänsärky</w:t>
      </w:r>
    </w:p>
    <w:p w14:paraId="382D8A3A" w14:textId="77777777" w:rsidR="00215D59" w:rsidRDefault="00215D59" w:rsidP="00392ED6">
      <w:pPr>
        <w:pStyle w:val="EMEABodyText"/>
        <w:tabs>
          <w:tab w:val="left" w:pos="1843"/>
          <w:tab w:val="left" w:pos="1985"/>
        </w:tabs>
        <w:rPr>
          <w:lang w:val="fi-FI"/>
        </w:rPr>
      </w:pPr>
    </w:p>
    <w:p w14:paraId="461CA258" w14:textId="77777777" w:rsidR="00215D59" w:rsidRPr="00E07B7A" w:rsidRDefault="00215D59" w:rsidP="00392ED6">
      <w:pPr>
        <w:pStyle w:val="EMEABodyText"/>
        <w:keepNext/>
        <w:tabs>
          <w:tab w:val="left" w:pos="1985"/>
        </w:tabs>
        <w:rPr>
          <w:i/>
          <w:u w:val="single"/>
          <w:lang w:val="fi-FI"/>
        </w:rPr>
      </w:pPr>
      <w:r w:rsidRPr="00E07B7A">
        <w:rPr>
          <w:bCs/>
          <w:i/>
          <w:iCs/>
          <w:noProof/>
          <w:u w:val="single"/>
          <w:lang w:val="fi-FI"/>
        </w:rPr>
        <w:t>Kuulo ja tasapainoelin</w:t>
      </w:r>
      <w:r w:rsidRPr="00E07B7A">
        <w:rPr>
          <w:i/>
          <w:u w:val="single"/>
          <w:lang w:val="fi-FI"/>
        </w:rPr>
        <w:t>:</w:t>
      </w:r>
    </w:p>
    <w:p w14:paraId="538CEA8D" w14:textId="77777777" w:rsidR="00C46C46" w:rsidRDefault="00C46C46" w:rsidP="00392ED6">
      <w:pPr>
        <w:pStyle w:val="EMEABodyText"/>
        <w:tabs>
          <w:tab w:val="left" w:pos="1985"/>
        </w:tabs>
        <w:rPr>
          <w:lang w:val="fi-FI"/>
        </w:rPr>
      </w:pPr>
    </w:p>
    <w:p w14:paraId="600F023B" w14:textId="77777777" w:rsidR="00215D59" w:rsidRDefault="00215D59" w:rsidP="00392ED6">
      <w:pPr>
        <w:pStyle w:val="EMEABodyText"/>
        <w:tabs>
          <w:tab w:val="left" w:pos="1985"/>
        </w:tabs>
        <w:rPr>
          <w:lang w:val="fi-FI"/>
        </w:rPr>
      </w:pPr>
      <w:r>
        <w:rPr>
          <w:lang w:val="fi-FI"/>
        </w:rPr>
        <w:t>Tuntematon:</w:t>
      </w:r>
      <w:r>
        <w:rPr>
          <w:lang w:val="fi-FI"/>
        </w:rPr>
        <w:tab/>
        <w:t>tinnitus</w:t>
      </w:r>
    </w:p>
    <w:p w14:paraId="3AD57790" w14:textId="77777777" w:rsidR="00215D59" w:rsidRDefault="00215D59" w:rsidP="00392ED6">
      <w:pPr>
        <w:pStyle w:val="EMEABodyText"/>
        <w:tabs>
          <w:tab w:val="left" w:pos="1843"/>
          <w:tab w:val="left" w:pos="1985"/>
        </w:tabs>
        <w:rPr>
          <w:lang w:val="fi-FI"/>
        </w:rPr>
      </w:pPr>
    </w:p>
    <w:p w14:paraId="2A5898E5" w14:textId="77777777" w:rsidR="00215D59" w:rsidRDefault="00215D59" w:rsidP="00392ED6">
      <w:pPr>
        <w:pStyle w:val="EMEABodyText"/>
        <w:keepNext/>
        <w:tabs>
          <w:tab w:val="left" w:pos="1843"/>
          <w:tab w:val="left" w:pos="1985"/>
        </w:tabs>
        <w:rPr>
          <w:i/>
          <w:u w:val="single"/>
          <w:lang w:val="fi-FI"/>
        </w:rPr>
      </w:pPr>
      <w:r>
        <w:rPr>
          <w:i/>
          <w:u w:val="single"/>
          <w:lang w:val="fi-FI"/>
        </w:rPr>
        <w:t>Sydän:</w:t>
      </w:r>
    </w:p>
    <w:p w14:paraId="23EE4AE8" w14:textId="77777777" w:rsidR="00C46C46" w:rsidRDefault="00C46C46" w:rsidP="00392ED6">
      <w:pPr>
        <w:pStyle w:val="EMEABodyText"/>
        <w:tabs>
          <w:tab w:val="left" w:pos="1701"/>
          <w:tab w:val="left" w:pos="1985"/>
        </w:tabs>
        <w:rPr>
          <w:lang w:val="fi-FI"/>
        </w:rPr>
      </w:pPr>
    </w:p>
    <w:p w14:paraId="07BC653A" w14:textId="77777777" w:rsidR="00215D59" w:rsidRDefault="00215D59" w:rsidP="00392ED6">
      <w:pPr>
        <w:pStyle w:val="EMEABodyText"/>
        <w:tabs>
          <w:tab w:val="left" w:pos="1701"/>
          <w:tab w:val="left" w:pos="1985"/>
        </w:tabs>
        <w:rPr>
          <w:lang w:val="fi-FI"/>
        </w:rPr>
      </w:pPr>
      <w:r>
        <w:rPr>
          <w:lang w:val="fi-FI"/>
        </w:rPr>
        <w:t>Melko harvinaiset:</w:t>
      </w:r>
      <w:r>
        <w:rPr>
          <w:lang w:val="fi-FI"/>
        </w:rPr>
        <w:tab/>
      </w:r>
      <w:r w:rsidR="00BB258D">
        <w:rPr>
          <w:lang w:val="fi-FI"/>
        </w:rPr>
        <w:tab/>
      </w:r>
      <w:r>
        <w:rPr>
          <w:lang w:val="fi-FI"/>
        </w:rPr>
        <w:t>takykardia</w:t>
      </w:r>
    </w:p>
    <w:p w14:paraId="6184055C" w14:textId="77777777" w:rsidR="00215D59" w:rsidRDefault="00215D59" w:rsidP="00392ED6">
      <w:pPr>
        <w:pStyle w:val="EMEABodyText"/>
        <w:tabs>
          <w:tab w:val="left" w:pos="1843"/>
          <w:tab w:val="left" w:pos="1985"/>
        </w:tabs>
        <w:rPr>
          <w:lang w:val="fi-FI"/>
        </w:rPr>
      </w:pPr>
    </w:p>
    <w:p w14:paraId="20CE8978" w14:textId="77777777" w:rsidR="00215D59" w:rsidRDefault="00215D59" w:rsidP="00392ED6">
      <w:pPr>
        <w:pStyle w:val="EMEABodyText"/>
        <w:keepNext/>
        <w:tabs>
          <w:tab w:val="left" w:pos="1701"/>
          <w:tab w:val="left" w:pos="1985"/>
        </w:tabs>
        <w:rPr>
          <w:i/>
          <w:u w:val="single"/>
          <w:lang w:val="fi-FI"/>
        </w:rPr>
      </w:pPr>
      <w:r>
        <w:rPr>
          <w:i/>
          <w:u w:val="single"/>
          <w:lang w:val="fi-FI"/>
        </w:rPr>
        <w:t>Verisuonisto:</w:t>
      </w:r>
    </w:p>
    <w:p w14:paraId="2E7C7B6A" w14:textId="77777777" w:rsidR="00C46C46" w:rsidRDefault="00C46C46" w:rsidP="00392ED6">
      <w:pPr>
        <w:pStyle w:val="EMEABodyText"/>
        <w:keepNext/>
        <w:tabs>
          <w:tab w:val="left" w:pos="1985"/>
        </w:tabs>
        <w:rPr>
          <w:lang w:val="fi-FI"/>
        </w:rPr>
      </w:pPr>
    </w:p>
    <w:p w14:paraId="78975B89" w14:textId="77777777" w:rsidR="00215D59" w:rsidRDefault="00215D59" w:rsidP="00392ED6">
      <w:pPr>
        <w:pStyle w:val="EMEABodyText"/>
        <w:keepNext/>
        <w:tabs>
          <w:tab w:val="left" w:pos="1985"/>
        </w:tabs>
        <w:rPr>
          <w:i/>
          <w:u w:val="single"/>
          <w:lang w:val="fi-FI"/>
        </w:rPr>
      </w:pPr>
      <w:r>
        <w:rPr>
          <w:lang w:val="fi-FI"/>
        </w:rPr>
        <w:t>Yleiset:</w:t>
      </w:r>
      <w:r>
        <w:rPr>
          <w:lang w:val="fi-FI"/>
        </w:rPr>
        <w:tab/>
        <w:t>ortostaattinen hypotensio*</w:t>
      </w:r>
    </w:p>
    <w:p w14:paraId="619F824A" w14:textId="77777777" w:rsidR="00215D59" w:rsidRDefault="00215D59" w:rsidP="00392ED6">
      <w:pPr>
        <w:pStyle w:val="EMEABodyText"/>
        <w:tabs>
          <w:tab w:val="left" w:pos="1701"/>
          <w:tab w:val="left" w:pos="1985"/>
        </w:tabs>
        <w:rPr>
          <w:lang w:val="fi-FI"/>
        </w:rPr>
      </w:pPr>
      <w:r>
        <w:rPr>
          <w:lang w:val="fi-FI"/>
        </w:rPr>
        <w:t>Melko harvinaiset:</w:t>
      </w:r>
      <w:r>
        <w:rPr>
          <w:lang w:val="fi-FI"/>
        </w:rPr>
        <w:tab/>
      </w:r>
      <w:r w:rsidR="00BB258D">
        <w:rPr>
          <w:lang w:val="fi-FI"/>
        </w:rPr>
        <w:tab/>
      </w:r>
      <w:r>
        <w:rPr>
          <w:lang w:val="fi-FI"/>
        </w:rPr>
        <w:t>punoitus (erityisesti kasvojen ja kaulan alueen)</w:t>
      </w:r>
    </w:p>
    <w:p w14:paraId="3F5643E6" w14:textId="77777777" w:rsidR="00215D59" w:rsidRDefault="00215D59" w:rsidP="00392ED6">
      <w:pPr>
        <w:pStyle w:val="EMEABodyText"/>
        <w:tabs>
          <w:tab w:val="left" w:pos="1843"/>
          <w:tab w:val="left" w:pos="1985"/>
        </w:tabs>
        <w:rPr>
          <w:lang w:val="fi-FI"/>
        </w:rPr>
      </w:pPr>
    </w:p>
    <w:p w14:paraId="6B77A16C" w14:textId="77777777" w:rsidR="00215D59" w:rsidRDefault="00215D59" w:rsidP="00392ED6">
      <w:pPr>
        <w:pStyle w:val="EMEABodyText"/>
        <w:keepNext/>
        <w:tabs>
          <w:tab w:val="left" w:pos="1701"/>
          <w:tab w:val="left" w:pos="1985"/>
        </w:tabs>
        <w:rPr>
          <w:i/>
          <w:u w:val="single"/>
          <w:lang w:val="fi-FI"/>
        </w:rPr>
      </w:pPr>
      <w:r>
        <w:rPr>
          <w:i/>
          <w:u w:val="single"/>
          <w:lang w:val="fi-FI"/>
        </w:rPr>
        <w:t>Hengityselimet, rintakehä ja välikarsina:</w:t>
      </w:r>
    </w:p>
    <w:p w14:paraId="6778A863" w14:textId="77777777" w:rsidR="00C46C46" w:rsidRDefault="00C46C46" w:rsidP="00392ED6">
      <w:pPr>
        <w:pStyle w:val="EMEABodyText"/>
        <w:tabs>
          <w:tab w:val="left" w:pos="1701"/>
          <w:tab w:val="left" w:pos="1985"/>
        </w:tabs>
        <w:rPr>
          <w:lang w:val="fi-FI"/>
        </w:rPr>
      </w:pPr>
    </w:p>
    <w:p w14:paraId="1AE0DD6C" w14:textId="77777777" w:rsidR="00215D59" w:rsidRDefault="00215D59" w:rsidP="00392ED6">
      <w:pPr>
        <w:pStyle w:val="EMEABodyText"/>
        <w:tabs>
          <w:tab w:val="left" w:pos="1701"/>
          <w:tab w:val="left" w:pos="1985"/>
        </w:tabs>
        <w:rPr>
          <w:lang w:val="fi-FI"/>
        </w:rPr>
      </w:pPr>
      <w:r>
        <w:rPr>
          <w:lang w:val="fi-FI"/>
        </w:rPr>
        <w:t>Melko harvinaiset:</w:t>
      </w:r>
      <w:r>
        <w:rPr>
          <w:lang w:val="fi-FI"/>
        </w:rPr>
        <w:tab/>
      </w:r>
      <w:r>
        <w:rPr>
          <w:lang w:val="fi-FI"/>
        </w:rPr>
        <w:tab/>
        <w:t>yskä</w:t>
      </w:r>
    </w:p>
    <w:p w14:paraId="3F9B2A96" w14:textId="77777777" w:rsidR="00215D59" w:rsidRDefault="00215D59" w:rsidP="00392ED6">
      <w:pPr>
        <w:pStyle w:val="EMEABodyText"/>
        <w:tabs>
          <w:tab w:val="left" w:pos="1843"/>
          <w:tab w:val="left" w:pos="1985"/>
        </w:tabs>
        <w:rPr>
          <w:lang w:val="fi-FI"/>
        </w:rPr>
      </w:pPr>
    </w:p>
    <w:p w14:paraId="3EBD98BB" w14:textId="77777777" w:rsidR="00215D59" w:rsidRDefault="00215D59" w:rsidP="00392ED6">
      <w:pPr>
        <w:pStyle w:val="EMEABodyText"/>
        <w:keepNext/>
        <w:tabs>
          <w:tab w:val="left" w:pos="1701"/>
          <w:tab w:val="left" w:pos="1985"/>
        </w:tabs>
        <w:rPr>
          <w:i/>
          <w:u w:val="single"/>
          <w:lang w:val="fi-FI"/>
        </w:rPr>
      </w:pPr>
      <w:r>
        <w:rPr>
          <w:i/>
          <w:u w:val="single"/>
          <w:lang w:val="fi-FI"/>
        </w:rPr>
        <w:t>Ruoansulatuselimistö:</w:t>
      </w:r>
    </w:p>
    <w:p w14:paraId="0A99086A" w14:textId="77777777" w:rsidR="00C46C46" w:rsidRDefault="00C46C46" w:rsidP="00392ED6">
      <w:pPr>
        <w:pStyle w:val="EMEABodyText"/>
        <w:keepNext/>
        <w:tabs>
          <w:tab w:val="left" w:pos="1985"/>
        </w:tabs>
        <w:rPr>
          <w:lang w:val="fi-FI"/>
        </w:rPr>
      </w:pPr>
    </w:p>
    <w:p w14:paraId="2BE4931D" w14:textId="77777777" w:rsidR="00215D59" w:rsidRDefault="00215D59" w:rsidP="00392ED6">
      <w:pPr>
        <w:pStyle w:val="EMEABodyText"/>
        <w:keepNext/>
        <w:tabs>
          <w:tab w:val="left" w:pos="1985"/>
        </w:tabs>
        <w:rPr>
          <w:lang w:val="fi-FI"/>
        </w:rPr>
      </w:pPr>
      <w:r>
        <w:rPr>
          <w:lang w:val="fi-FI"/>
        </w:rPr>
        <w:t>Yleiset:</w:t>
      </w:r>
      <w:r>
        <w:rPr>
          <w:lang w:val="fi-FI"/>
        </w:rPr>
        <w:tab/>
        <w:t>pahoinvointi/oksentelu</w:t>
      </w:r>
    </w:p>
    <w:p w14:paraId="7AEC99BF" w14:textId="77777777" w:rsidR="00215D59" w:rsidRDefault="00215D59" w:rsidP="00392ED6">
      <w:pPr>
        <w:pStyle w:val="EMEABodyText"/>
        <w:tabs>
          <w:tab w:val="left" w:pos="1701"/>
          <w:tab w:val="left" w:pos="1985"/>
        </w:tabs>
        <w:rPr>
          <w:lang w:val="fi-FI"/>
        </w:rPr>
      </w:pPr>
      <w:r>
        <w:rPr>
          <w:lang w:val="fi-FI"/>
        </w:rPr>
        <w:t>Melko harvinaiset:</w:t>
      </w:r>
      <w:r>
        <w:rPr>
          <w:lang w:val="fi-FI"/>
        </w:rPr>
        <w:tab/>
      </w:r>
      <w:r w:rsidR="00BB258D">
        <w:rPr>
          <w:lang w:val="fi-FI"/>
        </w:rPr>
        <w:tab/>
      </w:r>
      <w:r>
        <w:rPr>
          <w:lang w:val="fi-FI"/>
        </w:rPr>
        <w:t>ripuli, dyspepsia/närästys</w:t>
      </w:r>
    </w:p>
    <w:p w14:paraId="1B83F3E5" w14:textId="0E7153EE" w:rsidR="005F3938" w:rsidRDefault="005F3938" w:rsidP="005F3938">
      <w:pPr>
        <w:pStyle w:val="EMEABodyText"/>
        <w:tabs>
          <w:tab w:val="left" w:pos="1985"/>
        </w:tabs>
        <w:rPr>
          <w:lang w:val="fi-FI"/>
        </w:rPr>
      </w:pPr>
      <w:r>
        <w:rPr>
          <w:noProof/>
          <w:lang w:val="fi-FI"/>
        </w:rPr>
        <w:t>Harvinai</w:t>
      </w:r>
      <w:r w:rsidR="00880DC9">
        <w:rPr>
          <w:noProof/>
          <w:lang w:val="fi-FI"/>
        </w:rPr>
        <w:t>set</w:t>
      </w:r>
      <w:r>
        <w:rPr>
          <w:noProof/>
          <w:lang w:val="fi-FI"/>
        </w:rPr>
        <w:t xml:space="preserve">: </w:t>
      </w:r>
      <w:r>
        <w:rPr>
          <w:noProof/>
          <w:lang w:val="fi-FI"/>
        </w:rPr>
        <w:tab/>
      </w:r>
      <w:r w:rsidRPr="007D35D7">
        <w:rPr>
          <w:lang w:val="fi-FI"/>
        </w:rPr>
        <w:t>suoliston angioedeema</w:t>
      </w:r>
    </w:p>
    <w:p w14:paraId="61D328E6" w14:textId="77777777" w:rsidR="00215D59" w:rsidRDefault="00215D59" w:rsidP="00392ED6">
      <w:pPr>
        <w:pStyle w:val="EMEABodyText"/>
        <w:tabs>
          <w:tab w:val="left" w:pos="1985"/>
        </w:tabs>
        <w:rPr>
          <w:lang w:val="fi-FI"/>
        </w:rPr>
      </w:pPr>
      <w:r>
        <w:rPr>
          <w:lang w:val="fi-FI"/>
        </w:rPr>
        <w:t xml:space="preserve">Tuntematon: </w:t>
      </w:r>
      <w:r>
        <w:rPr>
          <w:lang w:val="fi-FI"/>
        </w:rPr>
        <w:tab/>
        <w:t>makuaistin häiriöt</w:t>
      </w:r>
    </w:p>
    <w:p w14:paraId="7CD4EAC6" w14:textId="77777777" w:rsidR="00215D59" w:rsidRDefault="00215D59" w:rsidP="00392ED6">
      <w:pPr>
        <w:pStyle w:val="EMEABodyText"/>
        <w:tabs>
          <w:tab w:val="left" w:pos="1843"/>
          <w:tab w:val="left" w:pos="1985"/>
        </w:tabs>
        <w:rPr>
          <w:lang w:val="fi-FI"/>
        </w:rPr>
      </w:pPr>
    </w:p>
    <w:p w14:paraId="0F3FAB5D" w14:textId="77777777" w:rsidR="00215D59" w:rsidRDefault="00215D59" w:rsidP="00392ED6">
      <w:pPr>
        <w:pStyle w:val="EMEABodyText"/>
        <w:keepNext/>
        <w:tabs>
          <w:tab w:val="left" w:pos="1985"/>
        </w:tabs>
        <w:rPr>
          <w:i/>
          <w:u w:val="single"/>
          <w:lang w:val="fi-FI"/>
        </w:rPr>
      </w:pPr>
      <w:r>
        <w:rPr>
          <w:i/>
          <w:u w:val="single"/>
          <w:lang w:val="fi-FI"/>
        </w:rPr>
        <w:t>Maksa ja sappi:</w:t>
      </w:r>
    </w:p>
    <w:p w14:paraId="189DC4F6" w14:textId="77777777" w:rsidR="00C46C46" w:rsidRDefault="00C46C46" w:rsidP="00392ED6">
      <w:pPr>
        <w:pStyle w:val="EMEABodyText"/>
        <w:tabs>
          <w:tab w:val="left" w:pos="1985"/>
        </w:tabs>
        <w:rPr>
          <w:lang w:val="fi-FI"/>
        </w:rPr>
      </w:pPr>
    </w:p>
    <w:p w14:paraId="7799D15A" w14:textId="77777777" w:rsidR="00215D59" w:rsidRDefault="00215D59" w:rsidP="00392ED6">
      <w:pPr>
        <w:pStyle w:val="EMEABodyText"/>
        <w:tabs>
          <w:tab w:val="left" w:pos="1985"/>
        </w:tabs>
        <w:rPr>
          <w:lang w:val="fi-FI"/>
        </w:rPr>
      </w:pPr>
      <w:r>
        <w:rPr>
          <w:lang w:val="fi-FI"/>
        </w:rPr>
        <w:t>Melko harvinaiset:</w:t>
      </w:r>
      <w:r>
        <w:rPr>
          <w:lang w:val="fi-FI"/>
        </w:rPr>
        <w:tab/>
        <w:t>keltaisuus</w:t>
      </w:r>
    </w:p>
    <w:p w14:paraId="63016E8B" w14:textId="77777777" w:rsidR="00215D59" w:rsidRDefault="00215D59" w:rsidP="00392ED6">
      <w:pPr>
        <w:pStyle w:val="EMEABodyText"/>
        <w:tabs>
          <w:tab w:val="left" w:pos="1985"/>
        </w:tabs>
        <w:rPr>
          <w:lang w:val="fi-FI"/>
        </w:rPr>
      </w:pPr>
      <w:r>
        <w:rPr>
          <w:lang w:val="fi-FI"/>
        </w:rPr>
        <w:t>Tuntematon:</w:t>
      </w:r>
      <w:r>
        <w:rPr>
          <w:lang w:val="fi-FI"/>
        </w:rPr>
        <w:tab/>
        <w:t>maksatulehdus, maksan toimintahäiriöt</w:t>
      </w:r>
    </w:p>
    <w:p w14:paraId="48FAA648" w14:textId="77777777" w:rsidR="00215D59" w:rsidRDefault="00215D59" w:rsidP="00392ED6">
      <w:pPr>
        <w:pStyle w:val="EMEABodyText"/>
        <w:tabs>
          <w:tab w:val="left" w:pos="1843"/>
          <w:tab w:val="left" w:pos="1985"/>
        </w:tabs>
        <w:rPr>
          <w:lang w:val="fi-FI"/>
        </w:rPr>
      </w:pPr>
    </w:p>
    <w:p w14:paraId="52CA058D" w14:textId="77777777" w:rsidR="00215D59" w:rsidRDefault="00215D59" w:rsidP="00392ED6">
      <w:pPr>
        <w:pStyle w:val="EMEABodyText"/>
        <w:keepNext/>
        <w:tabs>
          <w:tab w:val="left" w:pos="1843"/>
          <w:tab w:val="left" w:pos="1985"/>
        </w:tabs>
        <w:ind w:left="1843" w:hanging="1843"/>
        <w:rPr>
          <w:i/>
          <w:iCs/>
          <w:u w:val="single"/>
          <w:lang w:val="fi-FI"/>
        </w:rPr>
      </w:pPr>
      <w:r>
        <w:rPr>
          <w:i/>
          <w:iCs/>
          <w:u w:val="single"/>
          <w:lang w:val="fi-FI"/>
        </w:rPr>
        <w:t>Iho ja ihonalainen kudos:</w:t>
      </w:r>
    </w:p>
    <w:p w14:paraId="2B43D38E" w14:textId="77777777" w:rsidR="00C46C46" w:rsidRDefault="00C46C46" w:rsidP="00392ED6">
      <w:pPr>
        <w:pStyle w:val="EMEABodyText"/>
        <w:tabs>
          <w:tab w:val="left" w:pos="1985"/>
        </w:tabs>
        <w:ind w:left="1985" w:hanging="1985"/>
        <w:rPr>
          <w:lang w:val="fi-FI"/>
        </w:rPr>
      </w:pPr>
    </w:p>
    <w:p w14:paraId="6417C68D" w14:textId="77777777" w:rsidR="00215D59" w:rsidRDefault="00215D59" w:rsidP="00392ED6">
      <w:pPr>
        <w:pStyle w:val="EMEABodyText"/>
        <w:tabs>
          <w:tab w:val="left" w:pos="1985"/>
        </w:tabs>
        <w:ind w:left="1985" w:hanging="1985"/>
        <w:rPr>
          <w:lang w:val="fi-FI"/>
        </w:rPr>
      </w:pPr>
      <w:r>
        <w:rPr>
          <w:lang w:val="fi-FI"/>
        </w:rPr>
        <w:t>Tuntematon:</w:t>
      </w:r>
      <w:r>
        <w:rPr>
          <w:lang w:val="fi-FI"/>
        </w:rPr>
        <w:tab/>
        <w:t>leukosytoklastinen vaskuliitti</w:t>
      </w:r>
    </w:p>
    <w:p w14:paraId="7F28F280" w14:textId="77777777" w:rsidR="00215D59" w:rsidRDefault="00215D59" w:rsidP="00392ED6">
      <w:pPr>
        <w:pStyle w:val="EMEABodyText"/>
        <w:tabs>
          <w:tab w:val="left" w:pos="1843"/>
          <w:tab w:val="left" w:pos="1985"/>
        </w:tabs>
        <w:rPr>
          <w:lang w:val="fi-FI"/>
        </w:rPr>
      </w:pPr>
    </w:p>
    <w:p w14:paraId="60EC0C30" w14:textId="77777777" w:rsidR="00215D59" w:rsidRPr="00E07B7A" w:rsidRDefault="00215D59" w:rsidP="00392ED6">
      <w:pPr>
        <w:pStyle w:val="EMEABodyText"/>
        <w:keepNext/>
        <w:tabs>
          <w:tab w:val="left" w:pos="1985"/>
        </w:tabs>
        <w:rPr>
          <w:i/>
          <w:u w:val="single"/>
          <w:lang w:val="fi-FI"/>
        </w:rPr>
      </w:pPr>
      <w:r w:rsidRPr="00E07B7A">
        <w:rPr>
          <w:bCs/>
          <w:i/>
          <w:iCs/>
          <w:noProof/>
          <w:u w:val="single"/>
          <w:lang w:val="fi-FI"/>
        </w:rPr>
        <w:t>Luusto, lihakset ja sidekudos</w:t>
      </w:r>
      <w:r w:rsidRPr="00E07B7A">
        <w:rPr>
          <w:i/>
          <w:u w:val="single"/>
          <w:lang w:val="fi-FI"/>
        </w:rPr>
        <w:t>:</w:t>
      </w:r>
    </w:p>
    <w:p w14:paraId="5A9C78A9" w14:textId="77777777" w:rsidR="00C46C46" w:rsidRDefault="00C46C46" w:rsidP="00392ED6">
      <w:pPr>
        <w:pStyle w:val="EMEABodyText"/>
        <w:tabs>
          <w:tab w:val="left" w:pos="1985"/>
        </w:tabs>
        <w:rPr>
          <w:lang w:val="fi-FI"/>
        </w:rPr>
      </w:pPr>
    </w:p>
    <w:p w14:paraId="3FCDC276" w14:textId="77777777" w:rsidR="00215D59" w:rsidRDefault="00215D59" w:rsidP="00392ED6">
      <w:pPr>
        <w:pStyle w:val="EMEABodyText"/>
        <w:tabs>
          <w:tab w:val="left" w:pos="1985"/>
        </w:tabs>
        <w:rPr>
          <w:lang w:val="fi-FI"/>
        </w:rPr>
      </w:pPr>
      <w:r>
        <w:rPr>
          <w:lang w:val="fi-FI"/>
        </w:rPr>
        <w:t>Yleiset:</w:t>
      </w:r>
      <w:r>
        <w:rPr>
          <w:lang w:val="fi-FI"/>
        </w:rPr>
        <w:tab/>
        <w:t>tuki- ja liikuntaelimistön kipu*</w:t>
      </w:r>
    </w:p>
    <w:p w14:paraId="53AA0541" w14:textId="77777777" w:rsidR="00215D59" w:rsidRDefault="00215D59" w:rsidP="00392ED6">
      <w:pPr>
        <w:pStyle w:val="EMEABodyText"/>
        <w:tabs>
          <w:tab w:val="left" w:pos="1985"/>
        </w:tabs>
        <w:ind w:left="1985" w:hanging="1985"/>
        <w:rPr>
          <w:lang w:val="fi-FI"/>
        </w:rPr>
      </w:pPr>
      <w:r>
        <w:rPr>
          <w:lang w:val="fi-FI"/>
        </w:rPr>
        <w:t>Tuntematon:</w:t>
      </w:r>
      <w:r>
        <w:rPr>
          <w:lang w:val="fi-FI"/>
        </w:rPr>
        <w:tab/>
        <w:t>nivelsärky, lihassärky (joissakin tapauksissa tähän on liittynyt kohonnut plasman kreatiinikinaasi), lihaskouristukset</w:t>
      </w:r>
    </w:p>
    <w:p w14:paraId="3C986707" w14:textId="77777777" w:rsidR="00215D59" w:rsidRDefault="00215D59" w:rsidP="00392ED6">
      <w:pPr>
        <w:pStyle w:val="EMEABodyText"/>
        <w:tabs>
          <w:tab w:val="left" w:pos="1843"/>
          <w:tab w:val="left" w:pos="1985"/>
        </w:tabs>
        <w:rPr>
          <w:lang w:val="fi-FI"/>
        </w:rPr>
      </w:pPr>
    </w:p>
    <w:p w14:paraId="3DB55E45" w14:textId="77777777" w:rsidR="00215D59" w:rsidRDefault="00215D59" w:rsidP="00392ED6">
      <w:pPr>
        <w:pStyle w:val="EMEABodyText"/>
        <w:keepNext/>
        <w:tabs>
          <w:tab w:val="left" w:pos="1985"/>
        </w:tabs>
        <w:rPr>
          <w:i/>
          <w:u w:val="single"/>
          <w:lang w:val="fi-FI"/>
        </w:rPr>
      </w:pPr>
      <w:r>
        <w:rPr>
          <w:i/>
          <w:u w:val="single"/>
          <w:lang w:val="fi-FI"/>
        </w:rPr>
        <w:t>Munuaiset ja virtsatiet:</w:t>
      </w:r>
    </w:p>
    <w:p w14:paraId="71EE5807" w14:textId="77777777" w:rsidR="00C46C46" w:rsidRDefault="00C46C46" w:rsidP="00392ED6">
      <w:pPr>
        <w:pStyle w:val="EMEABodyText"/>
        <w:tabs>
          <w:tab w:val="left" w:pos="1985"/>
        </w:tabs>
        <w:ind w:left="1985" w:hanging="1985"/>
        <w:rPr>
          <w:lang w:val="fi-FI"/>
        </w:rPr>
      </w:pPr>
    </w:p>
    <w:p w14:paraId="5FB3F203" w14:textId="77777777" w:rsidR="00215D59" w:rsidRDefault="00215D59" w:rsidP="00392ED6">
      <w:pPr>
        <w:pStyle w:val="EMEABodyText"/>
        <w:tabs>
          <w:tab w:val="left" w:pos="1985"/>
        </w:tabs>
        <w:ind w:left="1985" w:hanging="1985"/>
        <w:rPr>
          <w:lang w:val="fi-FI"/>
        </w:rPr>
      </w:pPr>
      <w:r>
        <w:rPr>
          <w:lang w:val="fi-FI"/>
        </w:rPr>
        <w:t>Tuntematon:</w:t>
      </w:r>
      <w:r>
        <w:rPr>
          <w:lang w:val="fi-FI"/>
        </w:rPr>
        <w:tab/>
        <w:t>munuaisten toiminnan heikkeneminen, myös munuaisten toiminnan pettäminen riskiryhmiin kuuluvilla potilailla (ks. kohta 4.4)</w:t>
      </w:r>
    </w:p>
    <w:p w14:paraId="15584578" w14:textId="77777777" w:rsidR="00215D59" w:rsidRDefault="00215D59" w:rsidP="00392ED6">
      <w:pPr>
        <w:pStyle w:val="EMEABodyText"/>
        <w:tabs>
          <w:tab w:val="left" w:pos="1985"/>
        </w:tabs>
        <w:rPr>
          <w:lang w:val="fi-FI"/>
        </w:rPr>
      </w:pPr>
    </w:p>
    <w:p w14:paraId="766DC10A" w14:textId="77777777" w:rsidR="00215D59" w:rsidRDefault="00215D59" w:rsidP="00392ED6">
      <w:pPr>
        <w:pStyle w:val="EMEABodyText"/>
        <w:keepNext/>
        <w:tabs>
          <w:tab w:val="left" w:pos="1701"/>
          <w:tab w:val="left" w:pos="1985"/>
        </w:tabs>
        <w:rPr>
          <w:i/>
          <w:u w:val="single"/>
          <w:lang w:val="fi-FI"/>
        </w:rPr>
      </w:pPr>
      <w:r>
        <w:rPr>
          <w:i/>
          <w:u w:val="single"/>
          <w:lang w:val="fi-FI"/>
        </w:rPr>
        <w:t>Sukupuolielimet ja rinnat:</w:t>
      </w:r>
    </w:p>
    <w:p w14:paraId="6B93A287" w14:textId="77777777" w:rsidR="00C46C46" w:rsidRDefault="00C46C46" w:rsidP="00392ED6">
      <w:pPr>
        <w:pStyle w:val="EMEABodyText"/>
        <w:tabs>
          <w:tab w:val="left" w:pos="1701"/>
          <w:tab w:val="left" w:pos="1985"/>
        </w:tabs>
        <w:rPr>
          <w:lang w:val="fi-FI"/>
        </w:rPr>
      </w:pPr>
    </w:p>
    <w:p w14:paraId="19CF05AA" w14:textId="77777777" w:rsidR="00215D59" w:rsidRDefault="00215D59" w:rsidP="00392ED6">
      <w:pPr>
        <w:pStyle w:val="EMEABodyText"/>
        <w:tabs>
          <w:tab w:val="left" w:pos="1701"/>
          <w:tab w:val="left" w:pos="1985"/>
        </w:tabs>
        <w:rPr>
          <w:lang w:val="fi-FI"/>
        </w:rPr>
      </w:pPr>
      <w:r>
        <w:rPr>
          <w:lang w:val="fi-FI"/>
        </w:rPr>
        <w:t>Melko harvinaiset:</w:t>
      </w:r>
      <w:r>
        <w:rPr>
          <w:lang w:val="fi-FI"/>
        </w:rPr>
        <w:tab/>
        <w:t>sukupuolitoimintojen häiriöt</w:t>
      </w:r>
    </w:p>
    <w:p w14:paraId="3618FE89" w14:textId="77777777" w:rsidR="00215D59" w:rsidRDefault="00215D59" w:rsidP="00392ED6">
      <w:pPr>
        <w:pStyle w:val="EMEABodyText"/>
        <w:tabs>
          <w:tab w:val="left" w:pos="1985"/>
        </w:tabs>
        <w:rPr>
          <w:lang w:val="fi-FI"/>
        </w:rPr>
      </w:pPr>
    </w:p>
    <w:p w14:paraId="77E994F3" w14:textId="77777777" w:rsidR="00215D59" w:rsidRPr="00E07B7A" w:rsidRDefault="00215D59" w:rsidP="00392ED6">
      <w:pPr>
        <w:pStyle w:val="EMEABodyText"/>
        <w:keepNext/>
        <w:tabs>
          <w:tab w:val="left" w:pos="1701"/>
          <w:tab w:val="left" w:pos="1985"/>
        </w:tabs>
        <w:rPr>
          <w:bCs/>
          <w:i/>
          <w:iCs/>
          <w:u w:val="single"/>
          <w:lang w:val="fi-FI"/>
        </w:rPr>
      </w:pPr>
      <w:r w:rsidRPr="00E07B7A">
        <w:rPr>
          <w:bCs/>
          <w:i/>
          <w:iCs/>
          <w:noProof/>
          <w:u w:val="single"/>
          <w:lang w:val="fi-FI"/>
        </w:rPr>
        <w:t>Yleisoireet ja antopaikassa todettavat haitat</w:t>
      </w:r>
      <w:r w:rsidRPr="00E07B7A">
        <w:rPr>
          <w:bCs/>
          <w:i/>
          <w:iCs/>
          <w:u w:val="single"/>
          <w:lang w:val="fi-FI"/>
        </w:rPr>
        <w:t>:</w:t>
      </w:r>
    </w:p>
    <w:p w14:paraId="57041D8B" w14:textId="77777777" w:rsidR="00C46C46" w:rsidRDefault="00C46C46" w:rsidP="00392ED6">
      <w:pPr>
        <w:pStyle w:val="EMEABodyText"/>
        <w:keepNext/>
        <w:tabs>
          <w:tab w:val="left" w:pos="1985"/>
        </w:tabs>
        <w:rPr>
          <w:lang w:val="fi-FI"/>
        </w:rPr>
      </w:pPr>
    </w:p>
    <w:p w14:paraId="53EE53A8" w14:textId="77777777" w:rsidR="00215D59" w:rsidRDefault="00215D59" w:rsidP="00392ED6">
      <w:pPr>
        <w:pStyle w:val="EMEABodyText"/>
        <w:keepNext/>
        <w:tabs>
          <w:tab w:val="left" w:pos="1985"/>
        </w:tabs>
        <w:rPr>
          <w:lang w:val="fi-FI"/>
        </w:rPr>
      </w:pPr>
      <w:r>
        <w:rPr>
          <w:lang w:val="fi-FI"/>
        </w:rPr>
        <w:t>Yleiset:</w:t>
      </w:r>
      <w:r>
        <w:rPr>
          <w:lang w:val="fi-FI"/>
        </w:rPr>
        <w:tab/>
        <w:t>uupumus</w:t>
      </w:r>
    </w:p>
    <w:p w14:paraId="790C3F07" w14:textId="77777777" w:rsidR="00215D59" w:rsidRDefault="00215D59" w:rsidP="00392ED6">
      <w:pPr>
        <w:pStyle w:val="EMEABodyText"/>
        <w:tabs>
          <w:tab w:val="left" w:pos="1701"/>
          <w:tab w:val="left" w:pos="1985"/>
        </w:tabs>
        <w:rPr>
          <w:lang w:val="fi-FI"/>
        </w:rPr>
      </w:pPr>
      <w:r>
        <w:rPr>
          <w:lang w:val="fi-FI"/>
        </w:rPr>
        <w:t>Melko harvinaiset:</w:t>
      </w:r>
      <w:r>
        <w:rPr>
          <w:lang w:val="fi-FI"/>
        </w:rPr>
        <w:tab/>
      </w:r>
      <w:r w:rsidR="00BB258D">
        <w:rPr>
          <w:lang w:val="fi-FI"/>
        </w:rPr>
        <w:tab/>
      </w:r>
      <w:r>
        <w:rPr>
          <w:lang w:val="fi-FI"/>
        </w:rPr>
        <w:t>rintakipu</w:t>
      </w:r>
    </w:p>
    <w:p w14:paraId="65DAD811" w14:textId="77777777" w:rsidR="00215D59" w:rsidRDefault="00215D59" w:rsidP="00392ED6">
      <w:pPr>
        <w:pStyle w:val="EMEABodyText"/>
        <w:rPr>
          <w:lang w:val="fi-FI"/>
        </w:rPr>
      </w:pPr>
    </w:p>
    <w:p w14:paraId="179FED01" w14:textId="77777777" w:rsidR="00215D59" w:rsidRDefault="00215D59" w:rsidP="00392ED6">
      <w:pPr>
        <w:pStyle w:val="EMEABodyText"/>
        <w:keepNext/>
        <w:rPr>
          <w:i/>
          <w:u w:val="single"/>
          <w:lang w:val="fi-FI"/>
        </w:rPr>
      </w:pPr>
      <w:r>
        <w:rPr>
          <w:i/>
          <w:u w:val="single"/>
          <w:lang w:val="fi-FI"/>
        </w:rPr>
        <w:t>Tutkimukset:</w:t>
      </w:r>
    </w:p>
    <w:p w14:paraId="6D53F742" w14:textId="77777777" w:rsidR="00C46C46" w:rsidRDefault="00C46C46" w:rsidP="00392ED6">
      <w:pPr>
        <w:pStyle w:val="EMEABodyText"/>
        <w:ind w:left="1695" w:hanging="1695"/>
        <w:rPr>
          <w:lang w:val="fi-FI"/>
        </w:rPr>
      </w:pPr>
    </w:p>
    <w:p w14:paraId="49418C26" w14:textId="77777777" w:rsidR="00215D59" w:rsidRDefault="00215D59" w:rsidP="00392ED6">
      <w:pPr>
        <w:pStyle w:val="EMEABodyText"/>
        <w:ind w:left="1695" w:hanging="1695"/>
        <w:rPr>
          <w:lang w:val="fi-FI"/>
        </w:rPr>
      </w:pPr>
      <w:r>
        <w:rPr>
          <w:lang w:val="fi-FI"/>
        </w:rPr>
        <w:t xml:space="preserve">Hyvin yleiset: </w:t>
      </w:r>
      <w:r>
        <w:rPr>
          <w:lang w:val="fi-FI"/>
        </w:rPr>
        <w:tab/>
        <w:t>Hyperkalemiaa* esiintyi useammin irbesartaania kuin lumevalmistetta saaneilla diabetespotilailla. Diabetesta sairastaneilla verenpainepotilailla, joilla oli mikroalbuminuria ja normaali munuaisten toiminta, hyperkalemian (≥ 5,5</w:t>
      </w:r>
      <w:r w:rsidR="00F824FE">
        <w:rPr>
          <w:lang w:val="fi-FI"/>
        </w:rPr>
        <w:t> </w:t>
      </w:r>
      <w:r>
        <w:rPr>
          <w:lang w:val="fi-FI"/>
        </w:rPr>
        <w:t>mekv/l) esiintymistiheys oli 29,4</w:t>
      </w:r>
      <w:r w:rsidR="00F824FE">
        <w:rPr>
          <w:lang w:val="fi-FI"/>
        </w:rPr>
        <w:t> </w:t>
      </w:r>
      <w:r>
        <w:rPr>
          <w:lang w:val="fi-FI"/>
        </w:rPr>
        <w:t>% 300 mg:n irbesartaaniannoksia saaneessa ryhmässä ja 22</w:t>
      </w:r>
      <w:r w:rsidR="00F824FE">
        <w:rPr>
          <w:lang w:val="fi-FI"/>
        </w:rPr>
        <w:t> </w:t>
      </w:r>
      <w:r>
        <w:rPr>
          <w:lang w:val="fi-FI"/>
        </w:rPr>
        <w:t>% lumeryhmässä. Diabetesta sairastaneilla verenpainepotilailla, joilla oli krooninen munuaisten vajaatoiminta ja selvä proteinuria, hyperkalemian (≥ 5,5</w:t>
      </w:r>
      <w:r w:rsidR="00F824FE">
        <w:rPr>
          <w:lang w:val="fi-FI"/>
        </w:rPr>
        <w:t> </w:t>
      </w:r>
      <w:r>
        <w:rPr>
          <w:lang w:val="fi-FI"/>
        </w:rPr>
        <w:t>mekv/l) esiintymistiheys oli 46,3</w:t>
      </w:r>
      <w:r w:rsidR="00F824FE">
        <w:rPr>
          <w:lang w:val="fi-FI"/>
        </w:rPr>
        <w:t> </w:t>
      </w:r>
      <w:r>
        <w:rPr>
          <w:lang w:val="fi-FI"/>
        </w:rPr>
        <w:t>% irbesartaaniryhmässä ja 26,3</w:t>
      </w:r>
      <w:r w:rsidR="00F824FE">
        <w:rPr>
          <w:lang w:val="fi-FI"/>
        </w:rPr>
        <w:t> </w:t>
      </w:r>
      <w:r>
        <w:rPr>
          <w:lang w:val="fi-FI"/>
        </w:rPr>
        <w:t>% lumeryhmässä.</w:t>
      </w:r>
    </w:p>
    <w:p w14:paraId="72AA5A4E" w14:textId="77777777" w:rsidR="00215D59" w:rsidRDefault="00215D59" w:rsidP="00392ED6">
      <w:pPr>
        <w:pStyle w:val="EMEABodyText"/>
        <w:ind w:left="1695" w:hanging="1695"/>
        <w:rPr>
          <w:lang w:val="fi-FI"/>
        </w:rPr>
      </w:pPr>
      <w:r>
        <w:rPr>
          <w:lang w:val="fi-FI"/>
        </w:rPr>
        <w:t>Yleiset:</w:t>
      </w:r>
      <w:r>
        <w:rPr>
          <w:lang w:val="fi-FI"/>
        </w:rPr>
        <w:tab/>
        <w:t>Irbesartaanihoitoa saaneilla potilailla todettiin yleisesti (1,7</w:t>
      </w:r>
      <w:r w:rsidR="00F824FE">
        <w:rPr>
          <w:lang w:val="fi-FI"/>
        </w:rPr>
        <w:t> </w:t>
      </w:r>
      <w:r>
        <w:rPr>
          <w:lang w:val="fi-FI"/>
        </w:rPr>
        <w:t>%) merkitsevää plasman kreatiinikinaasiarvon nousua. Näihin muutoksiin ei liittynyt tunnistettavia kliinisiä lihas- tai luusto-oireita yhdessäkään tapauksessa.</w:t>
      </w:r>
    </w:p>
    <w:p w14:paraId="0C574DA3" w14:textId="77777777" w:rsidR="00215D59" w:rsidRDefault="00215D59" w:rsidP="00392ED6">
      <w:pPr>
        <w:pStyle w:val="EMEABodyText"/>
        <w:tabs>
          <w:tab w:val="left" w:pos="1701"/>
        </w:tabs>
        <w:ind w:left="1701" w:hanging="1701"/>
        <w:rPr>
          <w:lang w:val="fi-FI"/>
        </w:rPr>
      </w:pPr>
      <w:r>
        <w:rPr>
          <w:lang w:val="fi-FI"/>
        </w:rPr>
        <w:tab/>
        <w:t>Irbesartaania saaneista pitkälle edennyttä diabeettista munuaistautia sairastavista verenpainepotilaista 1,7 prosentilla on todettu hemoglobiiniarvon lasku*, joka ei ollut kliinisesti merkittävä.</w:t>
      </w:r>
    </w:p>
    <w:p w14:paraId="0C4A1DE4" w14:textId="77777777" w:rsidR="00215D59" w:rsidRDefault="00215D59" w:rsidP="00392ED6">
      <w:pPr>
        <w:pStyle w:val="EMEABodyText"/>
        <w:tabs>
          <w:tab w:val="left" w:pos="1843"/>
        </w:tabs>
        <w:rPr>
          <w:lang w:val="fi-FI"/>
        </w:rPr>
      </w:pPr>
    </w:p>
    <w:p w14:paraId="126965BC" w14:textId="77777777" w:rsidR="00215D59" w:rsidRDefault="00215D59" w:rsidP="00392ED6">
      <w:pPr>
        <w:pStyle w:val="EMEABodyText"/>
        <w:tabs>
          <w:tab w:val="left" w:pos="1843"/>
        </w:tabs>
        <w:rPr>
          <w:b/>
          <w:bCs/>
          <w:lang w:val="fi-FI"/>
        </w:rPr>
      </w:pPr>
      <w:r w:rsidRPr="00586136">
        <w:rPr>
          <w:u w:val="single"/>
          <w:lang w:val="fi-FI"/>
        </w:rPr>
        <w:t>Pediatriset potilaat</w:t>
      </w:r>
      <w:r w:rsidRPr="00BC2A53">
        <w:rPr>
          <w:bCs/>
          <w:lang w:val="fi-FI"/>
        </w:rPr>
        <w:t>:</w:t>
      </w:r>
    </w:p>
    <w:p w14:paraId="70708FB9" w14:textId="77777777" w:rsidR="00C46C46" w:rsidRDefault="00C46C46" w:rsidP="00392ED6">
      <w:pPr>
        <w:pStyle w:val="EMEABodyText"/>
        <w:tabs>
          <w:tab w:val="left" w:pos="1843"/>
        </w:tabs>
        <w:rPr>
          <w:lang w:val="fi-FI"/>
        </w:rPr>
      </w:pPr>
    </w:p>
    <w:p w14:paraId="29468F6A" w14:textId="77777777" w:rsidR="00215D59" w:rsidRDefault="00215D59" w:rsidP="00392ED6">
      <w:pPr>
        <w:pStyle w:val="EMEABodyText"/>
        <w:tabs>
          <w:tab w:val="left" w:pos="1843"/>
        </w:tabs>
        <w:rPr>
          <w:szCs w:val="22"/>
          <w:lang w:val="fi-FI"/>
        </w:rPr>
      </w:pPr>
      <w:r>
        <w:rPr>
          <w:lang w:val="fi-FI"/>
        </w:rPr>
        <w:t xml:space="preserve">Satunnaistetussa tutkimuksessa, jossa oli mukana 318 hypertensiivistä 6–16-vuotiasta lasta ja nuorta, kolmen viikon kaksoissokkovaiheessa tuli esiin </w:t>
      </w:r>
      <w:r w:rsidRPr="007E4861">
        <w:rPr>
          <w:lang w:val="fi-FI"/>
        </w:rPr>
        <w:t>seuraavia haittavaikutuksia: päänsärky</w:t>
      </w:r>
      <w:r>
        <w:rPr>
          <w:lang w:val="fi-FI"/>
        </w:rPr>
        <w:t xml:space="preserve"> (7,9 %), hypotensio (2,2 %), huimaus (1,9 %), yskä (0,9 %). </w:t>
      </w:r>
      <w:r>
        <w:rPr>
          <w:szCs w:val="22"/>
          <w:lang w:val="fi-FI"/>
        </w:rPr>
        <w:t>Tämän tutkimuksen 26 viikkoa kestäneessä avoimessa vaiheessa yleisimmät laboratorioarvojen muutokset olivat kreatiniiniarvon nousu (6,5 %) ja kreatiinikinaasiarvon nousu 2 prosentilla hoitoa saaneista lapsista.</w:t>
      </w:r>
    </w:p>
    <w:p w14:paraId="12F89BDE" w14:textId="77777777" w:rsidR="00BB258D" w:rsidRDefault="00BB258D" w:rsidP="00392ED6">
      <w:pPr>
        <w:pStyle w:val="EMEABodyText"/>
        <w:tabs>
          <w:tab w:val="left" w:pos="1843"/>
        </w:tabs>
        <w:rPr>
          <w:szCs w:val="22"/>
          <w:lang w:val="fi-FI"/>
        </w:rPr>
      </w:pPr>
    </w:p>
    <w:p w14:paraId="66805CA0" w14:textId="77777777" w:rsidR="00BB258D" w:rsidRPr="00FD3F47" w:rsidRDefault="00BB258D" w:rsidP="00392ED6">
      <w:pPr>
        <w:pStyle w:val="EMEABodyText"/>
        <w:rPr>
          <w:szCs w:val="22"/>
          <w:u w:val="single"/>
          <w:lang w:val="fi-FI"/>
        </w:rPr>
      </w:pPr>
      <w:r w:rsidRPr="00FD3F47">
        <w:rPr>
          <w:szCs w:val="22"/>
          <w:u w:val="single"/>
          <w:lang w:val="fi-FI"/>
        </w:rPr>
        <w:t>Epäillyistä haittavaikutuksista ilmoittaminen</w:t>
      </w:r>
    </w:p>
    <w:p w14:paraId="656E632E" w14:textId="77777777" w:rsidR="00C46C46" w:rsidRDefault="00C46C46" w:rsidP="00392ED6">
      <w:pPr>
        <w:pStyle w:val="EMEABodyText"/>
        <w:tabs>
          <w:tab w:val="left" w:pos="1843"/>
        </w:tabs>
        <w:rPr>
          <w:lang w:val="fi-FI"/>
        </w:rPr>
      </w:pPr>
    </w:p>
    <w:p w14:paraId="56DFBB9E" w14:textId="77777777" w:rsidR="00BB258D" w:rsidRDefault="00BB258D" w:rsidP="00392ED6">
      <w:pPr>
        <w:pStyle w:val="EMEABodyText"/>
        <w:tabs>
          <w:tab w:val="left" w:pos="1843"/>
        </w:tabs>
        <w:rPr>
          <w:lang w:val="fi-FI"/>
        </w:rPr>
      </w:pPr>
      <w:r>
        <w:rPr>
          <w:lang w:val="fi-FI"/>
        </w:rPr>
        <w:t xml:space="preserve">On tärkeää ilmoittaa myyntiluvan myöntämisen jälkeisistä lääkevalmisteen epäillyistä haittavaikutuksista. Se mahdollistaa lääkevalmisteen hyöty-haitta-tasapainon jatkuvan arvioinnin. Terveydenhuollon ammattilaisia pyydetään ilmoittamaan kaikista epäillyistä haittavaikutuksista </w:t>
      </w:r>
      <w:r w:rsidR="004E794E">
        <w:fldChar w:fldCharType="begin"/>
      </w:r>
      <w:r w:rsidR="004E794E" w:rsidRPr="00B62AC8">
        <w:rPr>
          <w:lang w:val="fi-FI"/>
          <w:rPrChange w:id="93" w:author="Author">
            <w:rPr/>
          </w:rPrChange>
        </w:rPr>
        <w:instrText>HYPERLINK "http://www.ema.europa.eu/docs/en_GB/document_library/Template_or_form/2013/03/WC500139752.doc"</w:instrText>
      </w:r>
      <w:r w:rsidR="004E794E">
        <w:fldChar w:fldCharType="separate"/>
      </w:r>
      <w:r w:rsidR="004E794E" w:rsidRPr="00F838DE">
        <w:rPr>
          <w:rStyle w:val="Hyperlink"/>
          <w:szCs w:val="22"/>
          <w:highlight w:val="lightGray"/>
          <w:lang w:val="fi-FI"/>
        </w:rPr>
        <w:t>liitteessä V</w:t>
      </w:r>
      <w:r w:rsidR="004E794E">
        <w:fldChar w:fldCharType="end"/>
      </w:r>
      <w:r w:rsidRPr="00BB258D">
        <w:rPr>
          <w:highlight w:val="lightGray"/>
          <w:lang w:val="fi-FI"/>
        </w:rPr>
        <w:t xml:space="preserve"> luetellun kansallisen ilmoitusjärjestelmän kautta</w:t>
      </w:r>
      <w:r>
        <w:rPr>
          <w:lang w:val="fi-FI"/>
        </w:rPr>
        <w:t>.</w:t>
      </w:r>
    </w:p>
    <w:p w14:paraId="602D896B" w14:textId="77777777" w:rsidR="00215D59" w:rsidRDefault="00215D59" w:rsidP="00392ED6">
      <w:pPr>
        <w:pStyle w:val="EMEABodyText"/>
        <w:rPr>
          <w:lang w:val="fi-FI"/>
        </w:rPr>
      </w:pPr>
    </w:p>
    <w:p w14:paraId="4DFDB2B9" w14:textId="77777777" w:rsidR="00215D59" w:rsidRDefault="00215D59" w:rsidP="00392ED6">
      <w:pPr>
        <w:pStyle w:val="EMEAHeading2"/>
        <w:outlineLvl w:val="9"/>
        <w:rPr>
          <w:lang w:val="fi-FI"/>
        </w:rPr>
      </w:pPr>
      <w:r>
        <w:rPr>
          <w:lang w:val="fi-FI"/>
        </w:rPr>
        <w:t>4.9</w:t>
      </w:r>
      <w:r>
        <w:rPr>
          <w:lang w:val="fi-FI"/>
        </w:rPr>
        <w:tab/>
        <w:t>Yliannostus</w:t>
      </w:r>
    </w:p>
    <w:p w14:paraId="18BE4FC8" w14:textId="77777777" w:rsidR="00215D59" w:rsidRDefault="00215D59" w:rsidP="00392ED6">
      <w:pPr>
        <w:pStyle w:val="EMEABodyText"/>
        <w:keepNext/>
        <w:rPr>
          <w:lang w:val="fi-FI"/>
        </w:rPr>
      </w:pPr>
    </w:p>
    <w:p w14:paraId="580766B3" w14:textId="77777777" w:rsidR="00215D59" w:rsidRDefault="00215D59" w:rsidP="00392ED6">
      <w:pPr>
        <w:pStyle w:val="EMEABodyText"/>
        <w:rPr>
          <w:lang w:val="fi-FI"/>
        </w:rPr>
      </w:pPr>
      <w:r>
        <w:rPr>
          <w:lang w:val="fi-FI"/>
        </w:rPr>
        <w:t>Kokemukset aikuisilla, jotka saivat enintään 900 mg:n vuorokausiannoksia 8 viikon ajan, eivät viitanneet valmisteen toksisuuteen. Yliannostus ilmenee todennäköisimmin hypotensiona ja takykardiana; yliannostuksen aiheuttamaa bradykardiaa saattaa myös esiintyä. Aprovel-yliannostusta varten ei ole saatavilla erityisiä hoito-ohjeita. Potilaita tulee seurata tarkasti ja hoidon tulee olla oireenmukainen ja elintoimintoja tukeva. Suositeltavat toimenpiteet ovat oksettaminen ja/tai mahahuuhtelu. Yliannostusta voidaan hoitaa aktiivihiilellä. Irbesartaani ei poistu hemodialyysin avulla.</w:t>
      </w:r>
    </w:p>
    <w:p w14:paraId="2EFBBFF6" w14:textId="77777777" w:rsidR="00215D59" w:rsidRDefault="00215D59" w:rsidP="00392ED6">
      <w:pPr>
        <w:pStyle w:val="EMEABodyText"/>
        <w:rPr>
          <w:lang w:val="fi-FI"/>
        </w:rPr>
      </w:pPr>
    </w:p>
    <w:p w14:paraId="0B001F88" w14:textId="77777777" w:rsidR="00215D59" w:rsidRDefault="00215D59" w:rsidP="00392ED6">
      <w:pPr>
        <w:pStyle w:val="EMEABodyText"/>
        <w:rPr>
          <w:lang w:val="fi-FI"/>
        </w:rPr>
      </w:pPr>
    </w:p>
    <w:p w14:paraId="1EC64BBF" w14:textId="77777777" w:rsidR="00215D59" w:rsidRDefault="00215D59" w:rsidP="00392ED6">
      <w:pPr>
        <w:pStyle w:val="EMEAHeading1"/>
        <w:outlineLvl w:val="9"/>
        <w:rPr>
          <w:lang w:val="fi-FI"/>
        </w:rPr>
      </w:pPr>
      <w:r>
        <w:rPr>
          <w:lang w:val="fi-FI"/>
        </w:rPr>
        <w:t>5.</w:t>
      </w:r>
      <w:r>
        <w:rPr>
          <w:lang w:val="fi-FI"/>
        </w:rPr>
        <w:tab/>
        <w:t>FARMAKOLOGISET OMINAISUUDET</w:t>
      </w:r>
    </w:p>
    <w:p w14:paraId="38549FBA" w14:textId="77777777" w:rsidR="00215D59" w:rsidRPr="00FC70BA" w:rsidRDefault="00215D59" w:rsidP="00392ED6">
      <w:pPr>
        <w:pStyle w:val="EMEAHeading1"/>
        <w:outlineLvl w:val="9"/>
        <w:rPr>
          <w:b w:val="0"/>
          <w:lang w:val="fi-FI"/>
        </w:rPr>
      </w:pPr>
    </w:p>
    <w:p w14:paraId="21806509" w14:textId="77777777" w:rsidR="00215D59" w:rsidRDefault="00215D59" w:rsidP="00392ED6">
      <w:pPr>
        <w:pStyle w:val="EMEAHeading2"/>
        <w:outlineLvl w:val="9"/>
        <w:rPr>
          <w:lang w:val="fi-FI"/>
        </w:rPr>
      </w:pPr>
      <w:r>
        <w:rPr>
          <w:lang w:val="fi-FI"/>
        </w:rPr>
        <w:t>5.1</w:t>
      </w:r>
      <w:r>
        <w:rPr>
          <w:lang w:val="fi-FI"/>
        </w:rPr>
        <w:tab/>
        <w:t>Farmakodynamiikka</w:t>
      </w:r>
    </w:p>
    <w:p w14:paraId="55B0C22A" w14:textId="77777777" w:rsidR="00215D59" w:rsidRPr="00FC70BA" w:rsidRDefault="00215D59" w:rsidP="00392ED6">
      <w:pPr>
        <w:pStyle w:val="EMEAHeading2"/>
        <w:outlineLvl w:val="9"/>
        <w:rPr>
          <w:b w:val="0"/>
          <w:lang w:val="fi-FI"/>
        </w:rPr>
      </w:pPr>
    </w:p>
    <w:p w14:paraId="7915B26D" w14:textId="77777777" w:rsidR="00215D59" w:rsidRDefault="00215D59" w:rsidP="00392ED6">
      <w:pPr>
        <w:pStyle w:val="EMEABodyText"/>
        <w:rPr>
          <w:lang w:val="fi-FI"/>
        </w:rPr>
      </w:pPr>
      <w:r>
        <w:rPr>
          <w:lang w:val="fi-FI"/>
        </w:rPr>
        <w:t>Farmakoterapeuttinen ryhmä: Angiotensiini</w:t>
      </w:r>
      <w:r w:rsidR="00BB258D">
        <w:rPr>
          <w:lang w:val="fi-FI"/>
        </w:rPr>
        <w:t> </w:t>
      </w:r>
      <w:r>
        <w:rPr>
          <w:lang w:val="fi-FI"/>
        </w:rPr>
        <w:t>II</w:t>
      </w:r>
      <w:r w:rsidR="00BB258D">
        <w:rPr>
          <w:lang w:val="fi-FI"/>
        </w:rPr>
        <w:t> </w:t>
      </w:r>
      <w:r>
        <w:rPr>
          <w:lang w:val="fi-FI"/>
        </w:rPr>
        <w:t>-</w:t>
      </w:r>
      <w:r w:rsidR="00BB258D">
        <w:rPr>
          <w:lang w:val="fi-FI"/>
        </w:rPr>
        <w:t>reseptorin salpaajat</w:t>
      </w:r>
      <w:r>
        <w:rPr>
          <w:lang w:val="fi-FI"/>
        </w:rPr>
        <w:t>, ATC</w:t>
      </w:r>
      <w:r>
        <w:rPr>
          <w:lang w:val="fi-FI"/>
        </w:rPr>
        <w:noBreakHyphen/>
        <w:t>koodi: C09C A04.</w:t>
      </w:r>
    </w:p>
    <w:p w14:paraId="506AF263" w14:textId="77777777" w:rsidR="00215D59" w:rsidRDefault="00215D59" w:rsidP="00392ED6">
      <w:pPr>
        <w:pStyle w:val="EMEABodyText"/>
        <w:rPr>
          <w:lang w:val="fi-FI"/>
        </w:rPr>
      </w:pPr>
    </w:p>
    <w:p w14:paraId="31E1A44C" w14:textId="77777777" w:rsidR="00215D59" w:rsidRDefault="00215D59" w:rsidP="00392ED6">
      <w:pPr>
        <w:pStyle w:val="EMEABodyText"/>
        <w:rPr>
          <w:lang w:val="fi-FI"/>
        </w:rPr>
      </w:pPr>
      <w:r>
        <w:rPr>
          <w:bCs/>
          <w:u w:val="single"/>
          <w:lang w:val="fi-FI"/>
        </w:rPr>
        <w:t>Vaikutusmekanismi</w:t>
      </w:r>
      <w:r>
        <w:rPr>
          <w:bCs/>
          <w:lang w:val="fi-FI"/>
        </w:rPr>
        <w:t>:</w:t>
      </w:r>
      <w:r w:rsidRPr="00FC70BA">
        <w:rPr>
          <w:lang w:val="fi-FI"/>
        </w:rPr>
        <w:t xml:space="preserve"> </w:t>
      </w:r>
      <w:r w:rsidR="00C46C46">
        <w:rPr>
          <w:lang w:val="fi-FI"/>
        </w:rPr>
        <w:t xml:space="preserve">irbesartaani </w:t>
      </w:r>
      <w:r>
        <w:rPr>
          <w:lang w:val="fi-FI"/>
        </w:rPr>
        <w:t>on tehokas, oraalisesti vaikuttava ja selektiivinen angiotensiini</w:t>
      </w:r>
      <w:r w:rsidR="00BB258D">
        <w:rPr>
          <w:lang w:val="fi-FI"/>
        </w:rPr>
        <w:t> </w:t>
      </w:r>
      <w:r>
        <w:rPr>
          <w:lang w:val="fi-FI"/>
        </w:rPr>
        <w:t>II-reseptorin (tyyppi AT</w:t>
      </w:r>
      <w:r>
        <w:rPr>
          <w:vertAlign w:val="subscript"/>
          <w:lang w:val="fi-FI"/>
        </w:rPr>
        <w:t>1</w:t>
      </w:r>
      <w:r>
        <w:rPr>
          <w:lang w:val="fi-FI"/>
        </w:rPr>
        <w:t xml:space="preserve">) </w:t>
      </w:r>
      <w:r w:rsidR="00BB258D">
        <w:rPr>
          <w:lang w:val="fi-FI"/>
        </w:rPr>
        <w:t>salpaaja</w:t>
      </w:r>
      <w:r>
        <w:rPr>
          <w:lang w:val="fi-FI"/>
        </w:rPr>
        <w:t>.</w:t>
      </w:r>
      <w:r w:rsidDel="005346A3">
        <w:rPr>
          <w:lang w:val="fi-FI"/>
        </w:rPr>
        <w:t xml:space="preserve"> </w:t>
      </w:r>
      <w:r>
        <w:rPr>
          <w:lang w:val="fi-FI"/>
        </w:rPr>
        <w:t>Se todennäköisesti estää angiotensiini</w:t>
      </w:r>
      <w:r w:rsidR="00BB258D">
        <w:rPr>
          <w:lang w:val="fi-FI"/>
        </w:rPr>
        <w:t> </w:t>
      </w:r>
      <w:r>
        <w:rPr>
          <w:lang w:val="fi-FI"/>
        </w:rPr>
        <w:t>II:n kaikki AT</w:t>
      </w:r>
      <w:r>
        <w:rPr>
          <w:vertAlign w:val="subscript"/>
          <w:lang w:val="fi-FI"/>
        </w:rPr>
        <w:t>1</w:t>
      </w:r>
      <w:r>
        <w:rPr>
          <w:lang w:val="fi-FI"/>
        </w:rPr>
        <w:noBreakHyphen/>
        <w:t>reseptorin välittämät vaikutukset angiotensiini</w:t>
      </w:r>
      <w:r w:rsidR="00BB258D">
        <w:rPr>
          <w:lang w:val="fi-FI"/>
        </w:rPr>
        <w:t> </w:t>
      </w:r>
      <w:r>
        <w:rPr>
          <w:lang w:val="fi-FI"/>
        </w:rPr>
        <w:t>II:n alkuperästä tai synteesireitistä riippumatta. Angiotensiini</w:t>
      </w:r>
      <w:r w:rsidR="00BB258D">
        <w:rPr>
          <w:lang w:val="fi-FI"/>
        </w:rPr>
        <w:t> </w:t>
      </w:r>
      <w:r>
        <w:rPr>
          <w:lang w:val="fi-FI"/>
        </w:rPr>
        <w:t>II (AT</w:t>
      </w:r>
      <w:r>
        <w:rPr>
          <w:vertAlign w:val="subscript"/>
          <w:lang w:val="fi-FI"/>
        </w:rPr>
        <w:t>1</w:t>
      </w:r>
      <w:r>
        <w:rPr>
          <w:lang w:val="fi-FI"/>
        </w:rPr>
        <w:t>)</w:t>
      </w:r>
      <w:r w:rsidR="00BB258D">
        <w:rPr>
          <w:lang w:val="fi-FI"/>
        </w:rPr>
        <w:t xml:space="preserve"> </w:t>
      </w:r>
      <w:r>
        <w:rPr>
          <w:lang w:val="fi-FI"/>
        </w:rPr>
        <w:noBreakHyphen/>
        <w:t xml:space="preserve">reseptoreiden selektiivinen </w:t>
      </w:r>
      <w:r w:rsidR="00BB258D">
        <w:rPr>
          <w:lang w:val="fi-FI"/>
        </w:rPr>
        <w:t>salpaus</w:t>
      </w:r>
      <w:r>
        <w:rPr>
          <w:lang w:val="fi-FI"/>
        </w:rPr>
        <w:t xml:space="preserve"> nostaa plasman reniinitasoja ja angiotensiini</w:t>
      </w:r>
      <w:r w:rsidR="00BB258D">
        <w:rPr>
          <w:lang w:val="fi-FI"/>
        </w:rPr>
        <w:t> </w:t>
      </w:r>
      <w:r>
        <w:rPr>
          <w:lang w:val="fi-FI"/>
        </w:rPr>
        <w:t>II</w:t>
      </w:r>
      <w:r w:rsidR="00BB258D">
        <w:rPr>
          <w:lang w:val="fi-FI"/>
        </w:rPr>
        <w:t xml:space="preserve"> </w:t>
      </w:r>
      <w:r>
        <w:rPr>
          <w:lang w:val="fi-FI"/>
        </w:rPr>
        <w:t>-tasoja sekä vähentää plasman aldosteronipitoisuutta. Seerumin kaliumiin irbesartaanilla yksinään ei ole merkitsevästi vaikutusta suositelluilla annoksilla. Irbesartaani ei estä ACE:tä (kininaasi</w:t>
      </w:r>
      <w:r w:rsidR="00BB258D">
        <w:rPr>
          <w:lang w:val="fi-FI"/>
        </w:rPr>
        <w:t> </w:t>
      </w:r>
      <w:r>
        <w:rPr>
          <w:lang w:val="fi-FI"/>
        </w:rPr>
        <w:t>II), entsyymiä, joka saa aikaan angiotensiini</w:t>
      </w:r>
      <w:r w:rsidR="00BB258D">
        <w:rPr>
          <w:lang w:val="fi-FI"/>
        </w:rPr>
        <w:t> </w:t>
      </w:r>
      <w:r>
        <w:rPr>
          <w:lang w:val="fi-FI"/>
        </w:rPr>
        <w:t>II:n muodostusta ja myös hajottaa bradykiniinin inaktiivisiksi metaboliiteiksi. Irbesartaani ei tarvitse vaikuttaakseen metabolista aktivaatiota.</w:t>
      </w:r>
    </w:p>
    <w:p w14:paraId="3868B367" w14:textId="77777777" w:rsidR="00215D59" w:rsidRDefault="00215D59" w:rsidP="00392ED6">
      <w:pPr>
        <w:pStyle w:val="EMEABodyText"/>
        <w:rPr>
          <w:lang w:val="fi-FI"/>
        </w:rPr>
      </w:pPr>
    </w:p>
    <w:p w14:paraId="23B74E50" w14:textId="77777777" w:rsidR="00215D59" w:rsidRPr="00FC70BA" w:rsidRDefault="00215D59" w:rsidP="00392ED6">
      <w:pPr>
        <w:pStyle w:val="EMEAHeading2"/>
        <w:outlineLvl w:val="9"/>
        <w:rPr>
          <w:b w:val="0"/>
          <w:lang w:val="fi-FI"/>
        </w:rPr>
      </w:pPr>
      <w:r>
        <w:rPr>
          <w:b w:val="0"/>
          <w:bCs/>
          <w:u w:val="single"/>
          <w:lang w:val="fi-FI"/>
        </w:rPr>
        <w:t>Kliininen teho</w:t>
      </w:r>
      <w:r>
        <w:rPr>
          <w:b w:val="0"/>
          <w:bCs/>
          <w:lang w:val="fi-FI"/>
        </w:rPr>
        <w:t>:</w:t>
      </w:r>
    </w:p>
    <w:p w14:paraId="4A440903" w14:textId="77777777" w:rsidR="00215D59" w:rsidRPr="00FC70BA" w:rsidRDefault="00215D59" w:rsidP="00392ED6">
      <w:pPr>
        <w:pStyle w:val="EMEAHeading2"/>
        <w:outlineLvl w:val="9"/>
        <w:rPr>
          <w:b w:val="0"/>
          <w:lang w:val="fi-FI"/>
        </w:rPr>
      </w:pPr>
    </w:p>
    <w:p w14:paraId="2F1A898A" w14:textId="77777777" w:rsidR="00C46C46" w:rsidRDefault="00C46C46" w:rsidP="00392ED6">
      <w:pPr>
        <w:pStyle w:val="EMEABodyText"/>
        <w:keepNext/>
        <w:rPr>
          <w:u w:val="single"/>
          <w:lang w:val="fi-FI"/>
        </w:rPr>
      </w:pPr>
    </w:p>
    <w:p w14:paraId="281B379E" w14:textId="77777777" w:rsidR="00215D59" w:rsidRDefault="00215D59" w:rsidP="00392ED6">
      <w:pPr>
        <w:pStyle w:val="EMEABodyText"/>
        <w:keepNext/>
        <w:rPr>
          <w:u w:val="single"/>
          <w:lang w:val="fi-FI"/>
        </w:rPr>
      </w:pPr>
      <w:r>
        <w:rPr>
          <w:u w:val="single"/>
          <w:lang w:val="fi-FI"/>
        </w:rPr>
        <w:t>Hypertensio</w:t>
      </w:r>
    </w:p>
    <w:p w14:paraId="373182FD" w14:textId="77777777" w:rsidR="00215D59" w:rsidRDefault="00215D59" w:rsidP="00392ED6">
      <w:pPr>
        <w:pStyle w:val="EMEABodyText"/>
        <w:rPr>
          <w:lang w:val="fi-FI"/>
        </w:rPr>
      </w:pPr>
      <w:r>
        <w:rPr>
          <w:lang w:val="fi-FI"/>
        </w:rPr>
        <w:t>Irbesartaani alentaa verenpainetta vaikuttamatta juuri lainkaan sydämen syketiheyteen. Verenpaine alenee annosriippuvaisesti kerran päivässä annosteltuna ja näyttää tasoittuvan yli 300 mg:n annoksilla. 150</w:t>
      </w:r>
      <w:r w:rsidR="00BB258D">
        <w:rPr>
          <w:lang w:val="fi-FI"/>
        </w:rPr>
        <w:t>–</w:t>
      </w:r>
      <w:r>
        <w:rPr>
          <w:lang w:val="fi-FI"/>
        </w:rPr>
        <w:t>300 mg:n annokset kerran päivässä annettuna laskevat makuulla tai istuen mitattua verenpainetta (esim. 24 tuntia annostuksen jälkeen) keskimäärin 8</w:t>
      </w:r>
      <w:r w:rsidR="00BB258D">
        <w:rPr>
          <w:lang w:val="fi-FI"/>
        </w:rPr>
        <w:t>–</w:t>
      </w:r>
      <w:r>
        <w:rPr>
          <w:lang w:val="fi-FI"/>
        </w:rPr>
        <w:t>13/5</w:t>
      </w:r>
      <w:r w:rsidR="00BB258D">
        <w:rPr>
          <w:lang w:val="fi-FI"/>
        </w:rPr>
        <w:t>–</w:t>
      </w:r>
      <w:r>
        <w:rPr>
          <w:lang w:val="fi-FI"/>
        </w:rPr>
        <w:t>8 mmHg (systolinen/diastolinen) enemmän kuin lumelääke.</w:t>
      </w:r>
    </w:p>
    <w:p w14:paraId="017AEE8B" w14:textId="77777777" w:rsidR="00C46C46" w:rsidRDefault="00C46C46" w:rsidP="00392ED6">
      <w:pPr>
        <w:pStyle w:val="EMEABodyText"/>
        <w:rPr>
          <w:lang w:val="fi-FI"/>
        </w:rPr>
      </w:pPr>
    </w:p>
    <w:p w14:paraId="641DFAAC" w14:textId="77777777" w:rsidR="00215D59" w:rsidRDefault="00215D59" w:rsidP="00392ED6">
      <w:pPr>
        <w:pStyle w:val="EMEABodyText"/>
        <w:rPr>
          <w:lang w:val="fi-FI"/>
        </w:rPr>
      </w:pPr>
      <w:r>
        <w:rPr>
          <w:lang w:val="fi-FI"/>
        </w:rPr>
        <w:t>Valmisteen verenpainetta alentava enimmäisvaikutus saavutetaan 3</w:t>
      </w:r>
      <w:r w:rsidR="00BB258D">
        <w:rPr>
          <w:lang w:val="fi-FI"/>
        </w:rPr>
        <w:t>–</w:t>
      </w:r>
      <w:r>
        <w:rPr>
          <w:lang w:val="fi-FI"/>
        </w:rPr>
        <w:t>6 tunnissa annostelusta ja verenpainetta alentava vaikutus säilyy vähintään 24 tuntia. 24 tunnin kuluttua verenpaineen lasku oli suositelluilla annoksilla 60</w:t>
      </w:r>
      <w:r w:rsidR="00BB258D">
        <w:rPr>
          <w:lang w:val="fi-FI"/>
        </w:rPr>
        <w:t>–</w:t>
      </w:r>
      <w:r>
        <w:rPr>
          <w:lang w:val="fi-FI"/>
        </w:rPr>
        <w:t>70</w:t>
      </w:r>
      <w:r w:rsidR="00F824FE">
        <w:rPr>
          <w:lang w:val="fi-FI"/>
        </w:rPr>
        <w:t> </w:t>
      </w:r>
      <w:r>
        <w:rPr>
          <w:lang w:val="fi-FI"/>
        </w:rPr>
        <w:t>% vastaavasta 3</w:t>
      </w:r>
      <w:r w:rsidR="00BB258D">
        <w:rPr>
          <w:lang w:val="fi-FI"/>
        </w:rPr>
        <w:t>–</w:t>
      </w:r>
      <w:r>
        <w:rPr>
          <w:lang w:val="fi-FI"/>
        </w:rPr>
        <w:t>6 tunnin kohdalla saavutetusta diastolisesta ja systolisesta enimmäisvasteesta. 150 mg:n annos kerran päivässä annettuna sai aikaan samanlaisen 24 tunnin vasteen kuin sama kokonaisannos kaksi kertaa päivässä annettuna.</w:t>
      </w:r>
    </w:p>
    <w:p w14:paraId="6D2690D1" w14:textId="77777777" w:rsidR="00C46C46" w:rsidRDefault="00C46C46" w:rsidP="00392ED6">
      <w:pPr>
        <w:pStyle w:val="EMEABodyText"/>
        <w:rPr>
          <w:lang w:val="fi-FI"/>
        </w:rPr>
      </w:pPr>
    </w:p>
    <w:p w14:paraId="7B8EA2A6" w14:textId="77777777" w:rsidR="00215D59" w:rsidRDefault="00215D59" w:rsidP="00392ED6">
      <w:pPr>
        <w:pStyle w:val="EMEABodyText"/>
        <w:rPr>
          <w:lang w:val="fi-FI"/>
        </w:rPr>
      </w:pPr>
      <w:r>
        <w:rPr>
          <w:lang w:val="fi-FI"/>
        </w:rPr>
        <w:t>Aprovelin verenpainetta alentava vaikutus on havaittavissa 1</w:t>
      </w:r>
      <w:r w:rsidR="00BB258D">
        <w:rPr>
          <w:lang w:val="fi-FI"/>
        </w:rPr>
        <w:t>–</w:t>
      </w:r>
      <w:r>
        <w:rPr>
          <w:lang w:val="fi-FI"/>
        </w:rPr>
        <w:t>2 viikon kuluttua ja maksimivaikutus 4</w:t>
      </w:r>
      <w:r w:rsidR="00BB258D">
        <w:rPr>
          <w:lang w:val="fi-FI"/>
        </w:rPr>
        <w:t>–</w:t>
      </w:r>
      <w:r>
        <w:rPr>
          <w:lang w:val="fi-FI"/>
        </w:rPr>
        <w:t>6 viikon kuluttua hoidon aloittamisesta. Verenpainetta alentavat vaikutukset säilyvät pitkäaikaishoidossa. Hoidon lopettamisen jälkeen verenpaine palautuu asteittain lähtötasoon. Rebound-vaikutusta verenpaineeseen ei ole havaittu.</w:t>
      </w:r>
    </w:p>
    <w:p w14:paraId="2A02BCE8" w14:textId="77777777" w:rsidR="00C46C46" w:rsidRDefault="00215D59" w:rsidP="00392ED6">
      <w:pPr>
        <w:pStyle w:val="EMEABodyText"/>
        <w:rPr>
          <w:lang w:val="fi-FI"/>
        </w:rPr>
      </w:pPr>
      <w:r>
        <w:rPr>
          <w:lang w:val="fi-FI"/>
        </w:rPr>
        <w:t xml:space="preserve">Irbesartaanin ja tiatsidityyppisten diureettien verenpainetta alentavat vaikutukset ovat additiivisia. </w:t>
      </w:r>
    </w:p>
    <w:p w14:paraId="4615DAD6" w14:textId="77777777" w:rsidR="00C46C46" w:rsidRDefault="00C46C46" w:rsidP="00392ED6">
      <w:pPr>
        <w:pStyle w:val="EMEABodyText"/>
        <w:rPr>
          <w:lang w:val="fi-FI"/>
        </w:rPr>
      </w:pPr>
    </w:p>
    <w:p w14:paraId="4F791351" w14:textId="77777777" w:rsidR="00215D59" w:rsidRDefault="00215D59" w:rsidP="00392ED6">
      <w:pPr>
        <w:pStyle w:val="EMEABodyText"/>
        <w:rPr>
          <w:lang w:val="fi-FI"/>
        </w:rPr>
      </w:pPr>
      <w:r>
        <w:rPr>
          <w:lang w:val="fi-FI"/>
        </w:rPr>
        <w:t>Potilailla, joilla verenpaine ei ole irbesartaanilla yksinään riittävästi hallinnassa, pienen hydroklooritiatsidiannoksen (12,5 mg) liittäminen irbesartaaniin kerran päivässä laskee verenpainetta edelleen 7</w:t>
      </w:r>
      <w:r w:rsidR="00BB258D">
        <w:rPr>
          <w:lang w:val="fi-FI"/>
        </w:rPr>
        <w:t>–</w:t>
      </w:r>
      <w:r>
        <w:rPr>
          <w:lang w:val="fi-FI"/>
        </w:rPr>
        <w:t>10/3</w:t>
      </w:r>
      <w:r w:rsidR="00BB258D">
        <w:rPr>
          <w:lang w:val="fi-FI"/>
        </w:rPr>
        <w:t>–</w:t>
      </w:r>
      <w:r>
        <w:rPr>
          <w:lang w:val="fi-FI"/>
        </w:rPr>
        <w:t>6 mmHg (systolinen/diastolinen) lumelääkkeeseen verrattuna.</w:t>
      </w:r>
    </w:p>
    <w:p w14:paraId="72E6E084" w14:textId="77777777" w:rsidR="00C46C46" w:rsidRDefault="00C46C46" w:rsidP="00392ED6">
      <w:pPr>
        <w:pStyle w:val="EMEABodyText"/>
        <w:rPr>
          <w:lang w:val="fi-FI"/>
        </w:rPr>
      </w:pPr>
    </w:p>
    <w:p w14:paraId="1E401CD8" w14:textId="77777777" w:rsidR="00215D59" w:rsidRDefault="00215D59" w:rsidP="00392ED6">
      <w:pPr>
        <w:pStyle w:val="EMEABodyText"/>
        <w:rPr>
          <w:lang w:val="fi-FI"/>
        </w:rPr>
      </w:pPr>
      <w:r>
        <w:rPr>
          <w:lang w:val="fi-FI"/>
        </w:rPr>
        <w:t>Ikä tai sukupuoli eivät vaikuta Aprovelin tehoon. Kuten muillakin reniini-angiotensiinijärjestelmään vaikuttavilla lääkkeillä mustaihoisilla verenpainepotilailla saavutetaan irbesartaanimonoterapialla huomattavasti pienempi vaste. Kun irbesartaania annetaan samanaikaisesti pienen hydroklooritiatsidiannoksen kanssa (esim. 12,5 mg päivässä), antihypertensiivinen vaste on mustaihoisilla potilailla lähes sama kuin valkoihoisilla potilailla.</w:t>
      </w:r>
    </w:p>
    <w:p w14:paraId="1C9F4BBC" w14:textId="77777777" w:rsidR="00215D59" w:rsidRDefault="00215D59" w:rsidP="00392ED6">
      <w:pPr>
        <w:pStyle w:val="EMEABodyText"/>
        <w:rPr>
          <w:lang w:val="fi-FI"/>
        </w:rPr>
      </w:pPr>
      <w:r>
        <w:rPr>
          <w:lang w:val="fi-FI"/>
        </w:rPr>
        <w:t>Irbesartaanilla ei ole kliinisesti merkittävää vaikutusta seerumin virtsahappoon tai virtsan virtsahapon eritykseen.</w:t>
      </w:r>
    </w:p>
    <w:p w14:paraId="262926CB" w14:textId="77777777" w:rsidR="00215D59" w:rsidRDefault="00215D59" w:rsidP="00392ED6">
      <w:pPr>
        <w:pStyle w:val="EMEABodyText"/>
        <w:rPr>
          <w:lang w:val="fi-FI"/>
        </w:rPr>
      </w:pPr>
    </w:p>
    <w:p w14:paraId="13C1F5C4" w14:textId="77777777" w:rsidR="00215D59" w:rsidRPr="00586136" w:rsidRDefault="00215D59" w:rsidP="00392ED6">
      <w:pPr>
        <w:pStyle w:val="EMEABodyText"/>
        <w:rPr>
          <w:u w:val="single"/>
          <w:lang w:val="fi-FI"/>
        </w:rPr>
      </w:pPr>
      <w:r w:rsidRPr="00586136">
        <w:rPr>
          <w:u w:val="single"/>
          <w:lang w:val="fi-FI"/>
        </w:rPr>
        <w:t>Pediatriset potilaat</w:t>
      </w:r>
      <w:r w:rsidRPr="00586136">
        <w:rPr>
          <w:bCs/>
          <w:u w:val="single"/>
          <w:lang w:val="fi-FI"/>
        </w:rPr>
        <w:t>:</w:t>
      </w:r>
    </w:p>
    <w:p w14:paraId="12FE26A4" w14:textId="77777777" w:rsidR="00C46C46" w:rsidRDefault="00C46C46" w:rsidP="00392ED6">
      <w:pPr>
        <w:pStyle w:val="EMEABodyText"/>
        <w:rPr>
          <w:lang w:val="fi-FI"/>
        </w:rPr>
      </w:pPr>
    </w:p>
    <w:p w14:paraId="3B1D0B2A" w14:textId="77777777" w:rsidR="00215D59" w:rsidRDefault="00215D59" w:rsidP="00392ED6">
      <w:pPr>
        <w:pStyle w:val="EMEABodyText"/>
        <w:rPr>
          <w:lang w:val="fi-FI"/>
        </w:rPr>
      </w:pPr>
      <w:r>
        <w:rPr>
          <w:lang w:val="fi-FI"/>
        </w:rPr>
        <w:t>Verenpaineen laskua tutkittiin 318 hypertensiivisen tai riskiryhmään kuuluvan (diabetes, hypertensio sukuanamneesissa) 6–16-vuotiaan lapsen ja nuoren ryhmässä kolmen viikon jakson aikana, kun irbesartaanin titrattu tavoiteannos oli 0,5 mg/kg (pieni), 1,5 mg/kg (keskisuuri) ja 4,5</w:t>
      </w:r>
      <w:r w:rsidR="00F824FE">
        <w:rPr>
          <w:lang w:val="fi-FI"/>
        </w:rPr>
        <w:t> </w:t>
      </w:r>
      <w:r>
        <w:rPr>
          <w:lang w:val="fi-FI"/>
        </w:rPr>
        <w:t xml:space="preserve">mg/kg (suuri). Kolmen viikon jakson päättyessä primaarinen tehoa mittaava muuttuja, istuen mitattu systolinen verenpaine (SeSBP), oli alentunut lähtöarvoon verrattuna keskimäärin 11,7 mmHg (pieni annos), 9,3 mmHg (keskisuuri annos), 13,2 mmHg (suuri annos). Näiden annosten välillä ei havaittu merkitsevää eroa. Istuen mitatun diastolisen verenpainearvon (SeDBP) muutoksen korjattu keskiarvo oli: 3,8 mmHg (pieni annos), 3,2 mmHg (keskisuuri annos), 5,6 mmHg (suuri annos). Myöhemmin potilaat satunnaistettiin uudelleen joko vaikuttavaa lääkeainetta tai lumevalmistetta saavaan ryhmään kahden viikon jakson ajaksi, ja tämän jakson aikana lumeryhmän potilaiden istuen mitattu systolinen verenpaine nousi 2,4 mmHg ja diastolinen verenpaine 2,0 mmHg, sen sijaan erisuuruisia irbesartaaniannoksia saaneiden potilaiden systolisen verenpainearvon muutos oli +0,1 mmHg ja diastolisen verenpainearvon muutos oli </w:t>
      </w:r>
      <w:r>
        <w:rPr>
          <w:lang w:val="fi-FI"/>
        </w:rPr>
        <w:noBreakHyphen/>
        <w:t>0,3 mmHg (ks. kohta 4.2).</w:t>
      </w:r>
    </w:p>
    <w:p w14:paraId="64421CD4" w14:textId="77777777" w:rsidR="00215D59" w:rsidRDefault="00215D59" w:rsidP="00392ED6">
      <w:pPr>
        <w:pStyle w:val="EMEABodyText"/>
        <w:rPr>
          <w:lang w:val="fi-FI"/>
        </w:rPr>
      </w:pPr>
    </w:p>
    <w:p w14:paraId="5758D14C" w14:textId="77777777" w:rsidR="00215D59" w:rsidRDefault="00215D59" w:rsidP="00392ED6">
      <w:pPr>
        <w:pStyle w:val="EMEABodyText"/>
        <w:keepNext/>
        <w:rPr>
          <w:u w:val="single"/>
          <w:lang w:val="fi-FI"/>
        </w:rPr>
      </w:pPr>
      <w:r>
        <w:rPr>
          <w:u w:val="single"/>
          <w:lang w:val="fi-FI"/>
        </w:rPr>
        <w:t>Hypertensio ja aikuistyypin diabetes, johon liittyy munuaistauti</w:t>
      </w:r>
    </w:p>
    <w:p w14:paraId="05623A1D" w14:textId="77777777" w:rsidR="00C46C46" w:rsidRDefault="00C46C46" w:rsidP="00392ED6">
      <w:pPr>
        <w:pStyle w:val="EMEABodyText"/>
        <w:rPr>
          <w:lang w:val="fi-FI"/>
        </w:rPr>
      </w:pPr>
    </w:p>
    <w:p w14:paraId="245C146C" w14:textId="77777777" w:rsidR="00215D59" w:rsidRDefault="00215D59" w:rsidP="00392ED6">
      <w:pPr>
        <w:pStyle w:val="EMEABodyText"/>
        <w:rPr>
          <w:lang w:val="fi-FI"/>
        </w:rPr>
      </w:pPr>
      <w:r>
        <w:rPr>
          <w:lang w:val="fi-FI"/>
        </w:rPr>
        <w:t>IDNT-tutkimus (Irbesartan Diabetic Nephropathy Trial) osoittaa, että irbesartaani hidastaa munuaistaudin etenemistä potilailla, joilla on krooninen munuaisten vajaatoiminta ja selvä proteinuria. IDNT oli kontrolloitu kaksoissokkomenetelmällä tehty sairastuvuus- ja kuolleisuustutkimus, jossa verrattiin Aprovel-valmistetta, amlodipiinia ja lumevalmistetta. Pitkäaikaisen (keskiarvo 2,6 vuotta) Aprovel-hoidon vaikutuksia munuaistaudin etenemiseen ja kokonaiskuolleisuuteen (kaikki kuolinsyyt) tutkittiin 1715 hypertensiivisellä potilaalla, joilla oli aikuistyypin diabetes, proteinuria ≥ 900 mg/vrk ja seerumin kreatiniini 1,0</w:t>
      </w:r>
      <w:r w:rsidR="00BB258D">
        <w:rPr>
          <w:lang w:val="fi-FI"/>
        </w:rPr>
        <w:t>–</w:t>
      </w:r>
      <w:r>
        <w:rPr>
          <w:lang w:val="fi-FI"/>
        </w:rPr>
        <w:t>3,0 mg/dl. Potilaille annettiin Aprovel -valmistetta 75 mg:sta ylläpitoannokseen 300 mg, amlodipiinia 2,5</w:t>
      </w:r>
      <w:r w:rsidR="00BB258D">
        <w:rPr>
          <w:lang w:val="fi-FI"/>
        </w:rPr>
        <w:t>–</w:t>
      </w:r>
      <w:r>
        <w:rPr>
          <w:lang w:val="fi-FI"/>
        </w:rPr>
        <w:t>10 mg tai lumevalmistetta sietokyvyn mukaan. Kaikissa hoitoryhmissä potilaat saivat yleensä 2</w:t>
      </w:r>
      <w:r w:rsidR="00BB258D">
        <w:rPr>
          <w:lang w:val="fi-FI"/>
        </w:rPr>
        <w:t>–</w:t>
      </w:r>
      <w:r>
        <w:rPr>
          <w:lang w:val="fi-FI"/>
        </w:rPr>
        <w:t>4 verenpainelääkettä (esim. diureetteja, beetasalpaajia, alfasalpaajia), jotta tavoiteverenpaine ≤ 135/85 mmHg saavutettiin tai systolinen verenpaine laski 10 mmHg lähtöarvon ollessa &gt; 160 mmHg. Tämän tavoiteverenpaineen saavutti 60</w:t>
      </w:r>
      <w:r w:rsidR="00F824FE">
        <w:rPr>
          <w:lang w:val="fi-FI"/>
        </w:rPr>
        <w:t> </w:t>
      </w:r>
      <w:r>
        <w:rPr>
          <w:lang w:val="fi-FI"/>
        </w:rPr>
        <w:t>% lumeryhmän potilaista ja 76</w:t>
      </w:r>
      <w:r w:rsidR="00F824FE">
        <w:rPr>
          <w:lang w:val="fi-FI"/>
        </w:rPr>
        <w:t> </w:t>
      </w:r>
      <w:r>
        <w:rPr>
          <w:lang w:val="fi-FI"/>
        </w:rPr>
        <w:t>% irbesartaaniryhmän ja 78</w:t>
      </w:r>
      <w:r w:rsidR="00F824FE">
        <w:rPr>
          <w:lang w:val="fi-FI"/>
        </w:rPr>
        <w:t> </w:t>
      </w:r>
      <w:r>
        <w:rPr>
          <w:lang w:val="fi-FI"/>
        </w:rPr>
        <w:t>% amlodipiiniryhmän potilaista. Irbesartaani pienensi merkitsevästi suhteellista riskiä primaarisen yhdistetyn päätemuuttujan (seerumin kreatiniiniarvon kaksinkertaistuminen, terminaalivaiheinen munuaissairaus tai kokonaiskuolleisuus) osalta. Noin 33</w:t>
      </w:r>
      <w:r w:rsidR="00F824FE">
        <w:rPr>
          <w:lang w:val="fi-FI"/>
        </w:rPr>
        <w:t> </w:t>
      </w:r>
      <w:r>
        <w:rPr>
          <w:lang w:val="fi-FI"/>
        </w:rPr>
        <w:t>% irbesartaaniryhmän potilaista saavutti primaarisen yhdistetyn renaalisen päätemuuttujan, kun vastaava luku lumeryhmässä oli 39</w:t>
      </w:r>
      <w:r w:rsidR="00F824FE">
        <w:rPr>
          <w:lang w:val="fi-FI"/>
        </w:rPr>
        <w:t> </w:t>
      </w:r>
      <w:r>
        <w:rPr>
          <w:lang w:val="fi-FI"/>
        </w:rPr>
        <w:t>% ja amlodipiiniryhmässä 41</w:t>
      </w:r>
      <w:r w:rsidR="00F824FE">
        <w:rPr>
          <w:lang w:val="fi-FI"/>
        </w:rPr>
        <w:t> </w:t>
      </w:r>
      <w:r>
        <w:rPr>
          <w:lang w:val="fi-FI"/>
        </w:rPr>
        <w:t>% [suhteellinen riski pieneni 20</w:t>
      </w:r>
      <w:r w:rsidR="00F824FE">
        <w:rPr>
          <w:lang w:val="fi-FI"/>
        </w:rPr>
        <w:t> </w:t>
      </w:r>
      <w:r>
        <w:rPr>
          <w:lang w:val="fi-FI"/>
        </w:rPr>
        <w:t>% lumeeseen verrattuna (p = 0,024) ja 23</w:t>
      </w:r>
      <w:r w:rsidR="00F824FE">
        <w:rPr>
          <w:lang w:val="fi-FI"/>
        </w:rPr>
        <w:t> </w:t>
      </w:r>
      <w:r>
        <w:rPr>
          <w:lang w:val="fi-FI"/>
        </w:rPr>
        <w:t>% amlodipiiniin verrattuna (p = 0,006)]. Kun primaarisen yhdistetyn päätemuuttujan yksittäisiä komponentteja analysoitiin erikseen, ei havaittu vaikutuksia kokonaiskuolleisuuteen, mutta terminaalivaiheisen munuaissairauden vähenemisessä havaittiin positiivinen suuntaus ja seerumin kreatiniiniarvon kaksinkertaistuminen väheni merkitsevästi.</w:t>
      </w:r>
    </w:p>
    <w:p w14:paraId="7B883B50" w14:textId="77777777" w:rsidR="00215D59" w:rsidRDefault="00215D59" w:rsidP="00392ED6">
      <w:pPr>
        <w:pStyle w:val="EMEABodyText"/>
        <w:rPr>
          <w:lang w:val="fi-FI"/>
        </w:rPr>
      </w:pPr>
    </w:p>
    <w:p w14:paraId="3458623A" w14:textId="77777777" w:rsidR="00215D59" w:rsidRDefault="00215D59" w:rsidP="00392ED6">
      <w:pPr>
        <w:pStyle w:val="EMEABodyText"/>
        <w:rPr>
          <w:lang w:val="fi-FI"/>
        </w:rPr>
      </w:pPr>
      <w:r>
        <w:rPr>
          <w:lang w:val="fi-FI"/>
        </w:rPr>
        <w:t>Hoitotehoa arvioitiin alaryhmissä sukupuolen, rodun, iän, diabeteksen keston, verenpaineen lähtöarvon, seerumin kreatiniiniarvon ja albumiinin erittymisnopeuden suhteen. Naispotilaiden ja mustaihoisten potilaiden alaryhmissä, joiden osuus koko tutkimuspopulaatiosta oli 32</w:t>
      </w:r>
      <w:r w:rsidR="00F824FE">
        <w:rPr>
          <w:lang w:val="fi-FI"/>
        </w:rPr>
        <w:t> </w:t>
      </w:r>
      <w:r>
        <w:rPr>
          <w:lang w:val="fi-FI"/>
        </w:rPr>
        <w:t>% (naiset) ja 26</w:t>
      </w:r>
      <w:r w:rsidR="00F824FE">
        <w:rPr>
          <w:lang w:val="fi-FI"/>
        </w:rPr>
        <w:t> </w:t>
      </w:r>
      <w:r>
        <w:rPr>
          <w:lang w:val="fi-FI"/>
        </w:rPr>
        <w:t>% (mustaihoiset), munuaisiin kohdistuva hyöty ei tullut selvästi esiin, joskaan luottamusvälit eivät sulje sitä pois. Sekundaarisessa päätemuuttujassa (kuolemaan johtaneet tai ei-fataalit kardiovaskulaariset tapahtumat) ei havaittu eroa kolmen tutkitun ryhmän välillä koko populaatiossa, mutta naispotilailla havaittiin ei-fataalien sydäninfarktien lisääntymistä ja miespotilailla ei-fataalien sydäninfarktien vähenemistä irbesartaaniryhmässä lumeryhmään verrattuna. Irbesartaania saaneilla naispotilailla havaittiin ei-fataalien sydäninfarktien ja aivohalvausten lisääntymistä verrattuna amlodipiiniryhmään, mutta sairaalahoitoa vaativa sydämen vajaatoiminta väheni koko tutkimuspopulaatiossa. Kunnollista selitystä näille naispotilailla tehdyille havainnoille ei kuitenkaan ole löydetty.</w:t>
      </w:r>
    </w:p>
    <w:p w14:paraId="3DBD0FC8" w14:textId="77777777" w:rsidR="00215D59" w:rsidRDefault="00215D59" w:rsidP="00392ED6">
      <w:pPr>
        <w:pStyle w:val="EMEABodyText"/>
        <w:rPr>
          <w:lang w:val="fi-FI"/>
        </w:rPr>
      </w:pPr>
    </w:p>
    <w:p w14:paraId="191334CA" w14:textId="77777777" w:rsidR="00215D59" w:rsidRDefault="00215D59" w:rsidP="00392ED6">
      <w:pPr>
        <w:pStyle w:val="EMEABodyText"/>
        <w:rPr>
          <w:lang w:val="fi-FI"/>
        </w:rPr>
      </w:pPr>
      <w:r>
        <w:rPr>
          <w:lang w:val="fi-FI"/>
        </w:rPr>
        <w:t xml:space="preserve">IRMA 2 </w:t>
      </w:r>
      <w:r>
        <w:rPr>
          <w:lang w:val="fi-FI"/>
        </w:rPr>
        <w:noBreakHyphen/>
        <w:t>tutkimus (Effects of Irbesartan on Microalbuminuria in Hypertensive Patients with type 2 Diabetes Mellitus) osoittaa, että irbesartaani 300 mg hidastaa selvän proteinurian kehittymistä potilailla, joilla on mikroalbuminuria. IRMA 2 oli lumekontrolloitu kaksoissokkomenetelmällä tehty sairastuvuustutkimus, johon osallistuneilla 590 potilaalla oli aikuistyypin diabetes, mikroalbuminuria (30</w:t>
      </w:r>
      <w:r w:rsidR="00BB258D">
        <w:rPr>
          <w:lang w:val="fi-FI"/>
        </w:rPr>
        <w:t>–</w:t>
      </w:r>
      <w:r>
        <w:rPr>
          <w:lang w:val="fi-FI"/>
        </w:rPr>
        <w:t>300 mg/vrk) ja normaali munuaistoiminta (seerumin kreatiniini ≤ 1,5 mg/dl miehillä ja &lt; 1,1 mg/dl naisilla). Tutkimuksessa tarkasteltiin pitkäaikaisen (2 vuotta) Aprovel-hoidon vaikutuksia tilan etenemiseen kliiniseksi (tai selväksi) proteinuriaksi (albumiinin erittymisnopeus virtsaan (UAER) &gt; 300 mg/vrk ja vähintään 30</w:t>
      </w:r>
      <w:r w:rsidR="00F824FE">
        <w:rPr>
          <w:lang w:val="fi-FI"/>
        </w:rPr>
        <w:t> </w:t>
      </w:r>
      <w:r>
        <w:rPr>
          <w:lang w:val="fi-FI"/>
        </w:rPr>
        <w:t>%:n nousu UAER-arvossa lähtötasoon verrattuna). Verenpaineen tavoitetasoksi asetettiin ≤ 135/85 mmHg. Verenpaineen tavoitetason saavuttamiseksi hoitoon lisättiin tarvittaessa muita verenpainelääkkeitä (ei kuitenkaan ACE:n estäjiä, angiotensiini</w:t>
      </w:r>
      <w:r w:rsidR="00BB258D">
        <w:rPr>
          <w:lang w:val="fi-FI"/>
        </w:rPr>
        <w:t> </w:t>
      </w:r>
      <w:r>
        <w:rPr>
          <w:lang w:val="fi-FI"/>
        </w:rPr>
        <w:t>II</w:t>
      </w:r>
      <w:r w:rsidR="00BB258D">
        <w:rPr>
          <w:lang w:val="fi-FI"/>
        </w:rPr>
        <w:t> </w:t>
      </w:r>
      <w:r>
        <w:rPr>
          <w:lang w:val="fi-FI"/>
        </w:rPr>
        <w:t>-</w:t>
      </w:r>
      <w:r w:rsidR="00BB258D">
        <w:rPr>
          <w:lang w:val="fi-FI"/>
        </w:rPr>
        <w:t>reseptorien salpaajia</w:t>
      </w:r>
      <w:r>
        <w:rPr>
          <w:lang w:val="fi-FI"/>
        </w:rPr>
        <w:t xml:space="preserve"> eikä dihydropyridiini-kalsiuminestäjiä). Sama verenpainetaso saavutettiin kaikissa hoitoryhmissä, mutta 300 mg:n irbesartaaniannoksia saaneessa ryhmässä päätemuuttuja (selvä proteinuria) todettiin pienemmällä osalla potilaista (5,2</w:t>
      </w:r>
      <w:r w:rsidR="00F824FE">
        <w:rPr>
          <w:lang w:val="fi-FI"/>
        </w:rPr>
        <w:t> </w:t>
      </w:r>
      <w:r>
        <w:rPr>
          <w:lang w:val="fi-FI"/>
        </w:rPr>
        <w:t>%) kuin lumeryhmässä (14,9</w:t>
      </w:r>
      <w:r w:rsidR="00F824FE">
        <w:rPr>
          <w:lang w:val="fi-FI"/>
        </w:rPr>
        <w:t> </w:t>
      </w:r>
      <w:r>
        <w:rPr>
          <w:lang w:val="fi-FI"/>
        </w:rPr>
        <w:t>%) tai 150 mg:n irbesartaaniannoksia saaneessa ryhmässä (9,7</w:t>
      </w:r>
      <w:r w:rsidR="00F824FE">
        <w:rPr>
          <w:lang w:val="fi-FI"/>
        </w:rPr>
        <w:t> </w:t>
      </w:r>
      <w:r>
        <w:rPr>
          <w:lang w:val="fi-FI"/>
        </w:rPr>
        <w:t>%), mikä osoittaa, että suurempi annos pienensi suhteellista riskiä 70</w:t>
      </w:r>
      <w:r w:rsidR="00F824FE">
        <w:rPr>
          <w:lang w:val="fi-FI"/>
        </w:rPr>
        <w:t> </w:t>
      </w:r>
      <w:r>
        <w:rPr>
          <w:lang w:val="fi-FI"/>
        </w:rPr>
        <w:t>% lumeeseen verrattuna (p = 0,0004). Tähän liittyvää glomerulusfiltraation (GFR) paranemista ei havaittu kolmen ensimmäisen hoitokuukauden aikana. Eteneminen kliiniseksi proteinuriaksi hidastui havaittavasti jo kolmen kuukauden kuluttua ja hidastuminen jatkui koko 2 vuoden jakson ajan. Paluu normoalbuminuriaan (&lt; 30 mg/vrk) oli yleisempää 300 mg:n Aprovel</w:t>
      </w:r>
      <w:r w:rsidR="00BB258D">
        <w:rPr>
          <w:lang w:val="fi-FI"/>
        </w:rPr>
        <w:noBreakHyphen/>
        <w:t>annosta</w:t>
      </w:r>
      <w:r>
        <w:rPr>
          <w:lang w:val="fi-FI"/>
        </w:rPr>
        <w:t xml:space="preserve"> saaneessa ryhmässä (34</w:t>
      </w:r>
      <w:r w:rsidR="00F824FE">
        <w:rPr>
          <w:lang w:val="fi-FI"/>
        </w:rPr>
        <w:t> </w:t>
      </w:r>
      <w:r>
        <w:rPr>
          <w:lang w:val="fi-FI"/>
        </w:rPr>
        <w:t>%) kuin lumeryhmässä (21</w:t>
      </w:r>
      <w:r w:rsidR="00F824FE">
        <w:rPr>
          <w:lang w:val="fi-FI"/>
        </w:rPr>
        <w:t> </w:t>
      </w:r>
      <w:r>
        <w:rPr>
          <w:lang w:val="fi-FI"/>
        </w:rPr>
        <w:t>%).</w:t>
      </w:r>
    </w:p>
    <w:p w14:paraId="10DCE7A7" w14:textId="77777777" w:rsidR="00B13271" w:rsidRDefault="00B13271" w:rsidP="00392ED6">
      <w:pPr>
        <w:pStyle w:val="EMEABodyText"/>
        <w:rPr>
          <w:lang w:val="fi-FI"/>
        </w:rPr>
      </w:pPr>
    </w:p>
    <w:p w14:paraId="05AFA2FA" w14:textId="77777777" w:rsidR="00B13271" w:rsidRPr="00F2457F" w:rsidRDefault="00B13271" w:rsidP="00392ED6">
      <w:pPr>
        <w:pStyle w:val="EMEABodyText"/>
        <w:rPr>
          <w:bCs/>
          <w:u w:val="single"/>
          <w:lang w:val="fi-FI"/>
        </w:rPr>
      </w:pPr>
      <w:r w:rsidRPr="00F2457F">
        <w:rPr>
          <w:bCs/>
          <w:u w:val="single"/>
          <w:lang w:val="fi-FI"/>
        </w:rPr>
        <w:t>Reniini-angiotensiini-aldosteronijärjestelmän (RAA-järjestelmä) kaksoisesto</w:t>
      </w:r>
    </w:p>
    <w:p w14:paraId="3E0BF1DD" w14:textId="77777777" w:rsidR="00C46C46" w:rsidRDefault="00C46C46" w:rsidP="00392ED6">
      <w:pPr>
        <w:pStyle w:val="EMEABodyText"/>
        <w:rPr>
          <w:lang w:val="fi-FI"/>
        </w:rPr>
      </w:pPr>
    </w:p>
    <w:p w14:paraId="6B4A8918" w14:textId="77777777" w:rsidR="00B13271" w:rsidRPr="00CD06F0" w:rsidRDefault="00B13271" w:rsidP="00392ED6">
      <w:pPr>
        <w:pStyle w:val="EMEABodyText"/>
        <w:rPr>
          <w:lang w:val="fi-FI"/>
        </w:rPr>
      </w:pPr>
      <w:r w:rsidRPr="00CD06F0">
        <w:rPr>
          <w:lang w:val="fi-FI"/>
        </w:rPr>
        <w:t>Kahdessa suuressa satunnaistetussa, kontrolloidussa tutkimuksessa (ONTARGET [ONgoing Telmisartan Alone and in combination with Ramipril Global Endpoint Trial] ja VA NEPHRON-D [The Veterans Affairs Nephropathy in Diabetes]) tutkittiin ACE:n estäjän ja angiotensiini II -reseptorin salpaajan samanaikaista käyttöä.</w:t>
      </w:r>
    </w:p>
    <w:p w14:paraId="257A4772" w14:textId="77777777" w:rsidR="00B13271" w:rsidRPr="00CD06F0" w:rsidRDefault="00B13271" w:rsidP="00392ED6">
      <w:pPr>
        <w:pStyle w:val="EMEABodyText"/>
        <w:rPr>
          <w:lang w:val="fi-FI"/>
        </w:rPr>
      </w:pPr>
      <w:r w:rsidRPr="00CD06F0">
        <w:rPr>
          <w:lang w:val="fi-FI"/>
        </w:rPr>
        <w:t>ONTARGET-tutkimuksessa potilailla oli aiemmin ollut kardiovaskulaarisia tai serebrovaskulaarisia sairauksia tai tyypin 2 diabetes sekä esiintyi merkkejä kohde-elinvauriosta. VA NEPHRON-D -tutkimuksessa potilailla oli tyypin 2 diabetes ja diabeettinen nefropatia.</w:t>
      </w:r>
    </w:p>
    <w:p w14:paraId="5F139F47" w14:textId="77777777" w:rsidR="00C46C46" w:rsidRDefault="00C46C46" w:rsidP="00392ED6">
      <w:pPr>
        <w:pStyle w:val="EMEABodyText"/>
        <w:rPr>
          <w:lang w:val="fi-FI"/>
        </w:rPr>
      </w:pPr>
    </w:p>
    <w:p w14:paraId="0ED24FD9" w14:textId="77777777" w:rsidR="00B13271" w:rsidRPr="00CD06F0" w:rsidRDefault="00B13271" w:rsidP="00392ED6">
      <w:pPr>
        <w:pStyle w:val="EMEABodyText"/>
        <w:rPr>
          <w:lang w:val="fi-FI"/>
        </w:rPr>
      </w:pPr>
      <w:r w:rsidRPr="00CD06F0">
        <w:rPr>
          <w:lang w:val="fi-FI"/>
        </w:rPr>
        <w:t>Nämä tutkimukset eivät osoittaneet merkittävää suotuisaa vaikutusta renaalisiin tai kardiovaskulaarisiin lopputapahtumiin ja kuolleisuuteen, mutta hyperkalemian, akuutin munuaisvaurion ja/tai hypotension riskin havaittiin kasvavan verrattuna monoterapiaan. Nämä tulokset soveltuvat myös muihin ACE:n estäjiin ja angiotensiini II -reseptorin salpaajiin, ottaen huomioon niiden samankaltaiset farmakodynaamiset ominaisuudet.</w:t>
      </w:r>
    </w:p>
    <w:p w14:paraId="354DDE45" w14:textId="77777777" w:rsidR="00B13271" w:rsidRPr="00CD06F0" w:rsidRDefault="00B13271" w:rsidP="00392ED6">
      <w:pPr>
        <w:pStyle w:val="EMEABodyText"/>
        <w:rPr>
          <w:lang w:val="fi-FI"/>
        </w:rPr>
      </w:pPr>
      <w:r w:rsidRPr="00CD06F0">
        <w:rPr>
          <w:lang w:val="fi-FI"/>
        </w:rPr>
        <w:t>Sen vuoksi potilaiden, joilla on diabeettinen nefropatia, ei pidä käyttää ACE:n estäjiä ja angiotensiini II -reseptorin salpaajia samanaikaisesti.</w:t>
      </w:r>
    </w:p>
    <w:p w14:paraId="0754DDE1" w14:textId="77777777" w:rsidR="00C46C46" w:rsidRDefault="00C46C46" w:rsidP="00392ED6">
      <w:pPr>
        <w:pStyle w:val="EMEABodyText"/>
        <w:rPr>
          <w:lang w:val="fi-FI"/>
        </w:rPr>
      </w:pPr>
    </w:p>
    <w:p w14:paraId="5DD0A7ED" w14:textId="77777777" w:rsidR="00B13271" w:rsidRPr="00B13271" w:rsidRDefault="00B13271" w:rsidP="00392ED6">
      <w:pPr>
        <w:pStyle w:val="EMEABodyText"/>
        <w:rPr>
          <w:bCs/>
          <w:lang w:val="fi-FI"/>
        </w:rPr>
      </w:pPr>
      <w:r w:rsidRPr="00CD06F0">
        <w:rPr>
          <w:lang w:val="fi-FI"/>
        </w:rPr>
        <w:t>ALTITUDE (Aliskiren Trial in Type 2 Diabetes Using Cardiovascular and Renal Disease Endpoints) -tutkimuksessa testattiin saavutettavaa hyötyä aliskireenin lisäämisestä vakiohoitoon, jossa käytetään ACE:n estäjää tai angiotensiini II -reseptorin salpaajaa potilaille, joilla on sekä tyypin 2 diabetes että krooninen munuaissairaus, kardiovaskulaarinen sairaus, tai molemmat. Tutkimus päätettiin aikaisin haittavaikutusten lisääntyneen riskin vuoksi. Kardiovaskulaariset kuolemat ja aivohalvaukset olivat lukumääräisesti yleisempiä aliskireeniryhmässä kuin lumelääkeryhmässä ja haittavaikutuksia sekä vakavia haittavaikutuksia (hyperkalemia, hypotensio ja munuaisten vajaatoiminta) raportoitiin useammin aliskireeniryhmässä kuin lumelääkeryhmässä.</w:t>
      </w:r>
    </w:p>
    <w:p w14:paraId="28C708DD" w14:textId="77777777" w:rsidR="00215D59" w:rsidRDefault="00215D59" w:rsidP="00392ED6">
      <w:pPr>
        <w:pStyle w:val="EMEABodyText"/>
        <w:rPr>
          <w:lang w:val="fi-FI"/>
        </w:rPr>
      </w:pPr>
    </w:p>
    <w:p w14:paraId="76ABD0FC" w14:textId="77777777" w:rsidR="00215D59" w:rsidRDefault="00215D59" w:rsidP="00392ED6">
      <w:pPr>
        <w:pStyle w:val="EMEAHeading2"/>
        <w:outlineLvl w:val="9"/>
        <w:rPr>
          <w:lang w:val="fi-FI"/>
        </w:rPr>
      </w:pPr>
      <w:r>
        <w:rPr>
          <w:lang w:val="fi-FI"/>
        </w:rPr>
        <w:t>5.2</w:t>
      </w:r>
      <w:r>
        <w:rPr>
          <w:lang w:val="fi-FI"/>
        </w:rPr>
        <w:tab/>
        <w:t>Farmakokinetiikka</w:t>
      </w:r>
    </w:p>
    <w:p w14:paraId="387D576C" w14:textId="77777777" w:rsidR="00215D59" w:rsidRPr="00FC70BA" w:rsidRDefault="00215D59" w:rsidP="00392ED6">
      <w:pPr>
        <w:pStyle w:val="EMEAHeading2"/>
        <w:outlineLvl w:val="9"/>
        <w:rPr>
          <w:b w:val="0"/>
          <w:lang w:val="fi-FI"/>
        </w:rPr>
      </w:pPr>
    </w:p>
    <w:p w14:paraId="3B8F9816" w14:textId="77777777" w:rsidR="00FD06D0" w:rsidRPr="003A0654" w:rsidRDefault="00FD06D0" w:rsidP="00392ED6">
      <w:pPr>
        <w:pStyle w:val="EMEABodyText"/>
        <w:rPr>
          <w:u w:val="single"/>
          <w:lang w:val="fi-FI"/>
        </w:rPr>
      </w:pPr>
      <w:r w:rsidRPr="003A0654">
        <w:rPr>
          <w:u w:val="single"/>
          <w:lang w:val="fi-FI"/>
        </w:rPr>
        <w:t>Imeytyminen</w:t>
      </w:r>
    </w:p>
    <w:p w14:paraId="0ECA5345" w14:textId="77777777" w:rsidR="00C46C46" w:rsidRDefault="00C46C46" w:rsidP="00392ED6">
      <w:pPr>
        <w:pStyle w:val="EMEABodyText"/>
        <w:rPr>
          <w:lang w:val="fi-FI"/>
        </w:rPr>
      </w:pPr>
    </w:p>
    <w:p w14:paraId="02E9384A" w14:textId="77777777" w:rsidR="00C46C46" w:rsidRDefault="00215D59" w:rsidP="00392ED6">
      <w:pPr>
        <w:pStyle w:val="EMEABodyText"/>
        <w:rPr>
          <w:lang w:val="fi-FI"/>
        </w:rPr>
      </w:pPr>
      <w:r>
        <w:rPr>
          <w:lang w:val="fi-FI"/>
        </w:rPr>
        <w:t>Suun kautta annosteltu irbesartaani imeytyy hyvin: tutkimusten mukaan absoluuttinen biologinen hyötyosuus on noin 60</w:t>
      </w:r>
      <w:r w:rsidR="00BB258D">
        <w:rPr>
          <w:lang w:val="fi-FI"/>
        </w:rPr>
        <w:t>–</w:t>
      </w:r>
      <w:r>
        <w:rPr>
          <w:lang w:val="fi-FI"/>
        </w:rPr>
        <w:t xml:space="preserve">80 prosenttia. Samanaikainen ruokailu ei vaikuta merkitsevästi irbesartaanin biologiseen hyötyosuuteen. </w:t>
      </w:r>
    </w:p>
    <w:p w14:paraId="48212787" w14:textId="77777777" w:rsidR="00C46C46" w:rsidRDefault="00C46C46" w:rsidP="00392ED6">
      <w:pPr>
        <w:pStyle w:val="EMEABodyText"/>
        <w:rPr>
          <w:lang w:val="fi-FI"/>
        </w:rPr>
      </w:pPr>
    </w:p>
    <w:p w14:paraId="3AF64C2C" w14:textId="77777777" w:rsidR="00C46C46" w:rsidRDefault="00C46C46" w:rsidP="00392ED6">
      <w:pPr>
        <w:pStyle w:val="EMEABodyText"/>
        <w:rPr>
          <w:lang w:val="fi-FI"/>
        </w:rPr>
      </w:pPr>
      <w:r>
        <w:rPr>
          <w:lang w:val="fi-FI"/>
        </w:rPr>
        <w:t>Jakautuminen</w:t>
      </w:r>
    </w:p>
    <w:p w14:paraId="15D51492" w14:textId="77777777" w:rsidR="00C46C46" w:rsidRDefault="00C46C46" w:rsidP="00392ED6">
      <w:pPr>
        <w:pStyle w:val="EMEABodyText"/>
        <w:rPr>
          <w:lang w:val="fi-FI"/>
        </w:rPr>
      </w:pPr>
    </w:p>
    <w:p w14:paraId="2A82DDB0" w14:textId="77777777" w:rsidR="00C46C46" w:rsidRDefault="00215D59" w:rsidP="00392ED6">
      <w:pPr>
        <w:pStyle w:val="EMEABodyText"/>
        <w:rPr>
          <w:lang w:val="fi-FI"/>
        </w:rPr>
      </w:pPr>
      <w:r>
        <w:rPr>
          <w:lang w:val="fi-FI"/>
        </w:rPr>
        <w:t>Valmiste sitoutuu plasman proteiineihin noin 96</w:t>
      </w:r>
      <w:r w:rsidR="00F824FE">
        <w:rPr>
          <w:lang w:val="fi-FI"/>
        </w:rPr>
        <w:t> </w:t>
      </w:r>
      <w:r>
        <w:rPr>
          <w:lang w:val="fi-FI"/>
        </w:rPr>
        <w:t>%:sti ja vain vähäisessä määrin verisoluihin. Jakautumistilavuus on 53</w:t>
      </w:r>
      <w:r w:rsidR="00BB258D">
        <w:rPr>
          <w:lang w:val="fi-FI"/>
        </w:rPr>
        <w:t>–</w:t>
      </w:r>
      <w:r>
        <w:rPr>
          <w:lang w:val="fi-FI"/>
        </w:rPr>
        <w:t>93 litraa.</w:t>
      </w:r>
    </w:p>
    <w:p w14:paraId="797F68B3" w14:textId="77777777" w:rsidR="00C46C46" w:rsidRDefault="00C46C46" w:rsidP="00392ED6">
      <w:pPr>
        <w:pStyle w:val="EMEABodyText"/>
        <w:rPr>
          <w:lang w:val="fi-FI"/>
        </w:rPr>
      </w:pPr>
    </w:p>
    <w:p w14:paraId="27E08AF9" w14:textId="77777777" w:rsidR="00C46C46" w:rsidRDefault="00C46C46" w:rsidP="00392ED6">
      <w:pPr>
        <w:pStyle w:val="EMEABodyText"/>
        <w:rPr>
          <w:lang w:val="fi-FI"/>
        </w:rPr>
      </w:pPr>
      <w:r>
        <w:rPr>
          <w:lang w:val="fi-FI"/>
        </w:rPr>
        <w:t>Biotransformaatio</w:t>
      </w:r>
    </w:p>
    <w:p w14:paraId="6C403451" w14:textId="77777777" w:rsidR="00C46C46" w:rsidRDefault="00C46C46" w:rsidP="00392ED6">
      <w:pPr>
        <w:pStyle w:val="EMEABodyText"/>
        <w:rPr>
          <w:lang w:val="fi-FI"/>
        </w:rPr>
      </w:pPr>
    </w:p>
    <w:p w14:paraId="7623FAAA" w14:textId="77777777" w:rsidR="00215D59" w:rsidRDefault="00215D59" w:rsidP="00392ED6">
      <w:pPr>
        <w:pStyle w:val="EMEABodyText"/>
        <w:rPr>
          <w:lang w:val="fi-FI"/>
        </w:rPr>
      </w:pPr>
      <w:r>
        <w:rPr>
          <w:lang w:val="fi-FI"/>
        </w:rPr>
        <w:t xml:space="preserve"> </w:t>
      </w:r>
      <w:r>
        <w:rPr>
          <w:vertAlign w:val="superscript"/>
          <w:lang w:val="fi-FI"/>
        </w:rPr>
        <w:t>14</w:t>
      </w:r>
      <w:r>
        <w:rPr>
          <w:lang w:val="fi-FI"/>
        </w:rPr>
        <w:t>C</w:t>
      </w:r>
      <w:r>
        <w:rPr>
          <w:lang w:val="fi-FI"/>
        </w:rPr>
        <w:noBreakHyphen/>
        <w:t>merkityn irbesartaanin oraalisen tai laskimonsisäisen annostelun jälkeen 80</w:t>
      </w:r>
      <w:r w:rsidR="00BB258D">
        <w:rPr>
          <w:lang w:val="fi-FI"/>
        </w:rPr>
        <w:t>–</w:t>
      </w:r>
      <w:r>
        <w:rPr>
          <w:lang w:val="fi-FI"/>
        </w:rPr>
        <w:t>85</w:t>
      </w:r>
      <w:r w:rsidR="00F824FE">
        <w:rPr>
          <w:lang w:val="fi-FI"/>
        </w:rPr>
        <w:t> </w:t>
      </w:r>
      <w:r>
        <w:rPr>
          <w:lang w:val="fi-FI"/>
        </w:rPr>
        <w:t>% kiertävästä plasman radioaktiivisuudesta johtuu muuttumattomasta irbesartaanista. Irbesartaani metaboloituu maksan kautta glukuronikonjugaation ja oksidaation vaikutuksesta. Kiertävä päämetaboliitti on irbesartaaniglukuronidi (noin 6</w:t>
      </w:r>
      <w:r w:rsidR="00F824FE">
        <w:rPr>
          <w:lang w:val="fi-FI"/>
        </w:rPr>
        <w:t> </w:t>
      </w:r>
      <w:r>
        <w:rPr>
          <w:lang w:val="fi-FI"/>
        </w:rPr>
        <w:t xml:space="preserve">%). </w:t>
      </w:r>
      <w:r>
        <w:rPr>
          <w:i/>
          <w:lang w:val="fi-FI"/>
        </w:rPr>
        <w:t>In vitro</w:t>
      </w:r>
      <w:r>
        <w:rPr>
          <w:lang w:val="fi-FI"/>
        </w:rPr>
        <w:t>-tutkimusten mukaan irbesartaanin oksidaatio tapahtuu ensisijaisesti sytokromi P450</w:t>
      </w:r>
      <w:r>
        <w:rPr>
          <w:lang w:val="fi-FI"/>
        </w:rPr>
        <w:noBreakHyphen/>
        <w:t>entsyymin, CYP2C9:n vaikutuksesta isoentsyymin CYP3A4 vaikutuksen ollessa vähäinen.</w:t>
      </w:r>
    </w:p>
    <w:p w14:paraId="5D5433AF" w14:textId="77777777" w:rsidR="00C46C46" w:rsidRDefault="00C46C46" w:rsidP="00392ED6">
      <w:pPr>
        <w:pStyle w:val="EMEABodyText"/>
        <w:rPr>
          <w:u w:val="single"/>
          <w:lang w:val="fi-FI"/>
        </w:rPr>
      </w:pPr>
    </w:p>
    <w:p w14:paraId="024F9805" w14:textId="77777777" w:rsidR="00215D59" w:rsidRPr="003A0654" w:rsidRDefault="007B051C" w:rsidP="00392ED6">
      <w:pPr>
        <w:pStyle w:val="EMEABodyText"/>
        <w:rPr>
          <w:u w:val="single"/>
          <w:lang w:val="fi-FI"/>
        </w:rPr>
      </w:pPr>
      <w:r w:rsidRPr="002F50A1">
        <w:rPr>
          <w:u w:val="single"/>
          <w:lang w:val="fi-FI"/>
        </w:rPr>
        <w:t>Lineaarisuus/ei-lineaarisuus</w:t>
      </w:r>
    </w:p>
    <w:p w14:paraId="4287AA51" w14:textId="77777777" w:rsidR="00C46C46" w:rsidRDefault="00C46C46" w:rsidP="00392ED6">
      <w:pPr>
        <w:pStyle w:val="EMEABodyText"/>
        <w:rPr>
          <w:lang w:val="fi-FI"/>
        </w:rPr>
      </w:pPr>
    </w:p>
    <w:p w14:paraId="699DCF99" w14:textId="77777777" w:rsidR="00215D59" w:rsidRDefault="00215D59" w:rsidP="00392ED6">
      <w:pPr>
        <w:pStyle w:val="EMEABodyText"/>
        <w:rPr>
          <w:lang w:val="fi-FI"/>
        </w:rPr>
      </w:pPr>
      <w:r>
        <w:rPr>
          <w:lang w:val="fi-FI"/>
        </w:rPr>
        <w:t>Irbesartaanin farmakokinetiikka on lineaarinen ja suhteessa annokseen annosalueella 10</w:t>
      </w:r>
      <w:r w:rsidR="00BB258D">
        <w:rPr>
          <w:lang w:val="fi-FI"/>
        </w:rPr>
        <w:t>–</w:t>
      </w:r>
      <w:r>
        <w:rPr>
          <w:lang w:val="fi-FI"/>
        </w:rPr>
        <w:t>600 mg. Imeytymisen havaittiin olevan suhteessa vähäisempää, kun oraalinen annos ylitti 600 mg (kaksi kertaa suositusannos); tämän ilmiön mekanismia ei tunneta. Irbesartaanin huippupitoisuus plasmassa saavutetaan 1,5</w:t>
      </w:r>
      <w:r w:rsidR="00BB258D">
        <w:rPr>
          <w:lang w:val="fi-FI"/>
        </w:rPr>
        <w:t>–</w:t>
      </w:r>
      <w:r>
        <w:rPr>
          <w:lang w:val="fi-FI"/>
        </w:rPr>
        <w:t>2 tunnissa oraalisesta annostelusta. Kokonaispuhdistuma on 157</w:t>
      </w:r>
      <w:r w:rsidR="00BB258D">
        <w:rPr>
          <w:lang w:val="fi-FI"/>
        </w:rPr>
        <w:t>–</w:t>
      </w:r>
      <w:r>
        <w:rPr>
          <w:lang w:val="fi-FI"/>
        </w:rPr>
        <w:t>176 ml/min ja munuaispuhdistuma on 3</w:t>
      </w:r>
      <w:r w:rsidR="00BB258D">
        <w:rPr>
          <w:lang w:val="fi-FI"/>
        </w:rPr>
        <w:t>–</w:t>
      </w:r>
      <w:r>
        <w:rPr>
          <w:lang w:val="fi-FI"/>
        </w:rPr>
        <w:t>3,5 ml/min. Irbesartaanin terminaalinen eliminaation puoliintumisaika on 11</w:t>
      </w:r>
      <w:r w:rsidR="00BB258D">
        <w:rPr>
          <w:lang w:val="fi-FI"/>
        </w:rPr>
        <w:t>–</w:t>
      </w:r>
      <w:r>
        <w:rPr>
          <w:lang w:val="fi-FI"/>
        </w:rPr>
        <w:t>15 tuntia. Vakaan tilan plasmapitoisuus saavutetaan 3 päivän kuluessa kerran päivässä tapahtuvan annostelun aloittamisesta. Irbesartaani (&lt; 20</w:t>
      </w:r>
      <w:r w:rsidR="00F824FE">
        <w:rPr>
          <w:lang w:val="fi-FI"/>
        </w:rPr>
        <w:t> </w:t>
      </w:r>
      <w:r>
        <w:rPr>
          <w:lang w:val="fi-FI"/>
        </w:rPr>
        <w:t>%) kertyy rajoitetusti plasmaan toistuvassa kerran päivässä tapahtuvassa annostelussa. Yhdessä tutkimuksessa hypertensiivisillä naispotilailla havaittiin jonkin verran korkeampia irbesartaanipitoisuuksia plasmassa. Irbesartaanin puoliintumisajassa ja kumuloitumisessa ei ollut kuitenkaan eroja. Naispotilaiden annostuksen muuttaminen ei kuitenkaan ole tarpeen. Irbesartaanin AUC ja C</w:t>
      </w:r>
      <w:r>
        <w:rPr>
          <w:rStyle w:val="EMEASubscript"/>
          <w:lang w:val="fi-FI"/>
        </w:rPr>
        <w:t>max</w:t>
      </w:r>
      <w:r>
        <w:rPr>
          <w:lang w:val="fi-FI"/>
        </w:rPr>
        <w:t xml:space="preserve"> -arvot olivat myös jonkin verran korkeammat iäkkäillä potilailla (≥ 65 v) kuin nuorilla (18</w:t>
      </w:r>
      <w:r w:rsidR="00BB258D">
        <w:rPr>
          <w:lang w:val="fi-FI"/>
        </w:rPr>
        <w:t>–</w:t>
      </w:r>
      <w:r>
        <w:rPr>
          <w:lang w:val="fi-FI"/>
        </w:rPr>
        <w:t>40 v). Terminaalinen puoliintumisaika ei kuitenkaan muuttunut merkitsevästi. Annostuksen muuttaminen iäkkäillä potilailla ei ole tarpeen.</w:t>
      </w:r>
    </w:p>
    <w:p w14:paraId="6632202F" w14:textId="77777777" w:rsidR="00C46C46" w:rsidRDefault="00C46C46" w:rsidP="00392ED6">
      <w:pPr>
        <w:pStyle w:val="EMEABodyText"/>
        <w:rPr>
          <w:u w:val="single"/>
          <w:lang w:val="fi-FI"/>
        </w:rPr>
      </w:pPr>
    </w:p>
    <w:p w14:paraId="2C0991BA" w14:textId="77777777" w:rsidR="00215D59" w:rsidRPr="003A0654" w:rsidRDefault="007B051C" w:rsidP="00392ED6">
      <w:pPr>
        <w:pStyle w:val="EMEABodyText"/>
        <w:rPr>
          <w:u w:val="single"/>
          <w:lang w:val="fi-FI"/>
        </w:rPr>
      </w:pPr>
      <w:r w:rsidRPr="002F50A1">
        <w:rPr>
          <w:u w:val="single"/>
          <w:lang w:val="fi-FI"/>
        </w:rPr>
        <w:t>Eliminaatio</w:t>
      </w:r>
    </w:p>
    <w:p w14:paraId="06286092" w14:textId="77777777" w:rsidR="00C46C46" w:rsidRDefault="00C46C46" w:rsidP="00392ED6">
      <w:pPr>
        <w:pStyle w:val="EMEABodyText"/>
        <w:rPr>
          <w:lang w:val="fi-FI"/>
        </w:rPr>
      </w:pPr>
    </w:p>
    <w:p w14:paraId="560D65E7" w14:textId="77777777" w:rsidR="00215D59" w:rsidRDefault="00215D59" w:rsidP="00392ED6">
      <w:pPr>
        <w:pStyle w:val="EMEABodyText"/>
        <w:rPr>
          <w:lang w:val="fi-FI"/>
        </w:rPr>
      </w:pPr>
      <w:r>
        <w:rPr>
          <w:lang w:val="fi-FI"/>
        </w:rPr>
        <w:t xml:space="preserve">Irbesartaani ja sen metaboliitit eliminoituvat sekä sappi- että munuaisteitse. </w:t>
      </w:r>
      <w:r>
        <w:rPr>
          <w:vertAlign w:val="superscript"/>
          <w:lang w:val="fi-FI"/>
        </w:rPr>
        <w:t>14</w:t>
      </w:r>
      <w:r>
        <w:rPr>
          <w:lang w:val="fi-FI"/>
        </w:rPr>
        <w:t>C</w:t>
      </w:r>
      <w:r>
        <w:rPr>
          <w:lang w:val="fi-FI"/>
        </w:rPr>
        <w:noBreakHyphen/>
        <w:t>merkityn irbesartaanin radioaktiivisuudesta joko oraalisen tai laskimonsisäisen annostelun jälkeen noin 20</w:t>
      </w:r>
      <w:r w:rsidR="00F824FE">
        <w:rPr>
          <w:lang w:val="fi-FI"/>
        </w:rPr>
        <w:t> </w:t>
      </w:r>
      <w:r>
        <w:rPr>
          <w:lang w:val="fi-FI"/>
        </w:rPr>
        <w:t>% erittyy virtsaan ja loput ulosteeseen. Alle 2</w:t>
      </w:r>
      <w:r w:rsidR="00F824FE">
        <w:rPr>
          <w:lang w:val="fi-FI"/>
        </w:rPr>
        <w:t> </w:t>
      </w:r>
      <w:r>
        <w:rPr>
          <w:lang w:val="fi-FI"/>
        </w:rPr>
        <w:t>% annoksesta erittyy virtsaan muuttumattomana.</w:t>
      </w:r>
    </w:p>
    <w:p w14:paraId="5B0B36D8" w14:textId="77777777" w:rsidR="00215D59" w:rsidRDefault="00215D59" w:rsidP="00392ED6">
      <w:pPr>
        <w:pStyle w:val="EMEABodyText"/>
        <w:rPr>
          <w:lang w:val="fi-FI"/>
        </w:rPr>
      </w:pPr>
    </w:p>
    <w:p w14:paraId="5843D3D5" w14:textId="77777777" w:rsidR="00215D59" w:rsidRPr="00586136" w:rsidRDefault="00215D59" w:rsidP="00392ED6">
      <w:pPr>
        <w:pStyle w:val="EMEABodyText"/>
        <w:rPr>
          <w:u w:val="single"/>
          <w:lang w:val="fi-FI"/>
        </w:rPr>
      </w:pPr>
      <w:r w:rsidRPr="00586136">
        <w:rPr>
          <w:u w:val="single"/>
          <w:lang w:val="fi-FI"/>
        </w:rPr>
        <w:t>Pediatriset potilaat</w:t>
      </w:r>
    </w:p>
    <w:p w14:paraId="3D228AA4" w14:textId="77777777" w:rsidR="00C46C46" w:rsidRDefault="00C46C46" w:rsidP="00392ED6">
      <w:pPr>
        <w:pStyle w:val="EMEABodyText"/>
        <w:rPr>
          <w:lang w:val="fi-FI"/>
        </w:rPr>
      </w:pPr>
    </w:p>
    <w:p w14:paraId="712D7D82" w14:textId="77777777" w:rsidR="00215D59" w:rsidRDefault="00215D59" w:rsidP="00392ED6">
      <w:pPr>
        <w:pStyle w:val="EMEABodyText"/>
        <w:rPr>
          <w:lang w:val="fi-FI"/>
        </w:rPr>
      </w:pPr>
      <w:r>
        <w:rPr>
          <w:lang w:val="fi-FI"/>
        </w:rPr>
        <w:t>Irbesartaanin farmakokinetiikkaa arvioitiin 23 hypertensiivisen lapsen ryhmässä, kun irbesartaania (2 mg/kg) annettiin kerran tai useita kertoja vuorokaudessa enintään 150 mg:n vuorokausiannoksina neljän viikon ajan. Näistä 23 lapsesta 21:n tietoja voitiin verrata aikuispotilaiden farmakokineettisiin tietoihin (lapsista 12 oli yli 12-vuotiaita, yhdeksän oli 6–12-vuotiaita). Tulokset osoittivat, että C</w:t>
      </w:r>
      <w:r>
        <w:rPr>
          <w:rStyle w:val="EMEASubscript"/>
          <w:lang w:val="fi-FI"/>
        </w:rPr>
        <w:t xml:space="preserve">max-, </w:t>
      </w:r>
      <w:r w:rsidRPr="00FC70BA">
        <w:rPr>
          <w:lang w:val="fi-FI"/>
        </w:rPr>
        <w:t xml:space="preserve">AUC- ja puhdistuma-arvot olivat vastaavat kuin aikuispotilailla, jotka saivat irbesartaania 150 mg:n vuorokausiannoksina. </w:t>
      </w:r>
      <w:r>
        <w:rPr>
          <w:lang w:val="fi-FI"/>
        </w:rPr>
        <w:t>Vähäistä irbesartaanin kumuloitumista (18 %) plasmaan havaittiin kerran vuorokaudessa annettujen toistuvien annosten jälkeen.</w:t>
      </w:r>
    </w:p>
    <w:p w14:paraId="7934CC73" w14:textId="77777777" w:rsidR="00215D59" w:rsidRDefault="00215D59" w:rsidP="00392ED6">
      <w:pPr>
        <w:pStyle w:val="EMEABodyText"/>
        <w:rPr>
          <w:lang w:val="fi-FI"/>
        </w:rPr>
      </w:pPr>
    </w:p>
    <w:p w14:paraId="79944B17" w14:textId="77777777" w:rsidR="00FD06D0" w:rsidRDefault="00215D59" w:rsidP="00392ED6">
      <w:pPr>
        <w:pStyle w:val="EMEABodyText"/>
        <w:rPr>
          <w:lang w:val="fi-FI"/>
        </w:rPr>
      </w:pPr>
      <w:r>
        <w:rPr>
          <w:iCs/>
          <w:u w:val="single"/>
          <w:lang w:val="fi-FI"/>
        </w:rPr>
        <w:t>Munuaisten vajaatoiminta</w:t>
      </w:r>
    </w:p>
    <w:p w14:paraId="4911A02D" w14:textId="77777777" w:rsidR="00215D59" w:rsidRDefault="00FD06D0" w:rsidP="00392ED6">
      <w:pPr>
        <w:pStyle w:val="EMEABodyText"/>
        <w:rPr>
          <w:lang w:val="fi-FI"/>
        </w:rPr>
      </w:pPr>
      <w:r>
        <w:rPr>
          <w:lang w:val="fi-FI"/>
        </w:rPr>
        <w:t>I</w:t>
      </w:r>
      <w:r w:rsidR="00215D59">
        <w:rPr>
          <w:lang w:val="fi-FI"/>
        </w:rPr>
        <w:t>rbesartaanin farmakokineettiset parametrit eivät muutu merkitsevästi munuaisten vajaatoiminta- tai hemodialyysipotilailla. Irbesartaani ei poistu hemodialyysissä.</w:t>
      </w:r>
    </w:p>
    <w:p w14:paraId="443AAAB3" w14:textId="77777777" w:rsidR="00215D59" w:rsidRDefault="00215D59" w:rsidP="00392ED6">
      <w:pPr>
        <w:pStyle w:val="EMEABodyText"/>
        <w:rPr>
          <w:lang w:val="fi-FI"/>
        </w:rPr>
      </w:pPr>
    </w:p>
    <w:p w14:paraId="19B37264" w14:textId="77777777" w:rsidR="00FD06D0" w:rsidRDefault="00215D59" w:rsidP="00392ED6">
      <w:pPr>
        <w:pStyle w:val="EMEABodyText"/>
        <w:rPr>
          <w:lang w:val="fi-FI"/>
        </w:rPr>
      </w:pPr>
      <w:r>
        <w:rPr>
          <w:iCs/>
          <w:u w:val="single"/>
          <w:lang w:val="fi-FI"/>
        </w:rPr>
        <w:t>Maksan vajaatoiminta</w:t>
      </w:r>
    </w:p>
    <w:p w14:paraId="1438263F" w14:textId="77777777" w:rsidR="00C46C46" w:rsidRDefault="00C46C46" w:rsidP="00392ED6">
      <w:pPr>
        <w:pStyle w:val="EMEABodyText"/>
        <w:rPr>
          <w:lang w:val="fi-FI"/>
        </w:rPr>
      </w:pPr>
    </w:p>
    <w:p w14:paraId="491FF00A" w14:textId="77777777" w:rsidR="00215D59" w:rsidRDefault="00FD06D0" w:rsidP="00392ED6">
      <w:pPr>
        <w:pStyle w:val="EMEABodyText"/>
        <w:rPr>
          <w:lang w:val="fi-FI"/>
        </w:rPr>
      </w:pPr>
      <w:r>
        <w:rPr>
          <w:lang w:val="fi-FI"/>
        </w:rPr>
        <w:t>I</w:t>
      </w:r>
      <w:r w:rsidR="00215D59">
        <w:rPr>
          <w:lang w:val="fi-FI"/>
        </w:rPr>
        <w:t xml:space="preserve">rbesartaanin farmakokineettiset parametrit eivät muutu merkitsevästi lievässä tai keskivaikeassa kirroosissa. </w:t>
      </w:r>
    </w:p>
    <w:p w14:paraId="69488F77" w14:textId="77777777" w:rsidR="00C46C46" w:rsidRDefault="00C46C46" w:rsidP="00392ED6">
      <w:pPr>
        <w:pStyle w:val="EMEABodyText"/>
        <w:rPr>
          <w:lang w:val="fi-FI"/>
        </w:rPr>
      </w:pPr>
    </w:p>
    <w:p w14:paraId="1FB4AE49" w14:textId="77777777" w:rsidR="00215D59" w:rsidRDefault="00215D59" w:rsidP="00392ED6">
      <w:pPr>
        <w:pStyle w:val="EMEABodyText"/>
        <w:rPr>
          <w:lang w:val="fi-FI"/>
        </w:rPr>
      </w:pPr>
      <w:r>
        <w:rPr>
          <w:lang w:val="fi-FI"/>
        </w:rPr>
        <w:t>Tutkimuksia ei ole tehty potilailla, joilla on vakava maksan vajaatoiminta.</w:t>
      </w:r>
    </w:p>
    <w:p w14:paraId="718EE921" w14:textId="77777777" w:rsidR="00215D59" w:rsidRDefault="00215D59" w:rsidP="00392ED6">
      <w:pPr>
        <w:pStyle w:val="EMEABodyText"/>
        <w:rPr>
          <w:lang w:val="fi-FI"/>
        </w:rPr>
      </w:pPr>
    </w:p>
    <w:p w14:paraId="12928330" w14:textId="77777777" w:rsidR="00215D59" w:rsidRDefault="00215D59" w:rsidP="00392ED6">
      <w:pPr>
        <w:pStyle w:val="EMEAHeading2"/>
        <w:outlineLvl w:val="9"/>
        <w:rPr>
          <w:lang w:val="fi-FI"/>
        </w:rPr>
      </w:pPr>
      <w:r>
        <w:rPr>
          <w:lang w:val="fi-FI"/>
        </w:rPr>
        <w:t>5.3</w:t>
      </w:r>
      <w:r>
        <w:rPr>
          <w:lang w:val="fi-FI"/>
        </w:rPr>
        <w:tab/>
        <w:t>Prekliiniset tiedot turvallisuudesta</w:t>
      </w:r>
    </w:p>
    <w:p w14:paraId="19BF8701" w14:textId="77777777" w:rsidR="00215D59" w:rsidRPr="00FC70BA" w:rsidRDefault="00215D59" w:rsidP="00392ED6">
      <w:pPr>
        <w:pStyle w:val="EMEAHeading2"/>
        <w:outlineLvl w:val="9"/>
        <w:rPr>
          <w:b w:val="0"/>
          <w:lang w:val="fi-FI"/>
        </w:rPr>
      </w:pPr>
    </w:p>
    <w:p w14:paraId="63AAFE8A" w14:textId="1BE49479" w:rsidR="00215D59" w:rsidRDefault="00215D59" w:rsidP="00392ED6">
      <w:pPr>
        <w:pStyle w:val="EMEABodyText"/>
        <w:rPr>
          <w:lang w:val="fi-FI"/>
        </w:rPr>
      </w:pPr>
      <w:del w:id="94" w:author="Author">
        <w:r w:rsidDel="00A93687">
          <w:rPr>
            <w:lang w:val="fi-FI"/>
          </w:rPr>
          <w:delText xml:space="preserve">Epänormaalista systeemisestä tai kohde-elintoksisuudesta ei ole viitteitä käytettäessä kliinisesti relevantteja annoksia. </w:delText>
        </w:r>
      </w:del>
      <w:r>
        <w:rPr>
          <w:lang w:val="fi-FI"/>
        </w:rPr>
        <w:t xml:space="preserve">Non-kliinisissä turvallisuustutkimuksissa korkeat irbesartaaniannokset </w:t>
      </w:r>
      <w:del w:id="95" w:author="Author">
        <w:r w:rsidDel="00A93687">
          <w:rPr>
            <w:lang w:val="fi-FI"/>
          </w:rPr>
          <w:delText xml:space="preserve">(≥ 250 mg/kg/vrk rotilla ja ≥ 100 mg/kg/vrk makakeilla) </w:delText>
        </w:r>
      </w:del>
      <w:r>
        <w:rPr>
          <w:lang w:val="fi-FI"/>
        </w:rPr>
        <w:t>aiheuttivat punaisia verisoluja koskevien parametrien vähenemistä</w:t>
      </w:r>
      <w:del w:id="96" w:author="Author">
        <w:r w:rsidDel="00A93687">
          <w:rPr>
            <w:lang w:val="fi-FI"/>
          </w:rPr>
          <w:delText xml:space="preserve"> (erytrosyytit, hemoglobiini, hematokriitti)</w:delText>
        </w:r>
      </w:del>
      <w:r>
        <w:rPr>
          <w:lang w:val="fi-FI"/>
        </w:rPr>
        <w:t xml:space="preserve">. Erittäin korkeat </w:t>
      </w:r>
      <w:del w:id="97" w:author="Author">
        <w:r w:rsidDel="00023529">
          <w:rPr>
            <w:lang w:val="fi-FI"/>
          </w:rPr>
          <w:delText>irbesartaani</w:delText>
        </w:r>
      </w:del>
      <w:r>
        <w:rPr>
          <w:lang w:val="fi-FI"/>
        </w:rPr>
        <w:t xml:space="preserve">annokset </w:t>
      </w:r>
      <w:del w:id="98" w:author="Author">
        <w:r w:rsidDel="00A93687">
          <w:rPr>
            <w:lang w:val="fi-FI"/>
          </w:rPr>
          <w:delText xml:space="preserve">(≥ 500 mg/kg/vrk) </w:delText>
        </w:r>
      </w:del>
      <w:r>
        <w:rPr>
          <w:lang w:val="fi-FI"/>
        </w:rPr>
        <w:t>aiheuttivat degeneratiivisia muutoksia (kuten interstitiaalinen nefriitti, tubulusdistensio, basofiiliset tubulukset, urean ja kreatiniinin pitoisuuksien kohoaminen plasmassa) rottien ja makakien munuaisissa. Näiden muutosten katsotaan aiheutuneen lääkkeen hypotensiivisistä vaikutuksista, jotka vähensivät munuaisperfuusiota. Irbesartaani aiheutti edelleen jukstaglomerulaarisolujen hyperplasiaa/hypertrofiaa</w:t>
      </w:r>
      <w:del w:id="99" w:author="Author">
        <w:r w:rsidDel="00A93687">
          <w:rPr>
            <w:lang w:val="fi-FI"/>
          </w:rPr>
          <w:delText xml:space="preserve"> (rotilla ≥ 90 mg/kg/vrk, makakeilla ≥ 10 mg/kg/vrk)</w:delText>
        </w:r>
      </w:del>
      <w:r>
        <w:rPr>
          <w:lang w:val="fi-FI"/>
        </w:rPr>
        <w:t xml:space="preserve">. </w:t>
      </w:r>
      <w:ins w:id="100" w:author="Author">
        <w:r w:rsidR="00A93687" w:rsidRPr="00B62AC8">
          <w:rPr>
            <w:lang w:val="fi-FI"/>
          </w:rPr>
          <w:t>Tämän löydöksen todettiin aiheutuneen irbesartaanin farmakologisesta vaikutuksesta. Löydöksellä on vähäinen kliininen merkitys</w:t>
        </w:r>
      </w:ins>
      <w:del w:id="101" w:author="Author">
        <w:r w:rsidDel="00A93687">
          <w:rPr>
            <w:lang w:val="fi-FI"/>
          </w:rPr>
          <w:delText>Kaikkien näiden muutosten todettiin aiheutuneen irbesartaanin farmakologisesta vaikutuksesta. Annettaessa irbesartaania ihmisille terapeuttisina annoksina munuaisten jukstaglomerulaarisolujen hyperplasialla/hypertrofialla ei näytä olevan merkitystä</w:delText>
        </w:r>
      </w:del>
      <w:r>
        <w:rPr>
          <w:lang w:val="fi-FI"/>
        </w:rPr>
        <w:t>.</w:t>
      </w:r>
    </w:p>
    <w:p w14:paraId="31F3D16B" w14:textId="77777777" w:rsidR="00215D59" w:rsidRDefault="00215D59" w:rsidP="00392ED6">
      <w:pPr>
        <w:pStyle w:val="EMEABodyText"/>
        <w:rPr>
          <w:lang w:val="fi-FI"/>
        </w:rPr>
      </w:pPr>
    </w:p>
    <w:p w14:paraId="71B5D52D" w14:textId="77777777" w:rsidR="00215D59" w:rsidRDefault="00215D59" w:rsidP="00392ED6">
      <w:pPr>
        <w:pStyle w:val="EMEABodyText"/>
        <w:rPr>
          <w:lang w:val="fi-FI"/>
        </w:rPr>
      </w:pPr>
      <w:r>
        <w:rPr>
          <w:lang w:val="fi-FI"/>
        </w:rPr>
        <w:t>Mutageenisuudesta, klastogeenisuudesta tai karsinogeenisuudesta ei ole viitteitä.</w:t>
      </w:r>
    </w:p>
    <w:p w14:paraId="67C02159" w14:textId="77777777" w:rsidR="00215D59" w:rsidRDefault="00215D59" w:rsidP="00392ED6">
      <w:pPr>
        <w:pStyle w:val="EMEABodyText"/>
        <w:rPr>
          <w:lang w:val="fi-FI"/>
        </w:rPr>
      </w:pPr>
    </w:p>
    <w:p w14:paraId="50CC32DD" w14:textId="15C88127" w:rsidR="00215D59" w:rsidDel="00A93687" w:rsidRDefault="00A93687" w:rsidP="00392ED6">
      <w:pPr>
        <w:pStyle w:val="EMEABodyText"/>
        <w:rPr>
          <w:del w:id="102" w:author="Author"/>
          <w:lang w:val="fi-FI"/>
        </w:rPr>
      </w:pPr>
      <w:ins w:id="103" w:author="Author">
        <w:r w:rsidRPr="00B62AC8">
          <w:rPr>
            <w:lang w:val="fi-FI"/>
          </w:rPr>
          <w:t>Hedelmällisyyteen ja lisääntymiskykyyn ei ollut vaikutusta naaras- ja koirasrotilla tehdyissä tutkimuksissa</w:t>
        </w:r>
        <w:r>
          <w:rPr>
            <w:lang w:val="fi-FI"/>
          </w:rPr>
          <w:t xml:space="preserve">. </w:t>
        </w:r>
      </w:ins>
      <w:del w:id="104" w:author="Author">
        <w:r w:rsidR="00215D59" w:rsidDel="00A93687">
          <w:rPr>
            <w:lang w:val="fi-FI"/>
          </w:rPr>
          <w:delText>Edes sellaiset suun kautta annetut annokset, jotka aiheuttivat jonkinasteista parentaalista toksisuutta (50–650 mg/kg/vrk), myös kuolleisuutta suurimmalla annoksella, eivät vaikuttaneet naaras</w:delText>
        </w:r>
        <w:r w:rsidR="00215D59" w:rsidDel="00A93687">
          <w:rPr>
            <w:lang w:val="fi-FI"/>
          </w:rPr>
          <w:noBreakHyphen/>
          <w:delText xml:space="preserve"> ja koirasrottien hedelmällisyyteen ja lisääntymiskykyyn merkitsevästi. Merkitsevää vaikutusta keltarauhasten, implantoituneiden sikiöiden tai elävien sikiöiden lukumäärään ei todettu. Irbesartaani ei vaikuttanut jälkeläisten eloonjäämiseen, kehitykseen eikä lisääntymiseen.</w:delText>
        </w:r>
      </w:del>
      <w:moveFromRangeStart w:id="105" w:author="Author" w:name="move210046033"/>
      <w:moveFrom w:id="106" w:author="Author" w16du:dateUtc="2025-09-29T11:46:00Z">
        <w:del w:id="107" w:author="Author">
          <w:r w:rsidR="00215D59" w:rsidDel="00A93687">
            <w:rPr>
              <w:lang w:val="fi-FI"/>
            </w:rPr>
            <w:delText xml:space="preserve"> Radioaktiivisesti merkittyä irbesartaania todettiin eläintutkimuksissa rotan ja kaniinin sikiöissä. Irbesartaani erittyy imettävien rottien maitoon.</w:delText>
          </w:r>
        </w:del>
      </w:moveFrom>
      <w:moveFromRangeEnd w:id="105"/>
    </w:p>
    <w:p w14:paraId="44C838D4" w14:textId="574EF134" w:rsidR="00215D59" w:rsidDel="00A93687" w:rsidRDefault="00215D59" w:rsidP="00392ED6">
      <w:pPr>
        <w:pStyle w:val="EMEABodyText"/>
        <w:rPr>
          <w:del w:id="108" w:author="Author"/>
          <w:lang w:val="fi-FI"/>
        </w:rPr>
      </w:pPr>
    </w:p>
    <w:p w14:paraId="5658679B" w14:textId="77777777" w:rsidR="00A93687" w:rsidRDefault="00215D59" w:rsidP="00A93687">
      <w:pPr>
        <w:pStyle w:val="EMEABodyText"/>
        <w:rPr>
          <w:moveTo w:id="109" w:author="Author" w16du:dateUtc="2025-09-29T11:46:00Z"/>
          <w:lang w:val="fi-FI"/>
        </w:rPr>
      </w:pPr>
      <w:r>
        <w:rPr>
          <w:lang w:val="fi-FI"/>
        </w:rPr>
        <w:t>Irbesartaanilla tehdyissä eläintutkimuksissa havaittiin ohimeneviä toksisia vaikutuksia (lisääntynyt munuaisaltaan kavitaatio, hydroureter tai subkutaaninen edeema) rotan sikiöön. Tätä ei esiintynyt enää syntymän jälkeen. Kaneilla havaittiin keskenmenoa tai aikaisempaa resorptiota annoksilla, jotka aiheuttivat merkitsevästi maternaalista toksisuutta mortaliteetti mukaan lukien. Teratogeenisia vaikutuksia ei havaittu rotalla eikä kanilla.</w:t>
      </w:r>
      <w:ins w:id="110" w:author="Author">
        <w:r w:rsidR="00A93687">
          <w:rPr>
            <w:lang w:val="fi-FI"/>
          </w:rPr>
          <w:t xml:space="preserve"> </w:t>
        </w:r>
      </w:ins>
      <w:moveToRangeStart w:id="111" w:author="Author" w:name="move210046033"/>
      <w:moveTo w:id="112" w:author="Author" w16du:dateUtc="2025-09-29T11:46:00Z">
        <w:r w:rsidR="00A93687">
          <w:rPr>
            <w:lang w:val="fi-FI"/>
          </w:rPr>
          <w:t>Radioaktiivisesti merkittyä irbesartaania todettiin eläintutkimuksissa rotan ja kaniinin sikiöissä. Irbesartaani erittyy imettävien rottien maitoon.</w:t>
        </w:r>
      </w:moveTo>
    </w:p>
    <w:moveToRangeEnd w:id="111"/>
    <w:p w14:paraId="5038F01C" w14:textId="188B843F" w:rsidR="00215D59" w:rsidDel="00A93687" w:rsidRDefault="00215D59" w:rsidP="00392ED6">
      <w:pPr>
        <w:pStyle w:val="EMEABodyText"/>
        <w:rPr>
          <w:del w:id="113" w:author="Author"/>
          <w:lang w:val="fi-FI"/>
        </w:rPr>
      </w:pPr>
    </w:p>
    <w:p w14:paraId="33604CDF" w14:textId="77777777" w:rsidR="00215D59" w:rsidRDefault="00215D59" w:rsidP="00392ED6">
      <w:pPr>
        <w:pStyle w:val="EMEABodyText"/>
        <w:rPr>
          <w:lang w:val="fi-FI"/>
        </w:rPr>
      </w:pPr>
    </w:p>
    <w:p w14:paraId="1071D3AB" w14:textId="77777777" w:rsidR="00215D59" w:rsidRDefault="00215D59" w:rsidP="00392ED6">
      <w:pPr>
        <w:pStyle w:val="EMEABodyText"/>
        <w:rPr>
          <w:lang w:val="fi-FI"/>
        </w:rPr>
      </w:pPr>
    </w:p>
    <w:p w14:paraId="79D1F3A0" w14:textId="77777777" w:rsidR="00215D59" w:rsidRDefault="00215D59" w:rsidP="00392ED6">
      <w:pPr>
        <w:pStyle w:val="EMEAHeading1"/>
        <w:outlineLvl w:val="9"/>
        <w:rPr>
          <w:lang w:val="fi-FI"/>
        </w:rPr>
      </w:pPr>
      <w:r>
        <w:rPr>
          <w:lang w:val="fi-FI"/>
        </w:rPr>
        <w:t>6.</w:t>
      </w:r>
      <w:r>
        <w:rPr>
          <w:lang w:val="fi-FI"/>
        </w:rPr>
        <w:tab/>
        <w:t>FARMASEUTTISET TIEDOT</w:t>
      </w:r>
    </w:p>
    <w:p w14:paraId="067C3D49" w14:textId="77777777" w:rsidR="00215D59" w:rsidRPr="00FC70BA" w:rsidRDefault="00215D59" w:rsidP="00392ED6">
      <w:pPr>
        <w:pStyle w:val="EMEAHeading1"/>
        <w:outlineLvl w:val="9"/>
        <w:rPr>
          <w:b w:val="0"/>
          <w:lang w:val="fi-FI"/>
        </w:rPr>
      </w:pPr>
    </w:p>
    <w:p w14:paraId="6747CC3E" w14:textId="77777777" w:rsidR="00215D59" w:rsidRDefault="00215D59" w:rsidP="00392ED6">
      <w:pPr>
        <w:pStyle w:val="EMEAHeading2"/>
        <w:outlineLvl w:val="9"/>
        <w:rPr>
          <w:lang w:val="fi-FI"/>
        </w:rPr>
      </w:pPr>
      <w:r>
        <w:rPr>
          <w:lang w:val="fi-FI"/>
        </w:rPr>
        <w:t>6.1</w:t>
      </w:r>
      <w:r>
        <w:rPr>
          <w:lang w:val="fi-FI"/>
        </w:rPr>
        <w:tab/>
        <w:t>Apuaineet</w:t>
      </w:r>
    </w:p>
    <w:p w14:paraId="4873659A" w14:textId="77777777" w:rsidR="00215D59" w:rsidRPr="00FC70BA" w:rsidRDefault="00215D59" w:rsidP="00392ED6">
      <w:pPr>
        <w:pStyle w:val="EMEAHeading2"/>
        <w:outlineLvl w:val="9"/>
        <w:rPr>
          <w:b w:val="0"/>
          <w:lang w:val="fi-FI"/>
        </w:rPr>
      </w:pPr>
    </w:p>
    <w:p w14:paraId="0E0DA12F" w14:textId="77777777" w:rsidR="00215D59" w:rsidRDefault="00215D59" w:rsidP="00392ED6">
      <w:pPr>
        <w:pStyle w:val="EMEABodyText"/>
        <w:rPr>
          <w:lang w:val="fi-FI"/>
        </w:rPr>
      </w:pPr>
      <w:r>
        <w:rPr>
          <w:lang w:val="fi-FI"/>
        </w:rPr>
        <w:t>Tabletin ydin:</w:t>
      </w:r>
    </w:p>
    <w:p w14:paraId="3BED528E" w14:textId="77777777" w:rsidR="00215D59" w:rsidRDefault="00215D59" w:rsidP="00392ED6">
      <w:pPr>
        <w:pStyle w:val="EMEABodyText"/>
        <w:rPr>
          <w:lang w:val="fi-FI"/>
        </w:rPr>
      </w:pPr>
      <w:r>
        <w:rPr>
          <w:lang w:val="fi-FI"/>
        </w:rPr>
        <w:t>laktoosimonohydraatti</w:t>
      </w:r>
    </w:p>
    <w:p w14:paraId="1A84DA32" w14:textId="77777777" w:rsidR="00215D59" w:rsidRDefault="00215D59" w:rsidP="00392ED6">
      <w:pPr>
        <w:pStyle w:val="EMEABodyText"/>
        <w:rPr>
          <w:lang w:val="fi-FI"/>
        </w:rPr>
      </w:pPr>
      <w:r>
        <w:rPr>
          <w:lang w:val="fi-FI"/>
        </w:rPr>
        <w:t>mikrokiteinen selluloosa</w:t>
      </w:r>
    </w:p>
    <w:p w14:paraId="75B36403" w14:textId="77777777" w:rsidR="00215D59" w:rsidRDefault="00215D59" w:rsidP="00392ED6">
      <w:pPr>
        <w:pStyle w:val="EMEABodyText"/>
        <w:rPr>
          <w:lang w:val="fi-FI"/>
        </w:rPr>
      </w:pPr>
      <w:r>
        <w:rPr>
          <w:lang w:val="fi-FI"/>
        </w:rPr>
        <w:t>kroskarmelloosinatrium</w:t>
      </w:r>
    </w:p>
    <w:p w14:paraId="7E10BB9A" w14:textId="77777777" w:rsidR="00215D59" w:rsidRDefault="00215D59" w:rsidP="00392ED6">
      <w:pPr>
        <w:pStyle w:val="EMEABodyText"/>
        <w:rPr>
          <w:lang w:val="fi-FI"/>
        </w:rPr>
      </w:pPr>
      <w:r>
        <w:rPr>
          <w:lang w:val="fi-FI"/>
        </w:rPr>
        <w:t>hypromelloosi</w:t>
      </w:r>
    </w:p>
    <w:p w14:paraId="62F9EE2A" w14:textId="77777777" w:rsidR="00215D59" w:rsidRDefault="00215D59" w:rsidP="00392ED6">
      <w:pPr>
        <w:pStyle w:val="EMEABodyText"/>
        <w:rPr>
          <w:lang w:val="fi-FI"/>
        </w:rPr>
      </w:pPr>
      <w:r>
        <w:rPr>
          <w:lang w:val="fi-FI"/>
        </w:rPr>
        <w:t>piidioksidi</w:t>
      </w:r>
    </w:p>
    <w:p w14:paraId="2932BEC4" w14:textId="77777777" w:rsidR="00215D59" w:rsidRDefault="00215D59" w:rsidP="00392ED6">
      <w:pPr>
        <w:pStyle w:val="EMEABodyText"/>
        <w:rPr>
          <w:lang w:val="fi-FI"/>
        </w:rPr>
      </w:pPr>
      <w:r>
        <w:rPr>
          <w:lang w:val="fi-FI"/>
        </w:rPr>
        <w:t>magnesiumstearaatti.</w:t>
      </w:r>
    </w:p>
    <w:p w14:paraId="1ACD2233" w14:textId="77777777" w:rsidR="00215D59" w:rsidRDefault="00215D59" w:rsidP="00392ED6">
      <w:pPr>
        <w:pStyle w:val="EMEABodyText"/>
        <w:rPr>
          <w:lang w:val="fi-FI"/>
        </w:rPr>
      </w:pPr>
    </w:p>
    <w:p w14:paraId="4AA5AC75" w14:textId="77777777" w:rsidR="00215D59" w:rsidRDefault="00215D59" w:rsidP="00392ED6">
      <w:pPr>
        <w:pStyle w:val="EMEABodyText"/>
        <w:rPr>
          <w:lang w:val="fi-FI"/>
        </w:rPr>
      </w:pPr>
      <w:r>
        <w:rPr>
          <w:lang w:val="fi-FI"/>
        </w:rPr>
        <w:t>Kalvopäällyste:</w:t>
      </w:r>
    </w:p>
    <w:p w14:paraId="50D5EB9B" w14:textId="77777777" w:rsidR="00215D59" w:rsidRDefault="00215D59" w:rsidP="00392ED6">
      <w:pPr>
        <w:pStyle w:val="EMEABodyText"/>
        <w:rPr>
          <w:lang w:val="fi-FI"/>
        </w:rPr>
      </w:pPr>
      <w:r>
        <w:rPr>
          <w:lang w:val="fi-FI"/>
        </w:rPr>
        <w:t>laktoosimonohydraatti</w:t>
      </w:r>
    </w:p>
    <w:p w14:paraId="39BC70C0" w14:textId="77777777" w:rsidR="00215D59" w:rsidRDefault="00215D59" w:rsidP="00392ED6">
      <w:pPr>
        <w:pStyle w:val="EMEABodyText"/>
        <w:rPr>
          <w:lang w:val="fi-FI"/>
        </w:rPr>
      </w:pPr>
      <w:r>
        <w:rPr>
          <w:lang w:val="fi-FI"/>
        </w:rPr>
        <w:t>hypromelloosi</w:t>
      </w:r>
    </w:p>
    <w:p w14:paraId="0D3E4E9E" w14:textId="77777777" w:rsidR="00215D59" w:rsidRDefault="00215D59" w:rsidP="00392ED6">
      <w:pPr>
        <w:pStyle w:val="EMEABodyText"/>
        <w:rPr>
          <w:lang w:val="fi-FI"/>
        </w:rPr>
      </w:pPr>
      <w:r>
        <w:rPr>
          <w:lang w:val="fi-FI"/>
        </w:rPr>
        <w:t>titaanidioksidi</w:t>
      </w:r>
    </w:p>
    <w:p w14:paraId="2A5AC736" w14:textId="77777777" w:rsidR="00215D59" w:rsidRDefault="00215D59" w:rsidP="00392ED6">
      <w:pPr>
        <w:pStyle w:val="EMEABodyText"/>
        <w:rPr>
          <w:lang w:val="fi-FI"/>
        </w:rPr>
      </w:pPr>
      <w:r>
        <w:rPr>
          <w:lang w:val="fi-FI"/>
        </w:rPr>
        <w:t>makrogoli</w:t>
      </w:r>
      <w:r w:rsidRPr="00405452">
        <w:rPr>
          <w:lang w:val="fi-FI"/>
        </w:rPr>
        <w:t xml:space="preserve"> 3000</w:t>
      </w:r>
    </w:p>
    <w:p w14:paraId="779924DA" w14:textId="77777777" w:rsidR="00215D59" w:rsidRDefault="00215D59" w:rsidP="00392ED6">
      <w:pPr>
        <w:pStyle w:val="EMEABodyText"/>
        <w:rPr>
          <w:lang w:val="fi-FI"/>
        </w:rPr>
      </w:pPr>
      <w:r>
        <w:rPr>
          <w:lang w:val="fi-FI"/>
        </w:rPr>
        <w:t>karnaubavaha.</w:t>
      </w:r>
    </w:p>
    <w:p w14:paraId="4927AEEA" w14:textId="77777777" w:rsidR="00215D59" w:rsidRDefault="00215D59" w:rsidP="00392ED6">
      <w:pPr>
        <w:pStyle w:val="EMEABodyText"/>
        <w:rPr>
          <w:lang w:val="fi-FI"/>
        </w:rPr>
      </w:pPr>
    </w:p>
    <w:p w14:paraId="126E1A42" w14:textId="77777777" w:rsidR="00215D59" w:rsidRDefault="00215D59" w:rsidP="00392ED6">
      <w:pPr>
        <w:pStyle w:val="EMEAHeading2"/>
        <w:outlineLvl w:val="9"/>
        <w:rPr>
          <w:lang w:val="fi-FI"/>
        </w:rPr>
      </w:pPr>
      <w:r>
        <w:rPr>
          <w:lang w:val="fi-FI"/>
        </w:rPr>
        <w:t>6.2</w:t>
      </w:r>
      <w:r>
        <w:rPr>
          <w:lang w:val="fi-FI"/>
        </w:rPr>
        <w:tab/>
        <w:t>Yhteensopimattomuudet</w:t>
      </w:r>
    </w:p>
    <w:p w14:paraId="24F201E3" w14:textId="77777777" w:rsidR="00215D59" w:rsidRPr="00FC70BA" w:rsidRDefault="00215D59" w:rsidP="00392ED6">
      <w:pPr>
        <w:pStyle w:val="EMEAHeading2"/>
        <w:outlineLvl w:val="9"/>
        <w:rPr>
          <w:b w:val="0"/>
          <w:lang w:val="fi-FI"/>
        </w:rPr>
      </w:pPr>
    </w:p>
    <w:p w14:paraId="733F25DF" w14:textId="77777777" w:rsidR="00215D59" w:rsidRDefault="00215D59" w:rsidP="00392ED6">
      <w:pPr>
        <w:pStyle w:val="EMEABodyText"/>
        <w:rPr>
          <w:lang w:val="fi-FI"/>
        </w:rPr>
      </w:pPr>
      <w:r>
        <w:rPr>
          <w:lang w:val="fi-FI"/>
        </w:rPr>
        <w:t>Ei oleellinen.</w:t>
      </w:r>
    </w:p>
    <w:p w14:paraId="589CD5FE" w14:textId="77777777" w:rsidR="00215D59" w:rsidRDefault="00215D59" w:rsidP="00392ED6">
      <w:pPr>
        <w:pStyle w:val="EMEABodyText"/>
        <w:rPr>
          <w:lang w:val="fi-FI"/>
        </w:rPr>
      </w:pPr>
    </w:p>
    <w:p w14:paraId="13CA6664" w14:textId="77777777" w:rsidR="00215D59" w:rsidRDefault="00215D59" w:rsidP="00392ED6">
      <w:pPr>
        <w:pStyle w:val="EMEAHeading2"/>
        <w:outlineLvl w:val="9"/>
        <w:rPr>
          <w:lang w:val="fi-FI"/>
        </w:rPr>
      </w:pPr>
      <w:r>
        <w:rPr>
          <w:lang w:val="fi-FI"/>
        </w:rPr>
        <w:t>6.3</w:t>
      </w:r>
      <w:r>
        <w:rPr>
          <w:lang w:val="fi-FI"/>
        </w:rPr>
        <w:tab/>
        <w:t>Kestoaika</w:t>
      </w:r>
    </w:p>
    <w:p w14:paraId="56C6BA22" w14:textId="77777777" w:rsidR="00215D59" w:rsidRPr="00FC70BA" w:rsidRDefault="00215D59" w:rsidP="00392ED6">
      <w:pPr>
        <w:pStyle w:val="EMEAHeading2"/>
        <w:outlineLvl w:val="9"/>
        <w:rPr>
          <w:b w:val="0"/>
          <w:lang w:val="fi-FI"/>
        </w:rPr>
      </w:pPr>
    </w:p>
    <w:p w14:paraId="20DF7FD9" w14:textId="77777777" w:rsidR="00215D59" w:rsidRDefault="00215D59" w:rsidP="00392ED6">
      <w:pPr>
        <w:pStyle w:val="EMEABodyText"/>
        <w:rPr>
          <w:lang w:val="fi-FI"/>
        </w:rPr>
      </w:pPr>
      <w:r>
        <w:rPr>
          <w:lang w:val="fi-FI"/>
        </w:rPr>
        <w:t>3 vuotta.</w:t>
      </w:r>
    </w:p>
    <w:p w14:paraId="393864F9" w14:textId="77777777" w:rsidR="00215D59" w:rsidRDefault="00215D59" w:rsidP="00392ED6">
      <w:pPr>
        <w:pStyle w:val="EMEABodyText"/>
        <w:rPr>
          <w:lang w:val="fi-FI"/>
        </w:rPr>
      </w:pPr>
    </w:p>
    <w:p w14:paraId="438686B0" w14:textId="77777777" w:rsidR="00215D59" w:rsidRDefault="00215D59" w:rsidP="00392ED6">
      <w:pPr>
        <w:pStyle w:val="EMEAHeading2"/>
        <w:outlineLvl w:val="9"/>
        <w:rPr>
          <w:lang w:val="fi-FI"/>
        </w:rPr>
      </w:pPr>
      <w:r>
        <w:rPr>
          <w:lang w:val="fi-FI"/>
        </w:rPr>
        <w:t>6.4</w:t>
      </w:r>
      <w:r>
        <w:rPr>
          <w:lang w:val="fi-FI"/>
        </w:rPr>
        <w:tab/>
        <w:t>Säilytys</w:t>
      </w:r>
    </w:p>
    <w:p w14:paraId="1AE9ECCD" w14:textId="77777777" w:rsidR="00215D59" w:rsidRPr="00FC70BA" w:rsidRDefault="00215D59" w:rsidP="00392ED6">
      <w:pPr>
        <w:pStyle w:val="EMEAHeading2"/>
        <w:outlineLvl w:val="9"/>
        <w:rPr>
          <w:b w:val="0"/>
          <w:lang w:val="fi-FI"/>
        </w:rPr>
      </w:pPr>
    </w:p>
    <w:p w14:paraId="1B2E264D" w14:textId="77777777" w:rsidR="00215D59" w:rsidRDefault="00215D59" w:rsidP="00392ED6">
      <w:pPr>
        <w:pStyle w:val="EMEABodyText"/>
        <w:rPr>
          <w:lang w:val="fi-FI"/>
        </w:rPr>
      </w:pPr>
      <w:r>
        <w:rPr>
          <w:lang w:val="fi-FI"/>
        </w:rPr>
        <w:t>Säilytä alle 30</w:t>
      </w:r>
      <w:r w:rsidR="00F824FE">
        <w:rPr>
          <w:lang w:val="fi-FI"/>
        </w:rPr>
        <w:t> </w:t>
      </w:r>
      <w:r>
        <w:rPr>
          <w:lang w:val="fi-FI"/>
        </w:rPr>
        <w:t>°C.</w:t>
      </w:r>
    </w:p>
    <w:p w14:paraId="548029CB" w14:textId="77777777" w:rsidR="00215D59" w:rsidRDefault="00215D59" w:rsidP="00392ED6">
      <w:pPr>
        <w:pStyle w:val="EMEABodyText"/>
        <w:rPr>
          <w:lang w:val="fi-FI"/>
        </w:rPr>
      </w:pPr>
    </w:p>
    <w:p w14:paraId="53D03812" w14:textId="77777777" w:rsidR="00215D59" w:rsidRDefault="00215D59" w:rsidP="00392ED6">
      <w:pPr>
        <w:pStyle w:val="EMEAHeading2"/>
        <w:outlineLvl w:val="9"/>
        <w:rPr>
          <w:lang w:val="fi-FI"/>
        </w:rPr>
      </w:pPr>
      <w:r>
        <w:rPr>
          <w:lang w:val="fi-FI"/>
        </w:rPr>
        <w:t>6.5</w:t>
      </w:r>
      <w:r>
        <w:rPr>
          <w:lang w:val="fi-FI"/>
        </w:rPr>
        <w:tab/>
        <w:t xml:space="preserve">Pakkaustyyppi ja </w:t>
      </w:r>
      <w:r>
        <w:rPr>
          <w:bCs/>
          <w:noProof/>
          <w:lang w:val="fi-FI"/>
        </w:rPr>
        <w:t>pakkauskoko (</w:t>
      </w:r>
      <w:r>
        <w:rPr>
          <w:bCs/>
          <w:lang w:val="fi-FI"/>
        </w:rPr>
        <w:t>pakkauskoot</w:t>
      </w:r>
      <w:r>
        <w:rPr>
          <w:lang w:val="fi-FI"/>
        </w:rPr>
        <w:t>)</w:t>
      </w:r>
    </w:p>
    <w:p w14:paraId="7603F6E2" w14:textId="77777777" w:rsidR="00215D59" w:rsidRPr="00FC70BA" w:rsidRDefault="00215D59" w:rsidP="00392ED6">
      <w:pPr>
        <w:pStyle w:val="EMEAHeading2"/>
        <w:outlineLvl w:val="9"/>
        <w:rPr>
          <w:b w:val="0"/>
          <w:lang w:val="fi-FI"/>
        </w:rPr>
      </w:pPr>
    </w:p>
    <w:p w14:paraId="11232EF8" w14:textId="77777777" w:rsidR="00215D59" w:rsidRPr="004B5D32" w:rsidRDefault="00215D59" w:rsidP="00392ED6">
      <w:pPr>
        <w:pStyle w:val="EMEABodyText"/>
        <w:rPr>
          <w:color w:val="000000"/>
          <w:lang w:val="fi-FI"/>
        </w:rPr>
      </w:pPr>
      <w:r>
        <w:rPr>
          <w:lang w:val="fi-FI"/>
        </w:rPr>
        <w:t>Pahvikotelo, jossa on 14 </w:t>
      </w:r>
      <w:r w:rsidRPr="009532BC">
        <w:rPr>
          <w:lang w:val="fi-FI"/>
        </w:rPr>
        <w:t>kalvopäällysteistä tablettia</w:t>
      </w:r>
      <w:r w:rsidRPr="004B5D32">
        <w:rPr>
          <w:color w:val="000000"/>
          <w:lang w:val="fi-FI"/>
        </w:rPr>
        <w:t xml:space="preserve"> PVC/PVDC/alumiini</w:t>
      </w:r>
      <w:r>
        <w:rPr>
          <w:color w:val="000000"/>
          <w:lang w:val="fi-FI"/>
        </w:rPr>
        <w:t>-läpipainopakkauksessa</w:t>
      </w:r>
      <w:r w:rsidRPr="004B5D32">
        <w:rPr>
          <w:color w:val="000000"/>
          <w:lang w:val="fi-FI"/>
        </w:rPr>
        <w:t>.</w:t>
      </w:r>
    </w:p>
    <w:p w14:paraId="0DCDA51B" w14:textId="77777777" w:rsidR="00215D59" w:rsidRDefault="00215D59" w:rsidP="00392ED6">
      <w:pPr>
        <w:pStyle w:val="EMEABodyText"/>
        <w:rPr>
          <w:color w:val="000000"/>
          <w:lang w:val="fi-FI"/>
        </w:rPr>
      </w:pPr>
      <w:r>
        <w:rPr>
          <w:lang w:val="fi-FI"/>
        </w:rPr>
        <w:t xml:space="preserve">Pahvikotelo, jossa on </w:t>
      </w:r>
      <w:r w:rsidRPr="004B5D32">
        <w:rPr>
          <w:color w:val="000000"/>
          <w:lang w:val="fi-FI"/>
        </w:rPr>
        <w:t>28 kalvopäällysteis</w:t>
      </w:r>
      <w:r>
        <w:rPr>
          <w:color w:val="000000"/>
          <w:lang w:val="fi-FI"/>
        </w:rPr>
        <w:t>tä</w:t>
      </w:r>
      <w:r w:rsidRPr="004B5D32">
        <w:rPr>
          <w:color w:val="000000"/>
          <w:lang w:val="fi-FI"/>
        </w:rPr>
        <w:t xml:space="preserve"> tablet</w:t>
      </w:r>
      <w:r>
        <w:rPr>
          <w:color w:val="000000"/>
          <w:lang w:val="fi-FI"/>
        </w:rPr>
        <w:t>t</w:t>
      </w:r>
      <w:r w:rsidRPr="004B5D32">
        <w:rPr>
          <w:color w:val="000000"/>
          <w:lang w:val="fi-FI"/>
        </w:rPr>
        <w:t>i</w:t>
      </w:r>
      <w:r>
        <w:rPr>
          <w:color w:val="000000"/>
          <w:lang w:val="fi-FI"/>
        </w:rPr>
        <w:t>a</w:t>
      </w:r>
      <w:r w:rsidRPr="004B5D32">
        <w:rPr>
          <w:color w:val="000000"/>
          <w:lang w:val="fi-FI"/>
        </w:rPr>
        <w:t xml:space="preserve"> PVC/PVDC/alumiini</w:t>
      </w:r>
      <w:r>
        <w:rPr>
          <w:color w:val="000000"/>
          <w:lang w:val="fi-FI"/>
        </w:rPr>
        <w:t>-läpipainopakkauksissa</w:t>
      </w:r>
      <w:r w:rsidRPr="004B5D32">
        <w:rPr>
          <w:color w:val="000000"/>
          <w:lang w:val="fi-FI"/>
        </w:rPr>
        <w:t>.</w:t>
      </w:r>
    </w:p>
    <w:p w14:paraId="2543BB73" w14:textId="77777777" w:rsidR="00215D59" w:rsidRPr="004B5D32" w:rsidRDefault="00215D59" w:rsidP="00392ED6">
      <w:pPr>
        <w:pStyle w:val="EMEABodyText"/>
        <w:rPr>
          <w:color w:val="000000"/>
          <w:lang w:val="fi-FI"/>
        </w:rPr>
      </w:pPr>
      <w:r>
        <w:rPr>
          <w:lang w:val="fi-FI"/>
        </w:rPr>
        <w:t xml:space="preserve">Pahvikotelo, jossa on </w:t>
      </w:r>
      <w:r>
        <w:rPr>
          <w:color w:val="000000"/>
          <w:lang w:val="fi-FI"/>
        </w:rPr>
        <w:t>30</w:t>
      </w:r>
      <w:r w:rsidRPr="004B5D32">
        <w:rPr>
          <w:color w:val="000000"/>
          <w:lang w:val="fi-FI"/>
        </w:rPr>
        <w:t> kalvopäällysteis</w:t>
      </w:r>
      <w:r>
        <w:rPr>
          <w:color w:val="000000"/>
          <w:lang w:val="fi-FI"/>
        </w:rPr>
        <w:t>tä</w:t>
      </w:r>
      <w:r w:rsidRPr="004B5D32">
        <w:rPr>
          <w:color w:val="000000"/>
          <w:lang w:val="fi-FI"/>
        </w:rPr>
        <w:t xml:space="preserve"> tablet</w:t>
      </w:r>
      <w:r>
        <w:rPr>
          <w:color w:val="000000"/>
          <w:lang w:val="fi-FI"/>
        </w:rPr>
        <w:t>t</w:t>
      </w:r>
      <w:r w:rsidRPr="004B5D32">
        <w:rPr>
          <w:color w:val="000000"/>
          <w:lang w:val="fi-FI"/>
        </w:rPr>
        <w:t>i</w:t>
      </w:r>
      <w:r>
        <w:rPr>
          <w:color w:val="000000"/>
          <w:lang w:val="fi-FI"/>
        </w:rPr>
        <w:t>a</w:t>
      </w:r>
      <w:r w:rsidRPr="004B5D32">
        <w:rPr>
          <w:color w:val="000000"/>
          <w:lang w:val="fi-FI"/>
        </w:rPr>
        <w:t xml:space="preserve"> PVC/PVDC/alumiini</w:t>
      </w:r>
      <w:r>
        <w:rPr>
          <w:color w:val="000000"/>
          <w:lang w:val="fi-FI"/>
        </w:rPr>
        <w:t>-läpipainopakkauksissa</w:t>
      </w:r>
      <w:r w:rsidRPr="004B5D32">
        <w:rPr>
          <w:color w:val="000000"/>
          <w:lang w:val="fi-FI"/>
        </w:rPr>
        <w:t>.</w:t>
      </w:r>
    </w:p>
    <w:p w14:paraId="327AFEEC" w14:textId="77777777" w:rsidR="00215D59" w:rsidRPr="004B5D32" w:rsidRDefault="00215D59" w:rsidP="00392ED6">
      <w:pPr>
        <w:pStyle w:val="EMEABodyText"/>
        <w:rPr>
          <w:color w:val="000000"/>
          <w:lang w:val="fi-FI"/>
        </w:rPr>
      </w:pPr>
      <w:r>
        <w:rPr>
          <w:lang w:val="fi-FI"/>
        </w:rPr>
        <w:t xml:space="preserve">Pahvikotelo, jossa on </w:t>
      </w:r>
      <w:r w:rsidRPr="004B5D32">
        <w:rPr>
          <w:color w:val="000000"/>
          <w:lang w:val="fi-FI"/>
        </w:rPr>
        <w:t>56 kalvopäällysteis</w:t>
      </w:r>
      <w:r>
        <w:rPr>
          <w:color w:val="000000"/>
          <w:lang w:val="fi-FI"/>
        </w:rPr>
        <w:t>tä</w:t>
      </w:r>
      <w:r w:rsidRPr="004B5D32">
        <w:rPr>
          <w:color w:val="000000"/>
          <w:lang w:val="fi-FI"/>
        </w:rPr>
        <w:t xml:space="preserve"> table</w:t>
      </w:r>
      <w:r>
        <w:rPr>
          <w:color w:val="000000"/>
          <w:lang w:val="fi-FI"/>
        </w:rPr>
        <w:t>t</w:t>
      </w:r>
      <w:r w:rsidRPr="004B5D32">
        <w:rPr>
          <w:color w:val="000000"/>
          <w:lang w:val="fi-FI"/>
        </w:rPr>
        <w:t>ti</w:t>
      </w:r>
      <w:r>
        <w:rPr>
          <w:color w:val="000000"/>
          <w:lang w:val="fi-FI"/>
        </w:rPr>
        <w:t xml:space="preserve">a </w:t>
      </w:r>
      <w:r w:rsidRPr="004B5D32">
        <w:rPr>
          <w:color w:val="000000"/>
          <w:lang w:val="fi-FI"/>
        </w:rPr>
        <w:t>PVC/PVDC/alumiini</w:t>
      </w:r>
      <w:r>
        <w:rPr>
          <w:color w:val="000000"/>
          <w:lang w:val="fi-FI"/>
        </w:rPr>
        <w:t>-läpipainopakkauksissa</w:t>
      </w:r>
      <w:r w:rsidRPr="004B5D32">
        <w:rPr>
          <w:color w:val="000000"/>
          <w:lang w:val="fi-FI"/>
        </w:rPr>
        <w:t>.</w:t>
      </w:r>
    </w:p>
    <w:p w14:paraId="33927CE6" w14:textId="77777777" w:rsidR="00215D59" w:rsidRDefault="00215D59" w:rsidP="00392ED6">
      <w:pPr>
        <w:pStyle w:val="EMEABodyText"/>
        <w:rPr>
          <w:lang w:val="fi-FI"/>
        </w:rPr>
      </w:pPr>
      <w:r>
        <w:rPr>
          <w:lang w:val="fi-FI"/>
        </w:rPr>
        <w:t xml:space="preserve">Pahvikotelo, jossa on </w:t>
      </w:r>
      <w:r w:rsidRPr="004B5D32">
        <w:rPr>
          <w:color w:val="000000"/>
          <w:lang w:val="fi-FI"/>
        </w:rPr>
        <w:t>84 kalvopäällysteis</w:t>
      </w:r>
      <w:r>
        <w:rPr>
          <w:color w:val="000000"/>
          <w:lang w:val="fi-FI"/>
        </w:rPr>
        <w:t>tä</w:t>
      </w:r>
      <w:r w:rsidRPr="004B5D32">
        <w:rPr>
          <w:color w:val="000000"/>
          <w:lang w:val="fi-FI"/>
        </w:rPr>
        <w:t xml:space="preserve"> tablet</w:t>
      </w:r>
      <w:r>
        <w:rPr>
          <w:color w:val="000000"/>
          <w:lang w:val="fi-FI"/>
        </w:rPr>
        <w:t>t</w:t>
      </w:r>
      <w:r w:rsidRPr="004B5D32">
        <w:rPr>
          <w:color w:val="000000"/>
          <w:lang w:val="fi-FI"/>
        </w:rPr>
        <w:t>i</w:t>
      </w:r>
      <w:r>
        <w:rPr>
          <w:color w:val="000000"/>
          <w:lang w:val="fi-FI"/>
        </w:rPr>
        <w:t>a</w:t>
      </w:r>
      <w:r w:rsidRPr="004B5D32">
        <w:rPr>
          <w:color w:val="000000"/>
          <w:lang w:val="fi-FI"/>
        </w:rPr>
        <w:t xml:space="preserve"> PVC/PVDC/alumiini</w:t>
      </w:r>
      <w:r>
        <w:rPr>
          <w:color w:val="000000"/>
          <w:lang w:val="fi-FI"/>
        </w:rPr>
        <w:t>-läpipainopakkauksissa</w:t>
      </w:r>
      <w:r w:rsidRPr="004B5D32">
        <w:rPr>
          <w:color w:val="000000"/>
          <w:lang w:val="fi-FI"/>
        </w:rPr>
        <w:t>.</w:t>
      </w:r>
    </w:p>
    <w:p w14:paraId="15CE633E" w14:textId="77777777" w:rsidR="00215D59" w:rsidRPr="004B5D32" w:rsidRDefault="00215D59" w:rsidP="00392ED6">
      <w:pPr>
        <w:pStyle w:val="EMEABodyText"/>
        <w:rPr>
          <w:color w:val="000000"/>
          <w:lang w:val="fi-FI"/>
        </w:rPr>
      </w:pPr>
      <w:r>
        <w:rPr>
          <w:lang w:val="fi-FI"/>
        </w:rPr>
        <w:t xml:space="preserve">Pahvikotelo, jossa on </w:t>
      </w:r>
      <w:r>
        <w:rPr>
          <w:color w:val="000000"/>
          <w:lang w:val="fi-FI"/>
        </w:rPr>
        <w:t>90</w:t>
      </w:r>
      <w:r w:rsidRPr="004B5D32">
        <w:rPr>
          <w:color w:val="000000"/>
          <w:lang w:val="fi-FI"/>
        </w:rPr>
        <w:t> kalvopäällysteis</w:t>
      </w:r>
      <w:r>
        <w:rPr>
          <w:color w:val="000000"/>
          <w:lang w:val="fi-FI"/>
        </w:rPr>
        <w:t>tä</w:t>
      </w:r>
      <w:r w:rsidRPr="004B5D32">
        <w:rPr>
          <w:color w:val="000000"/>
          <w:lang w:val="fi-FI"/>
        </w:rPr>
        <w:t xml:space="preserve"> tablet</w:t>
      </w:r>
      <w:r>
        <w:rPr>
          <w:color w:val="000000"/>
          <w:lang w:val="fi-FI"/>
        </w:rPr>
        <w:t>t</w:t>
      </w:r>
      <w:r w:rsidRPr="004B5D32">
        <w:rPr>
          <w:color w:val="000000"/>
          <w:lang w:val="fi-FI"/>
        </w:rPr>
        <w:t>i</w:t>
      </w:r>
      <w:r>
        <w:rPr>
          <w:color w:val="000000"/>
          <w:lang w:val="fi-FI"/>
        </w:rPr>
        <w:t>a</w:t>
      </w:r>
      <w:r w:rsidRPr="004B5D32">
        <w:rPr>
          <w:color w:val="000000"/>
          <w:lang w:val="fi-FI"/>
        </w:rPr>
        <w:t xml:space="preserve"> PVC/PVDC/alumiini</w:t>
      </w:r>
      <w:r>
        <w:rPr>
          <w:color w:val="000000"/>
          <w:lang w:val="fi-FI"/>
        </w:rPr>
        <w:t>-läpipainopakkauksissa</w:t>
      </w:r>
      <w:r w:rsidRPr="004B5D32">
        <w:rPr>
          <w:color w:val="000000"/>
          <w:lang w:val="fi-FI"/>
        </w:rPr>
        <w:t>.</w:t>
      </w:r>
    </w:p>
    <w:p w14:paraId="29C1F347" w14:textId="77777777" w:rsidR="00215D59" w:rsidRPr="004B5D32" w:rsidRDefault="00215D59" w:rsidP="00392ED6">
      <w:pPr>
        <w:pStyle w:val="EMEABodyText"/>
        <w:rPr>
          <w:color w:val="000000"/>
          <w:lang w:val="fi-FI"/>
        </w:rPr>
      </w:pPr>
      <w:r>
        <w:rPr>
          <w:lang w:val="fi-FI"/>
        </w:rPr>
        <w:t xml:space="preserve">Pahvikotelo, jossa on </w:t>
      </w:r>
      <w:r w:rsidRPr="004B5D32">
        <w:rPr>
          <w:color w:val="000000"/>
          <w:lang w:val="fi-FI"/>
        </w:rPr>
        <w:t>98 kalvopäällysteis</w:t>
      </w:r>
      <w:r>
        <w:rPr>
          <w:color w:val="000000"/>
          <w:lang w:val="fi-FI"/>
        </w:rPr>
        <w:t>tä</w:t>
      </w:r>
      <w:r w:rsidRPr="004B5D32">
        <w:rPr>
          <w:color w:val="000000"/>
          <w:lang w:val="fi-FI"/>
        </w:rPr>
        <w:t xml:space="preserve"> tablet</w:t>
      </w:r>
      <w:r>
        <w:rPr>
          <w:color w:val="000000"/>
          <w:lang w:val="fi-FI"/>
        </w:rPr>
        <w:t>t</w:t>
      </w:r>
      <w:r w:rsidRPr="004B5D32">
        <w:rPr>
          <w:color w:val="000000"/>
          <w:lang w:val="fi-FI"/>
        </w:rPr>
        <w:t>i</w:t>
      </w:r>
      <w:r>
        <w:rPr>
          <w:color w:val="000000"/>
          <w:lang w:val="fi-FI"/>
        </w:rPr>
        <w:t>a</w:t>
      </w:r>
      <w:r w:rsidRPr="004B5D32">
        <w:rPr>
          <w:color w:val="000000"/>
          <w:lang w:val="fi-FI"/>
        </w:rPr>
        <w:t xml:space="preserve"> PVC/PVDC/alumiini</w:t>
      </w:r>
      <w:r>
        <w:rPr>
          <w:color w:val="000000"/>
          <w:lang w:val="fi-FI"/>
        </w:rPr>
        <w:t>-läpipainopakkauksissa.</w:t>
      </w:r>
    </w:p>
    <w:p w14:paraId="109EB5A6" w14:textId="77777777" w:rsidR="00215D59" w:rsidRDefault="00215D59" w:rsidP="00392ED6">
      <w:pPr>
        <w:pStyle w:val="EMEABodyText"/>
        <w:rPr>
          <w:lang w:val="fi-FI"/>
        </w:rPr>
      </w:pPr>
      <w:r>
        <w:rPr>
          <w:lang w:val="fi-FI"/>
        </w:rPr>
        <w:t xml:space="preserve">Pahvikotelo, jossa on </w:t>
      </w:r>
      <w:r w:rsidRPr="004B5D32">
        <w:rPr>
          <w:color w:val="000000"/>
          <w:lang w:val="fi-FI"/>
        </w:rPr>
        <w:t>56 x 1 kalvopäällysteis</w:t>
      </w:r>
      <w:r>
        <w:rPr>
          <w:color w:val="000000"/>
          <w:lang w:val="fi-FI"/>
        </w:rPr>
        <w:t>tä</w:t>
      </w:r>
      <w:r w:rsidRPr="004B5D32">
        <w:rPr>
          <w:color w:val="000000"/>
          <w:lang w:val="fi-FI"/>
        </w:rPr>
        <w:t xml:space="preserve"> tablet</w:t>
      </w:r>
      <w:r>
        <w:rPr>
          <w:color w:val="000000"/>
          <w:lang w:val="fi-FI"/>
        </w:rPr>
        <w:t>t</w:t>
      </w:r>
      <w:r w:rsidRPr="004B5D32">
        <w:rPr>
          <w:color w:val="000000"/>
          <w:lang w:val="fi-FI"/>
        </w:rPr>
        <w:t>i</w:t>
      </w:r>
      <w:r>
        <w:rPr>
          <w:color w:val="000000"/>
          <w:lang w:val="fi-FI"/>
        </w:rPr>
        <w:t>a</w:t>
      </w:r>
      <w:r w:rsidRPr="004B5D32">
        <w:rPr>
          <w:color w:val="000000"/>
          <w:lang w:val="fi-FI"/>
        </w:rPr>
        <w:t xml:space="preserve"> yksittäispakattuina</w:t>
      </w:r>
      <w:r>
        <w:rPr>
          <w:color w:val="000000"/>
          <w:lang w:val="fi-FI"/>
        </w:rPr>
        <w:t xml:space="preserve"> </w:t>
      </w:r>
      <w:r>
        <w:rPr>
          <w:lang w:val="fi-FI"/>
        </w:rPr>
        <w:t>PVC/PVDC/alumiini-läpipainopakkauksissa.</w:t>
      </w:r>
    </w:p>
    <w:p w14:paraId="33AB6664" w14:textId="77777777" w:rsidR="00215D59" w:rsidRDefault="00215D59" w:rsidP="00392ED6">
      <w:pPr>
        <w:pStyle w:val="EMEABodyText"/>
        <w:rPr>
          <w:lang w:val="fi-FI"/>
        </w:rPr>
      </w:pPr>
    </w:p>
    <w:p w14:paraId="5183CFF0" w14:textId="77777777" w:rsidR="00215D59" w:rsidRDefault="00215D59" w:rsidP="00392ED6">
      <w:pPr>
        <w:pStyle w:val="EMEABodyText"/>
        <w:rPr>
          <w:lang w:val="fi-FI"/>
        </w:rPr>
      </w:pPr>
      <w:r>
        <w:rPr>
          <w:lang w:val="fi-FI"/>
        </w:rPr>
        <w:t>Kaikkia pakkauskokoja ei välttämättä ole myynnissä.</w:t>
      </w:r>
    </w:p>
    <w:p w14:paraId="48CCFA36" w14:textId="77777777" w:rsidR="00215D59" w:rsidRDefault="00215D59" w:rsidP="00392ED6">
      <w:pPr>
        <w:pStyle w:val="EMEABodyText"/>
        <w:rPr>
          <w:lang w:val="fi-FI"/>
        </w:rPr>
      </w:pPr>
    </w:p>
    <w:p w14:paraId="7AA7C327" w14:textId="77777777" w:rsidR="00215D59" w:rsidRDefault="00215D59" w:rsidP="00392ED6">
      <w:pPr>
        <w:pStyle w:val="EMEAHeading2"/>
        <w:outlineLvl w:val="9"/>
        <w:rPr>
          <w:lang w:val="fi-FI"/>
        </w:rPr>
      </w:pPr>
      <w:r>
        <w:rPr>
          <w:lang w:val="fi-FI"/>
        </w:rPr>
        <w:t>6.6</w:t>
      </w:r>
      <w:r>
        <w:rPr>
          <w:lang w:val="fi-FI"/>
        </w:rPr>
        <w:tab/>
      </w:r>
      <w:r>
        <w:rPr>
          <w:noProof/>
          <w:lang w:val="fi-FI"/>
        </w:rPr>
        <w:t>Erityiset varotoimet hävittämiselle</w:t>
      </w:r>
    </w:p>
    <w:p w14:paraId="10F6B1B2" w14:textId="77777777" w:rsidR="00215D59" w:rsidRPr="00FC70BA" w:rsidRDefault="00215D59" w:rsidP="00392ED6">
      <w:pPr>
        <w:pStyle w:val="EMEAHeading2"/>
        <w:outlineLvl w:val="9"/>
        <w:rPr>
          <w:b w:val="0"/>
          <w:lang w:val="fi-FI"/>
        </w:rPr>
      </w:pPr>
    </w:p>
    <w:p w14:paraId="630BBD53" w14:textId="77777777" w:rsidR="00215D59" w:rsidRDefault="00215D59" w:rsidP="00392ED6">
      <w:pPr>
        <w:pStyle w:val="EMEABodyText"/>
        <w:rPr>
          <w:lang w:val="fi-FI"/>
        </w:rPr>
      </w:pPr>
      <w:r>
        <w:rPr>
          <w:lang w:val="fi-FI"/>
        </w:rPr>
        <w:t xml:space="preserve">Käyttämätön </w:t>
      </w:r>
      <w:r w:rsidR="001826F5">
        <w:rPr>
          <w:lang w:val="fi-FI"/>
        </w:rPr>
        <w:t>lääke</w:t>
      </w:r>
      <w:r>
        <w:rPr>
          <w:lang w:val="fi-FI"/>
        </w:rPr>
        <w:t>valmiste tai jäte on hävitettävä paikallisten vaatimusten mukaisesti.</w:t>
      </w:r>
    </w:p>
    <w:p w14:paraId="546AF3D1" w14:textId="77777777" w:rsidR="00215D59" w:rsidRDefault="00215D59" w:rsidP="00392ED6">
      <w:pPr>
        <w:pStyle w:val="EMEABodyText"/>
        <w:rPr>
          <w:lang w:val="fi-FI"/>
        </w:rPr>
      </w:pPr>
    </w:p>
    <w:p w14:paraId="26186A86" w14:textId="77777777" w:rsidR="00215D59" w:rsidRDefault="00215D59" w:rsidP="00392ED6">
      <w:pPr>
        <w:pStyle w:val="EMEABodyText"/>
        <w:rPr>
          <w:lang w:val="fi-FI"/>
        </w:rPr>
      </w:pPr>
    </w:p>
    <w:p w14:paraId="11BB691B" w14:textId="77777777" w:rsidR="00215D59" w:rsidRPr="007D35D7" w:rsidRDefault="00215D59" w:rsidP="00392ED6">
      <w:pPr>
        <w:pStyle w:val="EMEAHeading1"/>
        <w:outlineLvl w:val="9"/>
      </w:pPr>
      <w:r w:rsidRPr="007D35D7">
        <w:t>7.</w:t>
      </w:r>
      <w:r w:rsidRPr="007D35D7">
        <w:tab/>
        <w:t>MYYNTILUVAN HALTIJA</w:t>
      </w:r>
    </w:p>
    <w:p w14:paraId="5DBBDCCA" w14:textId="77777777" w:rsidR="00215D59" w:rsidRPr="007D35D7" w:rsidRDefault="00215D59" w:rsidP="00392ED6">
      <w:pPr>
        <w:pStyle w:val="EMEAHeading1"/>
        <w:outlineLvl w:val="9"/>
        <w:rPr>
          <w:b w:val="0"/>
        </w:rPr>
      </w:pPr>
    </w:p>
    <w:p w14:paraId="0B122321" w14:textId="77777777" w:rsidR="00596544" w:rsidRPr="00614FF9" w:rsidRDefault="00596544" w:rsidP="00596544">
      <w:pPr>
        <w:pStyle w:val="EMEABodyText"/>
        <w:rPr>
          <w:lang w:val="en-US"/>
        </w:rPr>
      </w:pPr>
      <w:r w:rsidRPr="00614FF9">
        <w:rPr>
          <w:lang w:val="en-US"/>
        </w:rPr>
        <w:t>Sanofi Winthrop Industrie</w:t>
      </w:r>
    </w:p>
    <w:p w14:paraId="51DA5220" w14:textId="77777777" w:rsidR="00596544" w:rsidRPr="00614FF9" w:rsidRDefault="00596544" w:rsidP="00596544">
      <w:pPr>
        <w:pStyle w:val="EMEABodyText"/>
        <w:rPr>
          <w:lang w:val="en-US"/>
        </w:rPr>
      </w:pPr>
      <w:r w:rsidRPr="00614FF9">
        <w:rPr>
          <w:lang w:val="en-US"/>
        </w:rPr>
        <w:t>82 avenue Raspail</w:t>
      </w:r>
    </w:p>
    <w:p w14:paraId="3F8D64C0" w14:textId="77777777" w:rsidR="00596544" w:rsidRPr="007D35D7" w:rsidRDefault="00596544" w:rsidP="00596544">
      <w:pPr>
        <w:pStyle w:val="EMEABodyText"/>
        <w:rPr>
          <w:lang w:val="sv-SE"/>
        </w:rPr>
      </w:pPr>
      <w:r w:rsidRPr="007D35D7">
        <w:rPr>
          <w:lang w:val="sv-SE"/>
        </w:rPr>
        <w:t>94250 Gentilly</w:t>
      </w:r>
    </w:p>
    <w:p w14:paraId="2E5EEC66" w14:textId="77777777" w:rsidR="00215D59" w:rsidRPr="00D65B5D" w:rsidRDefault="00215D59" w:rsidP="00392ED6">
      <w:pPr>
        <w:pStyle w:val="EMEAAddress"/>
        <w:rPr>
          <w:lang w:val="sv-SE"/>
        </w:rPr>
      </w:pPr>
      <w:r w:rsidRPr="00D65B5D">
        <w:rPr>
          <w:lang w:val="sv-SE"/>
        </w:rPr>
        <w:t>Ranska</w:t>
      </w:r>
    </w:p>
    <w:p w14:paraId="0A9FC5F2" w14:textId="77777777" w:rsidR="00215D59" w:rsidRPr="00D65B5D" w:rsidRDefault="00215D59" w:rsidP="00392ED6">
      <w:pPr>
        <w:pStyle w:val="EMEABodyText"/>
        <w:rPr>
          <w:lang w:val="sv-SE"/>
        </w:rPr>
      </w:pPr>
    </w:p>
    <w:p w14:paraId="2E7993EE" w14:textId="77777777" w:rsidR="00215D59" w:rsidRPr="00D65B5D" w:rsidRDefault="00215D59" w:rsidP="00392ED6">
      <w:pPr>
        <w:pStyle w:val="EMEABodyText"/>
        <w:rPr>
          <w:lang w:val="sv-SE"/>
        </w:rPr>
      </w:pPr>
    </w:p>
    <w:p w14:paraId="092CE216" w14:textId="77777777" w:rsidR="00215D59" w:rsidRPr="00FC70BA" w:rsidRDefault="00215D59" w:rsidP="00392ED6">
      <w:pPr>
        <w:pStyle w:val="EMEAHeading1"/>
        <w:outlineLvl w:val="9"/>
        <w:rPr>
          <w:lang w:val="sv-FI"/>
        </w:rPr>
      </w:pPr>
      <w:r w:rsidRPr="00FC70BA">
        <w:rPr>
          <w:lang w:val="sv-FI"/>
        </w:rPr>
        <w:t>8.</w:t>
      </w:r>
      <w:r w:rsidRPr="00FC70BA">
        <w:rPr>
          <w:lang w:val="sv-FI"/>
        </w:rPr>
        <w:tab/>
        <w:t>MYYNTILUVAN NUMERO(T)</w:t>
      </w:r>
    </w:p>
    <w:p w14:paraId="19EA2A8E" w14:textId="77777777" w:rsidR="00215D59" w:rsidRPr="00FC70BA" w:rsidRDefault="00215D59" w:rsidP="00392ED6">
      <w:pPr>
        <w:pStyle w:val="EMEAHeading1"/>
        <w:outlineLvl w:val="9"/>
        <w:rPr>
          <w:b w:val="0"/>
          <w:lang w:val="sv-FI"/>
        </w:rPr>
      </w:pPr>
    </w:p>
    <w:p w14:paraId="476F44C7" w14:textId="77777777" w:rsidR="00215D59" w:rsidRDefault="00215D59" w:rsidP="00392ED6">
      <w:pPr>
        <w:pStyle w:val="EMEABodyText"/>
        <w:rPr>
          <w:lang w:val="sl-SI"/>
        </w:rPr>
      </w:pPr>
      <w:r>
        <w:rPr>
          <w:lang w:val="sl-SI"/>
        </w:rPr>
        <w:t>EU/1/97/046/021-025</w:t>
      </w:r>
      <w:r>
        <w:rPr>
          <w:lang w:val="sl-SI"/>
        </w:rPr>
        <w:br/>
        <w:t>EU/1/97/046/032</w:t>
      </w:r>
      <w:r>
        <w:rPr>
          <w:lang w:val="sl-SI"/>
        </w:rPr>
        <w:br/>
        <w:t>EU/1/97/046/035</w:t>
      </w:r>
      <w:r>
        <w:rPr>
          <w:lang w:val="sl-SI"/>
        </w:rPr>
        <w:br/>
        <w:t>EU/1/97/046/038</w:t>
      </w:r>
    </w:p>
    <w:p w14:paraId="12AE732B" w14:textId="77777777" w:rsidR="00215D59" w:rsidRPr="00FC70BA" w:rsidRDefault="00215D59" w:rsidP="00392ED6">
      <w:pPr>
        <w:pStyle w:val="EMEABodyText"/>
        <w:rPr>
          <w:lang w:val="sv-FI"/>
        </w:rPr>
      </w:pPr>
    </w:p>
    <w:p w14:paraId="4984E92D" w14:textId="77777777" w:rsidR="00215D59" w:rsidRPr="00FC70BA" w:rsidRDefault="00215D59" w:rsidP="00392ED6">
      <w:pPr>
        <w:pStyle w:val="EMEABodyText"/>
        <w:rPr>
          <w:lang w:val="sv-FI"/>
        </w:rPr>
      </w:pPr>
    </w:p>
    <w:p w14:paraId="0AF231CD" w14:textId="77777777" w:rsidR="00215D59" w:rsidRDefault="00215D59" w:rsidP="00392ED6">
      <w:pPr>
        <w:pStyle w:val="EMEAHeading1"/>
        <w:outlineLvl w:val="9"/>
        <w:rPr>
          <w:lang w:val="fi-FI"/>
        </w:rPr>
      </w:pPr>
      <w:r>
        <w:rPr>
          <w:lang w:val="fi-FI"/>
        </w:rPr>
        <w:t>9.</w:t>
      </w:r>
      <w:r>
        <w:rPr>
          <w:lang w:val="fi-FI"/>
        </w:rPr>
        <w:tab/>
        <w:t>MYYNTILUVAN MYÖNTÄMISPÄIVÄMÄÄRÄ/UUDISTAMISPÄIVÄMÄÄRÄ</w:t>
      </w:r>
    </w:p>
    <w:p w14:paraId="086D3FC5" w14:textId="77777777" w:rsidR="00215D59" w:rsidRPr="00FC70BA" w:rsidRDefault="00215D59" w:rsidP="00392ED6">
      <w:pPr>
        <w:pStyle w:val="EMEAHeading1"/>
        <w:outlineLvl w:val="9"/>
        <w:rPr>
          <w:b w:val="0"/>
          <w:lang w:val="fi-FI"/>
        </w:rPr>
      </w:pPr>
    </w:p>
    <w:p w14:paraId="6234282E" w14:textId="77777777" w:rsidR="00215D59" w:rsidRPr="008C2557" w:rsidRDefault="00215D59" w:rsidP="00392ED6">
      <w:pPr>
        <w:pStyle w:val="EMEABodyText"/>
        <w:rPr>
          <w:lang w:val="fi-FI"/>
        </w:rPr>
      </w:pPr>
      <w:r w:rsidRPr="008C2557">
        <w:rPr>
          <w:lang w:val="fi-FI"/>
        </w:rPr>
        <w:t>Myyntiluvan myöntämis</w:t>
      </w:r>
      <w:r w:rsidR="001826F5">
        <w:rPr>
          <w:lang w:val="fi-FI"/>
        </w:rPr>
        <w:t xml:space="preserve">en </w:t>
      </w:r>
      <w:r w:rsidRPr="008C2557">
        <w:rPr>
          <w:lang w:val="fi-FI"/>
        </w:rPr>
        <w:t>päivämäärä: 27. elokuuta 1997</w:t>
      </w:r>
      <w:r w:rsidRPr="008C2557">
        <w:rPr>
          <w:lang w:val="fi-FI"/>
        </w:rPr>
        <w:br/>
      </w:r>
      <w:r w:rsidR="001826F5">
        <w:rPr>
          <w:lang w:val="fi-FI"/>
        </w:rPr>
        <w:t>Viimeisimmän</w:t>
      </w:r>
      <w:r w:rsidRPr="008C2557">
        <w:rPr>
          <w:lang w:val="fi-FI"/>
        </w:rPr>
        <w:t xml:space="preserve"> uudistamis</w:t>
      </w:r>
      <w:r w:rsidR="001826F5">
        <w:rPr>
          <w:lang w:val="fi-FI"/>
        </w:rPr>
        <w:t xml:space="preserve">en </w:t>
      </w:r>
      <w:r w:rsidRPr="008C2557">
        <w:rPr>
          <w:lang w:val="fi-FI"/>
        </w:rPr>
        <w:t>päivämäärä: 27. elokuuta 2007</w:t>
      </w:r>
    </w:p>
    <w:p w14:paraId="05F64EB9" w14:textId="77777777" w:rsidR="00215D59" w:rsidRDefault="00215D59" w:rsidP="00392ED6">
      <w:pPr>
        <w:pStyle w:val="EMEABodyText"/>
        <w:rPr>
          <w:lang w:val="fi-FI"/>
        </w:rPr>
      </w:pPr>
    </w:p>
    <w:p w14:paraId="5536B2CC" w14:textId="77777777" w:rsidR="00215D59" w:rsidRDefault="00215D59" w:rsidP="00392ED6">
      <w:pPr>
        <w:pStyle w:val="EMEABodyText"/>
        <w:rPr>
          <w:lang w:val="fi-FI"/>
        </w:rPr>
      </w:pPr>
    </w:p>
    <w:p w14:paraId="2E7620AA" w14:textId="77777777" w:rsidR="00215D59" w:rsidRDefault="00215D59" w:rsidP="00392ED6">
      <w:pPr>
        <w:pStyle w:val="EMEAHeading1"/>
        <w:outlineLvl w:val="9"/>
        <w:rPr>
          <w:lang w:val="fi-FI"/>
        </w:rPr>
      </w:pPr>
      <w:r>
        <w:rPr>
          <w:lang w:val="fi-FI"/>
        </w:rPr>
        <w:t>10.</w:t>
      </w:r>
      <w:r>
        <w:rPr>
          <w:lang w:val="fi-FI"/>
        </w:rPr>
        <w:tab/>
        <w:t>TEKSTIN MUUTTAMISPÄIVÄMÄÄRÄ</w:t>
      </w:r>
    </w:p>
    <w:p w14:paraId="04CFEA76" w14:textId="77777777" w:rsidR="00215D59" w:rsidRDefault="00215D59" w:rsidP="00392ED6">
      <w:pPr>
        <w:pStyle w:val="EMEABodyText"/>
        <w:rPr>
          <w:lang w:val="fi-FI"/>
        </w:rPr>
      </w:pPr>
    </w:p>
    <w:p w14:paraId="37625608" w14:textId="77777777" w:rsidR="00215D59" w:rsidRPr="00405452" w:rsidRDefault="00215D59" w:rsidP="00392ED6">
      <w:pPr>
        <w:pStyle w:val="EMEABodyText"/>
        <w:rPr>
          <w:szCs w:val="24"/>
          <w:lang w:val="fi-FI"/>
        </w:rPr>
      </w:pPr>
      <w:r w:rsidRPr="001052B7">
        <w:rPr>
          <w:noProof/>
          <w:lang w:val="fi-FI"/>
        </w:rPr>
        <w:t>Lisätietoa tästä lääkevalmisteesta on Euroopan lääkeviraston kotisivuil</w:t>
      </w:r>
      <w:r w:rsidR="001826F5">
        <w:rPr>
          <w:noProof/>
          <w:lang w:val="fi-FI"/>
        </w:rPr>
        <w:t>l</w:t>
      </w:r>
      <w:r w:rsidRPr="001052B7">
        <w:rPr>
          <w:noProof/>
          <w:lang w:val="fi-FI"/>
        </w:rPr>
        <w:t xml:space="preserve">a </w:t>
      </w:r>
      <w:r w:rsidR="006449ED">
        <w:fldChar w:fldCharType="begin"/>
      </w:r>
      <w:r w:rsidR="006449ED" w:rsidRPr="00B62AC8">
        <w:rPr>
          <w:lang w:val="fi-FI"/>
          <w:rPrChange w:id="114" w:author="Author">
            <w:rPr/>
          </w:rPrChange>
        </w:rPr>
        <w:instrText>HYPERLINK "http://www.ema.europa.eu/"</w:instrText>
      </w:r>
      <w:r w:rsidR="006449ED">
        <w:fldChar w:fldCharType="separate"/>
      </w:r>
      <w:r w:rsidR="006449ED" w:rsidRPr="00496C37">
        <w:rPr>
          <w:rStyle w:val="Hyperlink"/>
          <w:noProof/>
          <w:lang w:val="fi-FI"/>
        </w:rPr>
        <w:t>http://www.ema.europa.eu/</w:t>
      </w:r>
      <w:r w:rsidR="006449ED">
        <w:fldChar w:fldCharType="end"/>
      </w:r>
      <w:r w:rsidRPr="001052B7">
        <w:rPr>
          <w:noProof/>
          <w:lang w:val="fi-FI"/>
        </w:rPr>
        <w:t>.</w:t>
      </w:r>
    </w:p>
    <w:p w14:paraId="528B4E57" w14:textId="77777777" w:rsidR="00215D59" w:rsidRPr="00073D38" w:rsidRDefault="00215D59" w:rsidP="00392ED6">
      <w:pPr>
        <w:rPr>
          <w:szCs w:val="24"/>
          <w:lang w:val="fi-FI"/>
        </w:rPr>
      </w:pPr>
    </w:p>
    <w:p w14:paraId="45494CDA" w14:textId="77777777" w:rsidR="00215D59" w:rsidRDefault="00215D59" w:rsidP="00392ED6">
      <w:pPr>
        <w:pStyle w:val="EMEAHeading1"/>
        <w:outlineLvl w:val="9"/>
        <w:rPr>
          <w:lang w:val="fi-FI"/>
        </w:rPr>
      </w:pPr>
      <w:r w:rsidRPr="00FC70BA">
        <w:rPr>
          <w:lang w:val="fi-FI"/>
        </w:rPr>
        <w:br w:type="page"/>
      </w:r>
      <w:r>
        <w:rPr>
          <w:lang w:val="fi-FI"/>
        </w:rPr>
        <w:t>1.</w:t>
      </w:r>
      <w:r>
        <w:rPr>
          <w:lang w:val="fi-FI"/>
        </w:rPr>
        <w:tab/>
        <w:t>LÄÄKEVALMISTEEN NIMI</w:t>
      </w:r>
    </w:p>
    <w:p w14:paraId="28161A98" w14:textId="77777777" w:rsidR="00215D59" w:rsidRPr="00FC70BA" w:rsidRDefault="00215D59" w:rsidP="00392ED6">
      <w:pPr>
        <w:pStyle w:val="EMEAHeading1"/>
        <w:outlineLvl w:val="9"/>
        <w:rPr>
          <w:b w:val="0"/>
          <w:lang w:val="fi-FI"/>
        </w:rPr>
      </w:pPr>
    </w:p>
    <w:p w14:paraId="7306F310" w14:textId="77777777" w:rsidR="00215D59" w:rsidRDefault="00215D59" w:rsidP="00392ED6">
      <w:pPr>
        <w:pStyle w:val="EMEABodyText"/>
        <w:rPr>
          <w:lang w:val="fi-FI"/>
        </w:rPr>
      </w:pPr>
      <w:r>
        <w:rPr>
          <w:lang w:val="fi-FI"/>
        </w:rPr>
        <w:t>Aprovel 300 mg tabletti, kalvopäällysteinen.</w:t>
      </w:r>
    </w:p>
    <w:p w14:paraId="6CA78F57" w14:textId="77777777" w:rsidR="00215D59" w:rsidRDefault="00215D59" w:rsidP="00392ED6">
      <w:pPr>
        <w:pStyle w:val="EMEABodyText"/>
        <w:rPr>
          <w:lang w:val="fi-FI"/>
        </w:rPr>
      </w:pPr>
    </w:p>
    <w:p w14:paraId="7332F769" w14:textId="77777777" w:rsidR="00215D59" w:rsidRDefault="00215D59" w:rsidP="00392ED6">
      <w:pPr>
        <w:pStyle w:val="EMEABodyText"/>
        <w:rPr>
          <w:lang w:val="fi-FI"/>
        </w:rPr>
      </w:pPr>
    </w:p>
    <w:p w14:paraId="054A6C43" w14:textId="77777777" w:rsidR="00215D59" w:rsidRDefault="00215D59" w:rsidP="00392ED6">
      <w:pPr>
        <w:pStyle w:val="EMEAHeading1"/>
        <w:outlineLvl w:val="9"/>
        <w:rPr>
          <w:lang w:val="fi-FI"/>
        </w:rPr>
      </w:pPr>
      <w:r>
        <w:rPr>
          <w:lang w:val="fi-FI"/>
        </w:rPr>
        <w:t>2.</w:t>
      </w:r>
      <w:r>
        <w:rPr>
          <w:lang w:val="fi-FI"/>
        </w:rPr>
        <w:tab/>
        <w:t>VAIKUTTAVAT AINEET JA NIIDEN MÄÄRÄT</w:t>
      </w:r>
    </w:p>
    <w:p w14:paraId="1327F639" w14:textId="77777777" w:rsidR="00215D59" w:rsidRPr="00FC70BA" w:rsidRDefault="00215D59" w:rsidP="00392ED6">
      <w:pPr>
        <w:pStyle w:val="EMEAHeading1"/>
        <w:outlineLvl w:val="9"/>
        <w:rPr>
          <w:b w:val="0"/>
          <w:lang w:val="fi-FI"/>
        </w:rPr>
      </w:pPr>
    </w:p>
    <w:p w14:paraId="7F1D9ECD" w14:textId="77777777" w:rsidR="00215D59" w:rsidRPr="00073E42" w:rsidRDefault="00215D59" w:rsidP="00392ED6">
      <w:pPr>
        <w:pStyle w:val="EMEABodyText"/>
        <w:rPr>
          <w:lang w:val="fi-FI"/>
        </w:rPr>
      </w:pPr>
      <w:r>
        <w:rPr>
          <w:lang w:val="fi-FI"/>
        </w:rPr>
        <w:t>Yksi kalvopäällysteinen tabletti sisältää 300 mg irbesartaania.</w:t>
      </w:r>
    </w:p>
    <w:p w14:paraId="2E622439" w14:textId="77777777" w:rsidR="00215D59" w:rsidRPr="00073E42" w:rsidRDefault="00215D59" w:rsidP="00392ED6">
      <w:pPr>
        <w:pStyle w:val="EMEABodyText"/>
        <w:rPr>
          <w:lang w:val="fi-FI"/>
        </w:rPr>
      </w:pPr>
    </w:p>
    <w:p w14:paraId="06145B07" w14:textId="77777777" w:rsidR="00215D59" w:rsidRDefault="00215D59" w:rsidP="00392ED6">
      <w:pPr>
        <w:pStyle w:val="EMEABodyText"/>
        <w:rPr>
          <w:lang w:val="fi-FI"/>
        </w:rPr>
      </w:pPr>
      <w:r>
        <w:rPr>
          <w:lang w:val="fi-FI"/>
        </w:rPr>
        <w:t>Apuaine</w:t>
      </w:r>
      <w:r w:rsidR="001826F5">
        <w:rPr>
          <w:lang w:val="fi-FI"/>
        </w:rPr>
        <w:t>, jonka vaikutus tunnetaan</w:t>
      </w:r>
      <w:r>
        <w:rPr>
          <w:lang w:val="fi-FI"/>
        </w:rPr>
        <w:t>: 102,00 mg laktoosimonohydraattia / kalvopäällysteinen tabletti.</w:t>
      </w:r>
    </w:p>
    <w:p w14:paraId="55F4D77C" w14:textId="77777777" w:rsidR="00215D59" w:rsidRDefault="00215D59" w:rsidP="00392ED6">
      <w:pPr>
        <w:pStyle w:val="EMEABodyText"/>
        <w:rPr>
          <w:lang w:val="fi-FI"/>
        </w:rPr>
      </w:pPr>
    </w:p>
    <w:p w14:paraId="2CFB95E0" w14:textId="77777777" w:rsidR="00215D59" w:rsidRDefault="00215D59" w:rsidP="00392ED6">
      <w:pPr>
        <w:pStyle w:val="EMEABodyText"/>
        <w:rPr>
          <w:lang w:val="fi-FI"/>
        </w:rPr>
      </w:pPr>
      <w:r>
        <w:rPr>
          <w:lang w:val="fi-FI"/>
        </w:rPr>
        <w:t>Täydellinen apuaineluettelo, ks. kohta 6.1.</w:t>
      </w:r>
    </w:p>
    <w:p w14:paraId="4AB18672" w14:textId="77777777" w:rsidR="00215D59" w:rsidRDefault="00215D59" w:rsidP="00392ED6">
      <w:pPr>
        <w:pStyle w:val="EMEABodyText"/>
        <w:rPr>
          <w:lang w:val="fi-FI"/>
        </w:rPr>
      </w:pPr>
    </w:p>
    <w:p w14:paraId="177F959D" w14:textId="77777777" w:rsidR="00215D59" w:rsidRDefault="00215D59" w:rsidP="00392ED6">
      <w:pPr>
        <w:pStyle w:val="EMEABodyText"/>
        <w:rPr>
          <w:lang w:val="fi-FI"/>
        </w:rPr>
      </w:pPr>
    </w:p>
    <w:p w14:paraId="149B657B" w14:textId="77777777" w:rsidR="00215D59" w:rsidRDefault="00215D59" w:rsidP="00392ED6">
      <w:pPr>
        <w:pStyle w:val="EMEAHeading1"/>
        <w:outlineLvl w:val="9"/>
        <w:rPr>
          <w:lang w:val="fi-FI"/>
        </w:rPr>
      </w:pPr>
      <w:r>
        <w:rPr>
          <w:lang w:val="fi-FI"/>
        </w:rPr>
        <w:t>3.</w:t>
      </w:r>
      <w:r>
        <w:rPr>
          <w:lang w:val="fi-FI"/>
        </w:rPr>
        <w:tab/>
        <w:t>LÄÄKEMUOTO</w:t>
      </w:r>
    </w:p>
    <w:p w14:paraId="2890D110" w14:textId="77777777" w:rsidR="00215D59" w:rsidRPr="00FC70BA" w:rsidRDefault="00215D59" w:rsidP="00392ED6">
      <w:pPr>
        <w:pStyle w:val="EMEAHeading1"/>
        <w:outlineLvl w:val="9"/>
        <w:rPr>
          <w:b w:val="0"/>
          <w:lang w:val="fi-FI"/>
        </w:rPr>
      </w:pPr>
    </w:p>
    <w:p w14:paraId="56B12130" w14:textId="77777777" w:rsidR="00215D59" w:rsidRDefault="00215D59" w:rsidP="00392ED6">
      <w:pPr>
        <w:pStyle w:val="EMEABodyText"/>
        <w:rPr>
          <w:lang w:val="fi-FI"/>
        </w:rPr>
      </w:pPr>
      <w:r>
        <w:rPr>
          <w:lang w:val="fi-FI"/>
        </w:rPr>
        <w:t>Tabletti, kalvopäällysteinen.</w:t>
      </w:r>
    </w:p>
    <w:p w14:paraId="64530820" w14:textId="77777777" w:rsidR="00215D59" w:rsidRDefault="00215D59" w:rsidP="00392ED6">
      <w:pPr>
        <w:pStyle w:val="EMEABodyText"/>
        <w:rPr>
          <w:b/>
          <w:lang w:val="fi-FI"/>
        </w:rPr>
      </w:pPr>
      <w:r>
        <w:rPr>
          <w:lang w:val="fi-FI"/>
        </w:rPr>
        <w:t>Valkoinen tai vaalea, kaksoiskupera ja soikea tabletti, jossa on toisella puolella sydän ja toisella puolella numero 2873.</w:t>
      </w:r>
    </w:p>
    <w:p w14:paraId="606B9DB9" w14:textId="77777777" w:rsidR="00215D59" w:rsidRDefault="00215D59" w:rsidP="00392ED6">
      <w:pPr>
        <w:pStyle w:val="EMEABodyText"/>
        <w:rPr>
          <w:lang w:val="fi-FI"/>
        </w:rPr>
      </w:pPr>
    </w:p>
    <w:p w14:paraId="1B8EA3D7" w14:textId="77777777" w:rsidR="00215D59" w:rsidRDefault="00215D59" w:rsidP="00392ED6">
      <w:pPr>
        <w:pStyle w:val="EMEABodyText"/>
        <w:rPr>
          <w:lang w:val="fi-FI"/>
        </w:rPr>
      </w:pPr>
    </w:p>
    <w:p w14:paraId="4A303C95" w14:textId="77777777" w:rsidR="00215D59" w:rsidRDefault="00215D59" w:rsidP="00392ED6">
      <w:pPr>
        <w:pStyle w:val="EMEAHeading1"/>
        <w:outlineLvl w:val="9"/>
        <w:rPr>
          <w:lang w:val="fi-FI"/>
        </w:rPr>
      </w:pPr>
      <w:r>
        <w:rPr>
          <w:lang w:val="fi-FI"/>
        </w:rPr>
        <w:t>4.</w:t>
      </w:r>
      <w:r>
        <w:rPr>
          <w:lang w:val="fi-FI"/>
        </w:rPr>
        <w:tab/>
        <w:t>KLIINISET TIEDOT</w:t>
      </w:r>
    </w:p>
    <w:p w14:paraId="3790F2ED" w14:textId="77777777" w:rsidR="00215D59" w:rsidRPr="00FC70BA" w:rsidRDefault="00215D59" w:rsidP="00392ED6">
      <w:pPr>
        <w:pStyle w:val="EMEAHeading1"/>
        <w:outlineLvl w:val="9"/>
        <w:rPr>
          <w:b w:val="0"/>
          <w:lang w:val="fi-FI"/>
        </w:rPr>
      </w:pPr>
    </w:p>
    <w:p w14:paraId="4EC43CEC" w14:textId="77777777" w:rsidR="00215D59" w:rsidRDefault="00215D59" w:rsidP="00392ED6">
      <w:pPr>
        <w:pStyle w:val="EMEAHeading2"/>
        <w:outlineLvl w:val="9"/>
        <w:rPr>
          <w:lang w:val="fi-FI"/>
        </w:rPr>
      </w:pPr>
      <w:r>
        <w:rPr>
          <w:lang w:val="fi-FI"/>
        </w:rPr>
        <w:t>4.1</w:t>
      </w:r>
      <w:r>
        <w:rPr>
          <w:lang w:val="fi-FI"/>
        </w:rPr>
        <w:tab/>
        <w:t>Käyttöaiheet</w:t>
      </w:r>
    </w:p>
    <w:p w14:paraId="596206DE" w14:textId="77777777" w:rsidR="00215D59" w:rsidRPr="00FC70BA" w:rsidRDefault="00215D59" w:rsidP="00392ED6">
      <w:pPr>
        <w:pStyle w:val="EMEAHeading2"/>
        <w:outlineLvl w:val="9"/>
        <w:rPr>
          <w:b w:val="0"/>
          <w:lang w:val="fi-FI"/>
        </w:rPr>
      </w:pPr>
    </w:p>
    <w:p w14:paraId="20AE6A63" w14:textId="77777777" w:rsidR="00215D59" w:rsidRDefault="00215D59" w:rsidP="00392ED6">
      <w:pPr>
        <w:pStyle w:val="EMEABodyText"/>
        <w:rPr>
          <w:lang w:val="fi-FI"/>
        </w:rPr>
      </w:pPr>
      <w:r>
        <w:rPr>
          <w:lang w:val="fi-FI"/>
        </w:rPr>
        <w:t>Aprovel on tarkoitettu aikuisten essentiaalisen hypertension hoitoon.</w:t>
      </w:r>
    </w:p>
    <w:p w14:paraId="5E34157B" w14:textId="77777777" w:rsidR="00167A32" w:rsidRDefault="00167A32" w:rsidP="00392ED6">
      <w:pPr>
        <w:pStyle w:val="EMEABodyText"/>
        <w:rPr>
          <w:lang w:val="fi-FI"/>
        </w:rPr>
      </w:pPr>
    </w:p>
    <w:p w14:paraId="0F28EE65" w14:textId="77777777" w:rsidR="00215D59" w:rsidRDefault="00215D59" w:rsidP="00392ED6">
      <w:pPr>
        <w:pStyle w:val="EMEABodyText"/>
        <w:rPr>
          <w:lang w:val="fi-FI"/>
        </w:rPr>
      </w:pPr>
      <w:r>
        <w:rPr>
          <w:lang w:val="fi-FI"/>
        </w:rPr>
        <w:t>Se on myös tarkoitettu munuaistaudin hoitoon tyypin 2 diabetesta sairastaville hypertensiivisille potilaille muun verenpainelääkityksen lisäksi (ks. koh</w:t>
      </w:r>
      <w:r w:rsidR="00B13271">
        <w:rPr>
          <w:lang w:val="fi-FI"/>
        </w:rPr>
        <w:t>da</w:t>
      </w:r>
      <w:r>
        <w:rPr>
          <w:lang w:val="fi-FI"/>
        </w:rPr>
        <w:t xml:space="preserve">t </w:t>
      </w:r>
      <w:r w:rsidR="00B13271">
        <w:rPr>
          <w:lang w:val="fi-FI"/>
        </w:rPr>
        <w:t xml:space="preserve">4.3, 4.4, 4.5 ja </w:t>
      </w:r>
      <w:r>
        <w:rPr>
          <w:lang w:val="fi-FI"/>
        </w:rPr>
        <w:t>5.1).</w:t>
      </w:r>
    </w:p>
    <w:p w14:paraId="304E62F2" w14:textId="77777777" w:rsidR="00215D59" w:rsidRDefault="00215D59" w:rsidP="00392ED6">
      <w:pPr>
        <w:pStyle w:val="EMEABodyText"/>
        <w:rPr>
          <w:lang w:val="fi-FI"/>
        </w:rPr>
      </w:pPr>
    </w:p>
    <w:p w14:paraId="4A36B7FA" w14:textId="77777777" w:rsidR="00215D59" w:rsidRDefault="00215D59" w:rsidP="00392ED6">
      <w:pPr>
        <w:pStyle w:val="EMEAHeading2"/>
        <w:outlineLvl w:val="9"/>
        <w:rPr>
          <w:lang w:val="fi-FI"/>
        </w:rPr>
      </w:pPr>
      <w:r>
        <w:rPr>
          <w:lang w:val="fi-FI"/>
        </w:rPr>
        <w:t>4.2</w:t>
      </w:r>
      <w:r>
        <w:rPr>
          <w:lang w:val="fi-FI"/>
        </w:rPr>
        <w:tab/>
        <w:t>Annostus ja antotapa</w:t>
      </w:r>
    </w:p>
    <w:p w14:paraId="303CD866" w14:textId="77777777" w:rsidR="00215D59" w:rsidRPr="00FC70BA" w:rsidRDefault="00215D59" w:rsidP="00392ED6">
      <w:pPr>
        <w:pStyle w:val="EMEAHeading2"/>
        <w:outlineLvl w:val="9"/>
        <w:rPr>
          <w:b w:val="0"/>
          <w:lang w:val="fi-FI"/>
        </w:rPr>
      </w:pPr>
    </w:p>
    <w:p w14:paraId="29468E15" w14:textId="77777777" w:rsidR="00215D59" w:rsidRPr="006A2A28" w:rsidRDefault="00215D59" w:rsidP="00392ED6">
      <w:pPr>
        <w:pStyle w:val="EMEABodyText"/>
        <w:rPr>
          <w:u w:val="single"/>
          <w:lang w:val="fi-FI"/>
        </w:rPr>
      </w:pPr>
      <w:r w:rsidRPr="006A2A28">
        <w:rPr>
          <w:u w:val="single"/>
          <w:lang w:val="fi-FI"/>
        </w:rPr>
        <w:t>Annostus</w:t>
      </w:r>
    </w:p>
    <w:p w14:paraId="12C58AFB" w14:textId="77777777" w:rsidR="00215D59" w:rsidRPr="006701A6" w:rsidRDefault="00215D59" w:rsidP="00392ED6">
      <w:pPr>
        <w:pStyle w:val="EMEABodyText"/>
        <w:rPr>
          <w:lang w:val="fi-FI"/>
        </w:rPr>
      </w:pPr>
    </w:p>
    <w:p w14:paraId="3F71805F" w14:textId="77777777" w:rsidR="00215D59" w:rsidRDefault="00215D59" w:rsidP="00392ED6">
      <w:pPr>
        <w:pStyle w:val="EMEABodyText"/>
        <w:rPr>
          <w:lang w:val="fi-FI"/>
        </w:rPr>
      </w:pPr>
      <w:r>
        <w:rPr>
          <w:lang w:val="fi-FI"/>
        </w:rPr>
        <w:t>Suositeltu normaali aloitus- ja ylläpitoannos on 150 mg kerran päivässä, joko aterian yhteydessä tai muulloin. Annettaessa Aprovel-valmistetta 150 mg kerran päivässä verenpaine pysyy 24 tunnin ajan tavallisesti paremmin hallinnassa kuin 75 mg:n annoksella.</w:t>
      </w:r>
      <w:r w:rsidRPr="00FC70BA">
        <w:rPr>
          <w:lang w:val="fi-FI"/>
        </w:rPr>
        <w:t xml:space="preserve"> </w:t>
      </w:r>
      <w:r>
        <w:rPr>
          <w:lang w:val="fi-FI"/>
        </w:rPr>
        <w:t>75 mg:n aloitusannosta tulisi kuitenkin harkita, esimerkiksi hemodialyysipotilaille ja yli 75</w:t>
      </w:r>
      <w:r>
        <w:rPr>
          <w:lang w:val="fi-FI"/>
        </w:rPr>
        <w:noBreakHyphen/>
        <w:t>vuotiaille vanhuksille.</w:t>
      </w:r>
    </w:p>
    <w:p w14:paraId="00569767" w14:textId="77777777" w:rsidR="00215D59" w:rsidRDefault="00215D59" w:rsidP="00392ED6">
      <w:pPr>
        <w:pStyle w:val="EMEABodyText"/>
        <w:rPr>
          <w:lang w:val="fi-FI"/>
        </w:rPr>
      </w:pPr>
    </w:p>
    <w:p w14:paraId="14FB0A8F" w14:textId="77777777" w:rsidR="00215D59" w:rsidRDefault="00215D59" w:rsidP="00392ED6">
      <w:pPr>
        <w:pStyle w:val="EMEABodyText"/>
        <w:rPr>
          <w:lang w:val="fi-FI"/>
        </w:rPr>
      </w:pPr>
      <w:r>
        <w:rPr>
          <w:lang w:val="fi-FI"/>
        </w:rPr>
        <w:t>Potilailla, joiden verenpaine ei ole riittävästi hallinnassa 150 mg:n Aprovel-annoksella kerran päivässä, voidaan annosta nostaa 300 mg:aan, tai lisätä hoitoon muita verenpainelääkkeitä</w:t>
      </w:r>
      <w:r w:rsidR="00B13271">
        <w:rPr>
          <w:lang w:val="fi-FI"/>
        </w:rPr>
        <w:t xml:space="preserve"> </w:t>
      </w:r>
      <w:r w:rsidR="00B13271" w:rsidRPr="00D73D29">
        <w:rPr>
          <w:lang w:val="fi-FI"/>
        </w:rPr>
        <w:t>(ks. kohdat 4.3, 4.4, 4.5 ja 5.1)</w:t>
      </w:r>
      <w:r>
        <w:rPr>
          <w:lang w:val="fi-FI"/>
        </w:rPr>
        <w:t>. Etenkin diureetin, kuten hydroklooritiatsidin, lisäämisellä Aprovel</w:t>
      </w:r>
      <w:r>
        <w:rPr>
          <w:lang w:val="fi-FI"/>
        </w:rPr>
        <w:noBreakHyphen/>
        <w:t>hoitoon on havaittu olevan additiivinen vaikutus (ks. kohta 4.5).</w:t>
      </w:r>
    </w:p>
    <w:p w14:paraId="7DD0D601" w14:textId="77777777" w:rsidR="00215D59" w:rsidRDefault="00215D59" w:rsidP="00392ED6">
      <w:pPr>
        <w:pStyle w:val="EMEABodyText"/>
        <w:rPr>
          <w:lang w:val="fi-FI"/>
        </w:rPr>
      </w:pPr>
    </w:p>
    <w:p w14:paraId="4FAEEC90" w14:textId="77777777" w:rsidR="00215D59" w:rsidRDefault="00215D59" w:rsidP="00392ED6">
      <w:pPr>
        <w:pStyle w:val="EMEABodyText"/>
        <w:rPr>
          <w:lang w:val="fi-FI"/>
        </w:rPr>
      </w:pPr>
      <w:r>
        <w:rPr>
          <w:lang w:val="fi-FI"/>
        </w:rPr>
        <w:t>Hypertensiivisille aikuistyypin diabetesta sairastaville potilaille irbesartaanihoito aloitetaan annostuksella 150 mg kerran päivässä, ja annostus nostetaan vähitellen 300 mg:aan kerran päivässä, joka on suositeltu ylläpitoannostus munuaistaudin hoidossa. Aprovel</w:t>
      </w:r>
      <w:r>
        <w:rPr>
          <w:lang w:val="fi-FI"/>
        </w:rPr>
        <w:noBreakHyphen/>
        <w:t>valmisteen suotuisa munuaisvaikutus hypertensiivisten aikuistyypin diabetesta sairastavien potilaiden hoidossa perustuu tutkimuksiin, joissa irbesartaania annettiin tarvittaessa muun verenpainelääkityksen lisänä tavoiteverenpaineen saavuttamiseksi (ks. koh</w:t>
      </w:r>
      <w:r w:rsidR="00B13271">
        <w:rPr>
          <w:lang w:val="fi-FI"/>
        </w:rPr>
        <w:t>da</w:t>
      </w:r>
      <w:r>
        <w:rPr>
          <w:lang w:val="fi-FI"/>
        </w:rPr>
        <w:t xml:space="preserve">t </w:t>
      </w:r>
      <w:r w:rsidR="00B13271">
        <w:rPr>
          <w:lang w:val="fi-FI"/>
        </w:rPr>
        <w:t xml:space="preserve">4.3, 4.4, 4.5 ja </w:t>
      </w:r>
      <w:r>
        <w:rPr>
          <w:lang w:val="fi-FI"/>
        </w:rPr>
        <w:t>5.1).</w:t>
      </w:r>
    </w:p>
    <w:p w14:paraId="04B63AA4" w14:textId="77777777" w:rsidR="00215D59" w:rsidRDefault="00215D59" w:rsidP="00392ED6">
      <w:pPr>
        <w:pStyle w:val="EMEABodyText"/>
        <w:rPr>
          <w:lang w:val="fi-FI"/>
        </w:rPr>
      </w:pPr>
    </w:p>
    <w:p w14:paraId="5DF44F63" w14:textId="77777777" w:rsidR="00215D59" w:rsidRPr="005B55DB" w:rsidRDefault="00215D59" w:rsidP="00392ED6">
      <w:pPr>
        <w:pStyle w:val="EMEABodyText"/>
        <w:rPr>
          <w:u w:val="single"/>
          <w:lang w:val="fi-FI"/>
        </w:rPr>
      </w:pPr>
      <w:r w:rsidRPr="005B55DB">
        <w:rPr>
          <w:u w:val="single"/>
          <w:lang w:val="fi-FI"/>
        </w:rPr>
        <w:t>Erityisryhmät</w:t>
      </w:r>
    </w:p>
    <w:p w14:paraId="00967072" w14:textId="77777777" w:rsidR="00215D59" w:rsidRDefault="00215D59" w:rsidP="00392ED6">
      <w:pPr>
        <w:pStyle w:val="EMEABodyText"/>
        <w:rPr>
          <w:lang w:val="fi-FI"/>
        </w:rPr>
      </w:pPr>
    </w:p>
    <w:p w14:paraId="266472F9" w14:textId="77777777" w:rsidR="00B82021" w:rsidRDefault="00215D59" w:rsidP="00392ED6">
      <w:pPr>
        <w:pStyle w:val="EMEABodyText"/>
        <w:rPr>
          <w:lang w:val="fi-FI"/>
        </w:rPr>
      </w:pPr>
      <w:r w:rsidRPr="006701A6">
        <w:rPr>
          <w:bCs/>
          <w:i/>
          <w:lang w:val="fi-FI"/>
        </w:rPr>
        <w:t>Munuaisten vajaatoiminta</w:t>
      </w:r>
    </w:p>
    <w:p w14:paraId="769B7EB7" w14:textId="77777777" w:rsidR="00167A32" w:rsidRDefault="00167A32" w:rsidP="00392ED6">
      <w:pPr>
        <w:pStyle w:val="EMEABodyText"/>
        <w:rPr>
          <w:lang w:val="fi-FI"/>
        </w:rPr>
      </w:pPr>
    </w:p>
    <w:p w14:paraId="46592A07" w14:textId="77777777" w:rsidR="00215D59" w:rsidRDefault="00B82021" w:rsidP="00392ED6">
      <w:pPr>
        <w:pStyle w:val="EMEABodyText"/>
        <w:rPr>
          <w:lang w:val="fi-FI"/>
        </w:rPr>
      </w:pPr>
      <w:r>
        <w:rPr>
          <w:lang w:val="fi-FI"/>
        </w:rPr>
        <w:t>A</w:t>
      </w:r>
      <w:r w:rsidR="00215D59">
        <w:rPr>
          <w:lang w:val="fi-FI"/>
        </w:rPr>
        <w:t>nnostusta ei tarvitse muuttaa potilailla, joilla on munuaisten vajaatoiminta. Hemodialyysipotilailla tulisi harkita pienempää aloitusannosta (75 mg) (ks. kohta 4.4).</w:t>
      </w:r>
    </w:p>
    <w:p w14:paraId="65AE3438" w14:textId="77777777" w:rsidR="00215D59" w:rsidRDefault="00215D59" w:rsidP="00392ED6">
      <w:pPr>
        <w:pStyle w:val="EMEABodyText"/>
        <w:rPr>
          <w:lang w:val="fi-FI"/>
        </w:rPr>
      </w:pPr>
    </w:p>
    <w:p w14:paraId="671634D6" w14:textId="77777777" w:rsidR="00B82021" w:rsidRDefault="00215D59" w:rsidP="00392ED6">
      <w:pPr>
        <w:pStyle w:val="EMEABodyText"/>
        <w:rPr>
          <w:lang w:val="fi-FI"/>
        </w:rPr>
      </w:pPr>
      <w:r w:rsidRPr="006701A6">
        <w:rPr>
          <w:bCs/>
          <w:i/>
          <w:lang w:val="fi-FI"/>
        </w:rPr>
        <w:t>Maksan vajaatoiminta</w:t>
      </w:r>
    </w:p>
    <w:p w14:paraId="59F5F68B" w14:textId="77777777" w:rsidR="00167A32" w:rsidRDefault="00167A32" w:rsidP="00392ED6">
      <w:pPr>
        <w:pStyle w:val="EMEABodyText"/>
        <w:rPr>
          <w:lang w:val="fi-FI"/>
        </w:rPr>
      </w:pPr>
    </w:p>
    <w:p w14:paraId="4C00158D" w14:textId="77777777" w:rsidR="00215D59" w:rsidRDefault="00B82021" w:rsidP="00392ED6">
      <w:pPr>
        <w:pStyle w:val="EMEABodyText"/>
        <w:rPr>
          <w:lang w:val="fi-FI"/>
        </w:rPr>
      </w:pPr>
      <w:r>
        <w:rPr>
          <w:lang w:val="fi-FI"/>
        </w:rPr>
        <w:t>A</w:t>
      </w:r>
      <w:r w:rsidR="00215D59">
        <w:rPr>
          <w:lang w:val="fi-FI"/>
        </w:rPr>
        <w:t>nnostusta ei tarvitse muuttaa potilailla, joilla on lievä tai keskivaikea maksan vajaatoiminta. Vaikeaa maksan vajaatoimintaa sairastavien potilaiden hoidosta ei ole kliinistä kokemusta.</w:t>
      </w:r>
    </w:p>
    <w:p w14:paraId="3A47A102" w14:textId="77777777" w:rsidR="00215D59" w:rsidRDefault="00215D59" w:rsidP="00392ED6">
      <w:pPr>
        <w:pStyle w:val="EMEABodyText"/>
        <w:rPr>
          <w:lang w:val="fi-FI"/>
        </w:rPr>
      </w:pPr>
    </w:p>
    <w:p w14:paraId="68F89AF2" w14:textId="77777777" w:rsidR="00B82021" w:rsidRDefault="001826F5" w:rsidP="00392ED6">
      <w:pPr>
        <w:pStyle w:val="EMEABodyText"/>
        <w:rPr>
          <w:lang w:val="fi-FI"/>
        </w:rPr>
      </w:pPr>
      <w:r>
        <w:rPr>
          <w:bCs/>
          <w:i/>
          <w:lang w:val="fi-FI"/>
        </w:rPr>
        <w:t>Iäkkäät</w:t>
      </w:r>
    </w:p>
    <w:p w14:paraId="245D3239" w14:textId="77777777" w:rsidR="00167A32" w:rsidRDefault="00167A32" w:rsidP="00392ED6">
      <w:pPr>
        <w:pStyle w:val="EMEABodyText"/>
        <w:rPr>
          <w:lang w:val="fi-FI"/>
        </w:rPr>
      </w:pPr>
    </w:p>
    <w:p w14:paraId="265C754C" w14:textId="77777777" w:rsidR="00215D59" w:rsidRDefault="00B82021" w:rsidP="00392ED6">
      <w:pPr>
        <w:pStyle w:val="EMEABodyText"/>
        <w:rPr>
          <w:lang w:val="fi-FI"/>
        </w:rPr>
      </w:pPr>
      <w:r>
        <w:rPr>
          <w:lang w:val="fi-FI"/>
        </w:rPr>
        <w:t>V</w:t>
      </w:r>
      <w:r w:rsidR="00215D59">
        <w:rPr>
          <w:lang w:val="fi-FI"/>
        </w:rPr>
        <w:t>aikka 75 mg:n annosta tulee harkita aloitettaessa hoito yli 75</w:t>
      </w:r>
      <w:r w:rsidR="00215D59">
        <w:rPr>
          <w:lang w:val="fi-FI"/>
        </w:rPr>
        <w:noBreakHyphen/>
        <w:t xml:space="preserve">vuotiaille potilaille, annosta ei yleensä tarvitse </w:t>
      </w:r>
      <w:r w:rsidR="001826F5">
        <w:rPr>
          <w:lang w:val="fi-FI"/>
        </w:rPr>
        <w:t>iäkkäillä</w:t>
      </w:r>
      <w:r w:rsidR="00215D59">
        <w:rPr>
          <w:lang w:val="fi-FI"/>
        </w:rPr>
        <w:t xml:space="preserve"> muuttaa.</w:t>
      </w:r>
    </w:p>
    <w:p w14:paraId="440CAE1D" w14:textId="77777777" w:rsidR="00215D59" w:rsidRDefault="00215D59" w:rsidP="00392ED6">
      <w:pPr>
        <w:pStyle w:val="EMEABodyText"/>
        <w:rPr>
          <w:lang w:val="fi-FI"/>
        </w:rPr>
      </w:pPr>
    </w:p>
    <w:p w14:paraId="35806FA5" w14:textId="77777777" w:rsidR="00B82021" w:rsidRDefault="00215D59" w:rsidP="00392ED6">
      <w:pPr>
        <w:pStyle w:val="EMEABodyText"/>
        <w:rPr>
          <w:i/>
          <w:lang w:val="fi-FI"/>
        </w:rPr>
      </w:pPr>
      <w:r w:rsidRPr="005B55DB">
        <w:rPr>
          <w:i/>
          <w:lang w:val="fi-FI"/>
        </w:rPr>
        <w:t>Pediatriset potilaat</w:t>
      </w:r>
    </w:p>
    <w:p w14:paraId="1B47D001" w14:textId="77777777" w:rsidR="00167A32" w:rsidRDefault="00167A32" w:rsidP="00392ED6">
      <w:pPr>
        <w:pStyle w:val="EMEABodyText"/>
        <w:rPr>
          <w:lang w:val="fi-FI"/>
        </w:rPr>
      </w:pPr>
    </w:p>
    <w:p w14:paraId="2D037FA5" w14:textId="77777777" w:rsidR="00215D59" w:rsidRDefault="00215D59" w:rsidP="00392ED6">
      <w:pPr>
        <w:pStyle w:val="EMEABodyText"/>
        <w:rPr>
          <w:lang w:val="fi-FI"/>
        </w:rPr>
      </w:pPr>
      <w:r>
        <w:rPr>
          <w:lang w:val="fi-FI"/>
        </w:rPr>
        <w:t>Aprovel-valmisteen turvallisuutta ja tehoa 0–18 vuoden ikäisten lasten hoidossa ei ole varmistettu. Sen saatavilla olevan tiedon perusteella, joka on kuvattu kohdissa 4.8, 5.1 ja 5.2, ei voida antaa suosituksia annostuksesta.</w:t>
      </w:r>
    </w:p>
    <w:p w14:paraId="7A44A924" w14:textId="77777777" w:rsidR="00215D59" w:rsidRDefault="00215D59" w:rsidP="00392ED6">
      <w:pPr>
        <w:pStyle w:val="EMEABodyText"/>
        <w:rPr>
          <w:lang w:val="fi-FI"/>
        </w:rPr>
      </w:pPr>
    </w:p>
    <w:p w14:paraId="3719BFDE" w14:textId="77777777" w:rsidR="00215D59" w:rsidRPr="00DE12E8" w:rsidRDefault="00215D59" w:rsidP="00392ED6">
      <w:pPr>
        <w:pStyle w:val="EMEABodyText"/>
        <w:rPr>
          <w:u w:val="single"/>
          <w:lang w:val="fi-FI"/>
        </w:rPr>
      </w:pPr>
      <w:r w:rsidRPr="00DE12E8">
        <w:rPr>
          <w:u w:val="single"/>
          <w:lang w:val="fi-FI"/>
        </w:rPr>
        <w:t>Antotapa</w:t>
      </w:r>
    </w:p>
    <w:p w14:paraId="71E26FCD" w14:textId="77777777" w:rsidR="00215D59" w:rsidRDefault="00215D59" w:rsidP="00392ED6">
      <w:pPr>
        <w:pStyle w:val="EMEABodyText"/>
        <w:rPr>
          <w:lang w:val="fi-FI"/>
        </w:rPr>
      </w:pPr>
    </w:p>
    <w:p w14:paraId="16E8089B" w14:textId="77777777" w:rsidR="00215D59" w:rsidRDefault="00215D59" w:rsidP="00392ED6">
      <w:pPr>
        <w:pStyle w:val="EMEABodyText"/>
        <w:rPr>
          <w:lang w:val="fi-FI"/>
        </w:rPr>
      </w:pPr>
      <w:r>
        <w:rPr>
          <w:lang w:val="fi-FI"/>
        </w:rPr>
        <w:t>Suun kautta.</w:t>
      </w:r>
    </w:p>
    <w:p w14:paraId="5E9EE2F8" w14:textId="77777777" w:rsidR="00215D59" w:rsidRDefault="00215D59" w:rsidP="00392ED6">
      <w:pPr>
        <w:pStyle w:val="EMEABodyText"/>
        <w:rPr>
          <w:lang w:val="fi-FI"/>
        </w:rPr>
      </w:pPr>
    </w:p>
    <w:p w14:paraId="10763AEF" w14:textId="77777777" w:rsidR="00215D59" w:rsidRDefault="00215D59" w:rsidP="00392ED6">
      <w:pPr>
        <w:pStyle w:val="EMEAHeading2"/>
        <w:outlineLvl w:val="9"/>
        <w:rPr>
          <w:lang w:val="fi-FI"/>
        </w:rPr>
      </w:pPr>
      <w:r>
        <w:rPr>
          <w:lang w:val="fi-FI"/>
        </w:rPr>
        <w:t>4.3</w:t>
      </w:r>
      <w:r>
        <w:rPr>
          <w:lang w:val="fi-FI"/>
        </w:rPr>
        <w:tab/>
        <w:t>Vasta-aiheet</w:t>
      </w:r>
    </w:p>
    <w:p w14:paraId="22BF9973" w14:textId="77777777" w:rsidR="00215D59" w:rsidRPr="00FC70BA" w:rsidRDefault="00215D59" w:rsidP="00392ED6">
      <w:pPr>
        <w:pStyle w:val="EMEAHeading2"/>
        <w:outlineLvl w:val="9"/>
        <w:rPr>
          <w:b w:val="0"/>
          <w:lang w:val="fi-FI"/>
        </w:rPr>
      </w:pPr>
    </w:p>
    <w:p w14:paraId="2B6E9437" w14:textId="77777777" w:rsidR="00215D59" w:rsidRDefault="00215D59" w:rsidP="00392ED6">
      <w:pPr>
        <w:pStyle w:val="EMEABodyText"/>
        <w:rPr>
          <w:lang w:val="fi-FI"/>
        </w:rPr>
      </w:pPr>
      <w:r>
        <w:rPr>
          <w:lang w:val="fi-FI"/>
        </w:rPr>
        <w:t xml:space="preserve">Yliherkkyys </w:t>
      </w:r>
      <w:r>
        <w:rPr>
          <w:noProof/>
          <w:lang w:val="fi-FI"/>
        </w:rPr>
        <w:t xml:space="preserve">vaikuttavalle aineelle tai </w:t>
      </w:r>
      <w:r w:rsidR="001826F5">
        <w:rPr>
          <w:noProof/>
          <w:lang w:val="fi-FI"/>
        </w:rPr>
        <w:t xml:space="preserve">kohdassa 6.1 mainituille </w:t>
      </w:r>
      <w:r>
        <w:rPr>
          <w:noProof/>
          <w:lang w:val="fi-FI"/>
        </w:rPr>
        <w:t>apuaineille</w:t>
      </w:r>
      <w:r>
        <w:rPr>
          <w:lang w:val="fi-FI"/>
        </w:rPr>
        <w:t>.</w:t>
      </w:r>
    </w:p>
    <w:p w14:paraId="4C38C7BD" w14:textId="77777777" w:rsidR="00215D59" w:rsidRDefault="00215D59" w:rsidP="00392ED6">
      <w:pPr>
        <w:pStyle w:val="EMEABodyText"/>
        <w:rPr>
          <w:lang w:val="fi-FI"/>
        </w:rPr>
      </w:pPr>
      <w:r>
        <w:rPr>
          <w:lang w:val="fi-FI"/>
        </w:rPr>
        <w:t>Raskauden toinen ja kolmas kolmannes (ks. kohdat 4.4 ja 4.6).</w:t>
      </w:r>
    </w:p>
    <w:p w14:paraId="39537B9F" w14:textId="77777777" w:rsidR="001826F5" w:rsidRDefault="001826F5" w:rsidP="00392ED6">
      <w:pPr>
        <w:pStyle w:val="EMEABodyText"/>
        <w:rPr>
          <w:lang w:val="fi-FI"/>
        </w:rPr>
      </w:pPr>
    </w:p>
    <w:p w14:paraId="52BA540F" w14:textId="77777777" w:rsidR="001826F5" w:rsidRPr="001826F5" w:rsidRDefault="00B13271" w:rsidP="00392ED6">
      <w:pPr>
        <w:pStyle w:val="EMEABodyText"/>
        <w:rPr>
          <w:szCs w:val="22"/>
          <w:lang w:val="fi-FI"/>
        </w:rPr>
      </w:pPr>
      <w:r w:rsidRPr="00CD22C3">
        <w:rPr>
          <w:lang w:val="fi-FI"/>
        </w:rPr>
        <w:t>Aprovel-valmisteen käyttö samanaikaisesti aliskireeniä sisältävien valmisteiden kanssa on vasta</w:t>
      </w:r>
      <w:r w:rsidRPr="00CD22C3">
        <w:rPr>
          <w:lang w:val="fi-FI"/>
        </w:rPr>
        <w:noBreakHyphen/>
        <w:t>aiheista, jos potilaalla on diabetes mellitus tai munuaisten vajaatoiminta (glomerulusten suodatusnopeus &lt;60 ml/min/1,73 m</w:t>
      </w:r>
      <w:r w:rsidRPr="00CD22C3">
        <w:rPr>
          <w:vertAlign w:val="superscript"/>
          <w:lang w:val="fi-FI"/>
        </w:rPr>
        <w:t>2</w:t>
      </w:r>
      <w:r w:rsidRPr="00CD22C3">
        <w:rPr>
          <w:lang w:val="fi-FI"/>
        </w:rPr>
        <w:t>) (ks. kohdat 4.5 ja 5.1).</w:t>
      </w:r>
    </w:p>
    <w:p w14:paraId="5137A05C" w14:textId="77777777" w:rsidR="00215D59" w:rsidRDefault="00215D59" w:rsidP="00392ED6">
      <w:pPr>
        <w:pStyle w:val="EMEABodyText"/>
        <w:rPr>
          <w:lang w:val="fi-FI"/>
        </w:rPr>
      </w:pPr>
    </w:p>
    <w:p w14:paraId="5E0FCC40" w14:textId="77777777" w:rsidR="00215D59" w:rsidRDefault="00215D59" w:rsidP="00392ED6">
      <w:pPr>
        <w:pStyle w:val="EMEAHeading2"/>
        <w:outlineLvl w:val="9"/>
        <w:rPr>
          <w:lang w:val="fi-FI"/>
        </w:rPr>
      </w:pPr>
      <w:r>
        <w:rPr>
          <w:lang w:val="fi-FI"/>
        </w:rPr>
        <w:t>4.4</w:t>
      </w:r>
      <w:r>
        <w:rPr>
          <w:lang w:val="fi-FI"/>
        </w:rPr>
        <w:tab/>
        <w:t>Varoitukset ja käyttöön liittyvät varotoimet</w:t>
      </w:r>
    </w:p>
    <w:p w14:paraId="1F1BA37F" w14:textId="77777777" w:rsidR="00215D59" w:rsidRPr="00FC70BA" w:rsidRDefault="00215D59" w:rsidP="00392ED6">
      <w:pPr>
        <w:pStyle w:val="EMEAHeading2"/>
        <w:outlineLvl w:val="9"/>
        <w:rPr>
          <w:b w:val="0"/>
          <w:lang w:val="fi-FI"/>
        </w:rPr>
      </w:pPr>
    </w:p>
    <w:p w14:paraId="025BF65D" w14:textId="77777777" w:rsidR="00215D59" w:rsidRDefault="00215D59" w:rsidP="00392ED6">
      <w:pPr>
        <w:pStyle w:val="EMEABodyText"/>
        <w:rPr>
          <w:lang w:val="fi-FI"/>
        </w:rPr>
      </w:pPr>
      <w:r>
        <w:rPr>
          <w:bCs/>
          <w:u w:val="single"/>
          <w:lang w:val="fi-FI"/>
        </w:rPr>
        <w:t>Intravaskulaarisen volyymin vaje</w:t>
      </w:r>
      <w:r>
        <w:rPr>
          <w:bCs/>
          <w:lang w:val="fi-FI"/>
        </w:rPr>
        <w:t>:</w:t>
      </w:r>
      <w:r>
        <w:rPr>
          <w:lang w:val="fi-FI"/>
        </w:rPr>
        <w:t xml:space="preserve"> oireista hypotensiota voi ilmetä etenkin ensimmäisen annoksen jälkeen potilailla, joilla on voimakkaan diureettihoidon, vähäsuolaisen ruokavalion, ripulin tai oksentelun aiheuttama neste- ja/tai natriumvaje. Tällaiset tilat tulee hoitaa ennen Aprovel</w:t>
      </w:r>
      <w:r>
        <w:rPr>
          <w:lang w:val="fi-FI"/>
        </w:rPr>
        <w:noBreakHyphen/>
        <w:t>hoidon aloittamista.</w:t>
      </w:r>
    </w:p>
    <w:p w14:paraId="1D06FC3E" w14:textId="77777777" w:rsidR="00215D59" w:rsidRDefault="00215D59" w:rsidP="00392ED6">
      <w:pPr>
        <w:pStyle w:val="EMEABodyText"/>
        <w:rPr>
          <w:lang w:val="fi-FI"/>
        </w:rPr>
      </w:pPr>
    </w:p>
    <w:p w14:paraId="3007A1AE" w14:textId="77777777" w:rsidR="00215D59" w:rsidRDefault="00215D59" w:rsidP="00392ED6">
      <w:pPr>
        <w:pStyle w:val="EMEABodyText"/>
        <w:rPr>
          <w:lang w:val="fi-FI"/>
        </w:rPr>
      </w:pPr>
      <w:r>
        <w:rPr>
          <w:bCs/>
          <w:u w:val="single"/>
          <w:lang w:val="fi-FI"/>
        </w:rPr>
        <w:t>Renovaskulaarinen hypertensio</w:t>
      </w:r>
      <w:r>
        <w:rPr>
          <w:bCs/>
          <w:lang w:val="fi-FI"/>
        </w:rPr>
        <w:t>:</w:t>
      </w:r>
      <w:r>
        <w:rPr>
          <w:lang w:val="fi-FI"/>
        </w:rPr>
        <w:t xml:space="preserve"> vaikean hypotension ja munuaisten vajaatoiminnan riski on lisääntynyt potilaalla, jolla on molemminpuolinen munuaisvaltimon ahtauma tai ainoan toimivan munuaisen valtimon ahtauma ja jota hoidetaan reniini-angiotensiini-aldosteronijärjestelmään vaikuttavilla lääkkeillä. Vaikka tällaista ei ole dokumentoitu Aprovel</w:t>
      </w:r>
      <w:r>
        <w:rPr>
          <w:lang w:val="fi-FI"/>
        </w:rPr>
        <w:noBreakHyphen/>
        <w:t>hoidon yhteydessä, angiotensiini</w:t>
      </w:r>
      <w:r w:rsidR="001826F5">
        <w:rPr>
          <w:lang w:val="fi-FI"/>
        </w:rPr>
        <w:t> </w:t>
      </w:r>
      <w:r>
        <w:rPr>
          <w:lang w:val="fi-FI"/>
        </w:rPr>
        <w:t>II</w:t>
      </w:r>
      <w:r w:rsidR="001826F5">
        <w:rPr>
          <w:lang w:val="fi-FI"/>
        </w:rPr>
        <w:t> </w:t>
      </w:r>
      <w:r>
        <w:rPr>
          <w:lang w:val="fi-FI"/>
        </w:rPr>
        <w:t>-reseptori</w:t>
      </w:r>
      <w:r w:rsidR="001826F5">
        <w:rPr>
          <w:lang w:val="fi-FI"/>
        </w:rPr>
        <w:t>n salpaajien</w:t>
      </w:r>
      <w:r>
        <w:rPr>
          <w:lang w:val="fi-FI"/>
        </w:rPr>
        <w:t xml:space="preserve"> yhteydessä voidaan olettaa esiintyvän samanlaista vaikutusta.</w:t>
      </w:r>
    </w:p>
    <w:p w14:paraId="2FD261CF" w14:textId="77777777" w:rsidR="00215D59" w:rsidRDefault="00215D59" w:rsidP="00392ED6">
      <w:pPr>
        <w:pStyle w:val="EMEABodyText"/>
        <w:rPr>
          <w:lang w:val="fi-FI"/>
        </w:rPr>
      </w:pPr>
    </w:p>
    <w:p w14:paraId="34FF149F" w14:textId="77777777" w:rsidR="00215D59" w:rsidRDefault="00215D59" w:rsidP="00392ED6">
      <w:pPr>
        <w:pStyle w:val="EMEABodyText"/>
        <w:rPr>
          <w:lang w:val="fi-FI"/>
        </w:rPr>
      </w:pPr>
      <w:r>
        <w:rPr>
          <w:bCs/>
          <w:u w:val="single"/>
          <w:lang w:val="fi-FI"/>
        </w:rPr>
        <w:t>Munuaisten vajaatoiminta ja munuaisensiirto</w:t>
      </w:r>
      <w:r>
        <w:rPr>
          <w:bCs/>
          <w:lang w:val="fi-FI"/>
        </w:rPr>
        <w:t>:</w:t>
      </w:r>
      <w:r>
        <w:rPr>
          <w:lang w:val="fi-FI"/>
        </w:rPr>
        <w:t xml:space="preserve"> hoidettaessa Aprovel-valmisteella munuaisten vajaatoimintaa sairastavia potilaita suositellaan seerumin kalium- ja kreatiniinitason säännöllistä seurantaa. Aprovelin käytöstä ei ole kokemuksia hiljattain munuaissiirrännäisen saaneilla potilailla.</w:t>
      </w:r>
    </w:p>
    <w:p w14:paraId="38C6EA1C" w14:textId="77777777" w:rsidR="00215D59" w:rsidRDefault="00215D59" w:rsidP="00392ED6">
      <w:pPr>
        <w:pStyle w:val="EMEABodyText"/>
        <w:rPr>
          <w:lang w:val="fi-FI"/>
        </w:rPr>
      </w:pPr>
    </w:p>
    <w:p w14:paraId="420FFF8D" w14:textId="77777777" w:rsidR="00215D59" w:rsidRDefault="00215D59" w:rsidP="00392ED6">
      <w:pPr>
        <w:pStyle w:val="EMEABodyText"/>
        <w:rPr>
          <w:lang w:val="fi-FI"/>
        </w:rPr>
      </w:pPr>
      <w:r>
        <w:rPr>
          <w:bCs/>
          <w:u w:val="single"/>
          <w:lang w:val="fi-FI"/>
        </w:rPr>
        <w:t>Hypertensiiviset aikuistyypin diabetesta ja munuaistautia sairastavat potilaat</w:t>
      </w:r>
      <w:r>
        <w:rPr>
          <w:bCs/>
          <w:lang w:val="fi-FI"/>
        </w:rPr>
        <w:t xml:space="preserve">: </w:t>
      </w:r>
      <w:r>
        <w:rPr>
          <w:lang w:val="fi-FI"/>
        </w:rPr>
        <w:t>irbesartaanin vaikutukset munuais- ja kardiovaskulaarisiin tapahtumiin eivät olleet yhteneväiset kaikissa alaryhmissä pitkälle edennyttä munuaistautia sairastavien potilaiden tutkimuksesta tehdyssä analyysissä. Varsinkaan naisten ja ei-valkoihoisten potilaiden ryhmissä vaikutus ei ollut yhtä suotuisa (ks. kohta 5.1).</w:t>
      </w:r>
    </w:p>
    <w:p w14:paraId="7ACB93B8" w14:textId="77777777" w:rsidR="00215D59" w:rsidRDefault="00215D59" w:rsidP="00392ED6">
      <w:pPr>
        <w:pStyle w:val="EMEABodyText"/>
        <w:rPr>
          <w:lang w:val="fi-FI"/>
        </w:rPr>
      </w:pPr>
    </w:p>
    <w:p w14:paraId="6EEEEF54" w14:textId="77777777" w:rsidR="00B13271" w:rsidRPr="00CF4DE2" w:rsidRDefault="00B13271" w:rsidP="00392ED6">
      <w:pPr>
        <w:pStyle w:val="EMEABodyText"/>
        <w:rPr>
          <w:bCs/>
          <w:u w:val="single"/>
          <w:lang w:val="fi-FI"/>
        </w:rPr>
      </w:pPr>
      <w:r w:rsidRPr="00F2457F">
        <w:rPr>
          <w:bCs/>
          <w:u w:val="single"/>
          <w:lang w:val="fi-FI"/>
        </w:rPr>
        <w:t>Reniini-angiotensiini-aldosteronijärjestelmän (RAA-järjestelmä) kaksoisesto</w:t>
      </w:r>
      <w:r w:rsidR="00CF4DE2">
        <w:rPr>
          <w:bCs/>
          <w:u w:val="single"/>
          <w:lang w:val="fi-FI"/>
        </w:rPr>
        <w:t>:</w:t>
      </w:r>
      <w:r w:rsidR="00CF4DE2">
        <w:rPr>
          <w:bCs/>
          <w:lang w:val="fi-FI"/>
        </w:rPr>
        <w:t xml:space="preserve"> </w:t>
      </w:r>
      <w:r w:rsidR="00167A32">
        <w:rPr>
          <w:bCs/>
          <w:lang w:val="fi-FI"/>
        </w:rPr>
        <w:t>o</w:t>
      </w:r>
      <w:r w:rsidR="00167A32" w:rsidRPr="00FC6E38">
        <w:rPr>
          <w:bCs/>
          <w:lang w:val="fi-FI"/>
        </w:rPr>
        <w:t xml:space="preserve">n </w:t>
      </w:r>
      <w:r w:rsidRPr="00FC6E38">
        <w:rPr>
          <w:bCs/>
          <w:lang w:val="fi-FI"/>
        </w:rPr>
        <w:t>olemassa näyttöä siitä, että ACE:n estäjien, angiotensiini II -reseptorin salpaajien tai aliskireenin samanaikainen käyttö lisää hypotension, hyperkalemian ja munuaisten toiminnan heikkenemisen (mukaan lukien akuutin munuaisten vajaatoiminnan) riskiä. Sen vuoksi RAA-järjestelmän kaksoisestoa ACE:n estäjien, angiotensiini II -reseptorin salpaajien tai aliskireenin samanaikaisen käytön avulla ei suositella (ks. kohdat 4.5 ja 5.1).</w:t>
      </w:r>
    </w:p>
    <w:p w14:paraId="5F606286" w14:textId="77777777" w:rsidR="00B13271" w:rsidRPr="00FC6E38" w:rsidRDefault="00B13271" w:rsidP="00392ED6">
      <w:pPr>
        <w:pStyle w:val="EMEABodyText"/>
        <w:rPr>
          <w:bCs/>
          <w:lang w:val="fi-FI"/>
        </w:rPr>
      </w:pPr>
      <w:r w:rsidRPr="00FC6E38">
        <w:rPr>
          <w:bCs/>
          <w:lang w:val="fi-FI"/>
        </w:rPr>
        <w:t>Jos kaksoisestohoitoa pidetään täysin välttämättömänä, sitä on annettava vain erikoislääkärin valvonnassa ja munuaisten toimintaa, elektrolyyttejä ja verenpai</w:t>
      </w:r>
      <w:r>
        <w:rPr>
          <w:bCs/>
          <w:lang w:val="fi-FI"/>
        </w:rPr>
        <w:t xml:space="preserve">netta on tarkkailtava tiheästi </w:t>
      </w:r>
      <w:r w:rsidRPr="00FC6E38">
        <w:rPr>
          <w:bCs/>
          <w:lang w:val="fi-FI"/>
        </w:rPr>
        <w:t>ja huolellisesti.</w:t>
      </w:r>
    </w:p>
    <w:p w14:paraId="0FB09602" w14:textId="77777777" w:rsidR="001826F5" w:rsidRPr="00B539A7" w:rsidRDefault="00B13271" w:rsidP="00392ED6">
      <w:pPr>
        <w:pStyle w:val="EMEABodyText"/>
        <w:rPr>
          <w:szCs w:val="22"/>
          <w:lang w:val="fi-FI"/>
        </w:rPr>
      </w:pPr>
      <w:r w:rsidRPr="00FC6E38">
        <w:rPr>
          <w:bCs/>
          <w:lang w:val="fi-FI"/>
        </w:rPr>
        <w:t>ACE:n estäjiä ja angiotensiini II -reseptorin salpaajia ei pidä käyttää samanaikaisesti potilaille, joilla on diabeettinen nefropatia.</w:t>
      </w:r>
    </w:p>
    <w:p w14:paraId="047790B7" w14:textId="77777777" w:rsidR="001826F5" w:rsidRPr="00FC70BA" w:rsidRDefault="001826F5" w:rsidP="00392ED6">
      <w:pPr>
        <w:pStyle w:val="EMEABodyText"/>
        <w:rPr>
          <w:bCs/>
          <w:lang w:val="fi-FI"/>
        </w:rPr>
      </w:pPr>
    </w:p>
    <w:p w14:paraId="79F7629E" w14:textId="77777777" w:rsidR="00215D59" w:rsidRDefault="00215D59" w:rsidP="00392ED6">
      <w:pPr>
        <w:pStyle w:val="EMEABodyText"/>
        <w:rPr>
          <w:lang w:val="fi-FI"/>
        </w:rPr>
      </w:pPr>
      <w:r>
        <w:rPr>
          <w:bCs/>
          <w:u w:val="single"/>
          <w:lang w:val="fi-FI"/>
        </w:rPr>
        <w:t>Hyperkalemia</w:t>
      </w:r>
      <w:r>
        <w:rPr>
          <w:bCs/>
          <w:lang w:val="fi-FI"/>
        </w:rPr>
        <w:t>:</w:t>
      </w:r>
      <w:r>
        <w:rPr>
          <w:lang w:val="fi-FI"/>
        </w:rPr>
        <w:t xml:space="preserve"> kuten muita reniini-angiotensiini-aldosteronijärjestelmään vaikuttavia lääkkeitä käytettäessä, hyperkalemiaa saattaa ilmaantua Aprovel-hoidon aikana, erityisesti jos potilaalla on munuaisten vajaatoiminta, diabeettisen munuaistaudin aiheuttama selvä proteinuria ja/tai sydämen vajaatoiminta. Riskiryhmään kuuluvien potilaiden seerumin kaliumtasoa on syytä seurata tarkoin (ks. kohta 4.5).</w:t>
      </w:r>
    </w:p>
    <w:p w14:paraId="228F32B3" w14:textId="77777777" w:rsidR="00BB03F9" w:rsidRDefault="00BB03F9" w:rsidP="00392ED6">
      <w:pPr>
        <w:pStyle w:val="EMEABodyText"/>
        <w:rPr>
          <w:lang w:val="fi-FI"/>
        </w:rPr>
      </w:pPr>
    </w:p>
    <w:p w14:paraId="6A98B4B2" w14:textId="77777777" w:rsidR="00BB03F9" w:rsidRDefault="00BB03F9" w:rsidP="00392ED6">
      <w:pPr>
        <w:pStyle w:val="EMEABodyText"/>
        <w:rPr>
          <w:lang w:val="fi-FI"/>
        </w:rPr>
      </w:pPr>
      <w:r w:rsidRPr="002D6FFF">
        <w:rPr>
          <w:u w:val="single"/>
          <w:lang w:val="fi-FI"/>
        </w:rPr>
        <w:t>Hypoglykemia</w:t>
      </w:r>
      <w:r w:rsidRPr="00D05BB2">
        <w:rPr>
          <w:u w:val="single"/>
          <w:lang w:val="fi-FI"/>
        </w:rPr>
        <w:t>:</w:t>
      </w:r>
      <w:r w:rsidRPr="002D6FFF">
        <w:rPr>
          <w:lang w:val="fi-FI"/>
        </w:rPr>
        <w:t xml:space="preserve"> Aprovel </w:t>
      </w:r>
      <w:r>
        <w:rPr>
          <w:lang w:val="fi-FI"/>
        </w:rPr>
        <w:t xml:space="preserve">saattaa </w:t>
      </w:r>
      <w:r w:rsidRPr="002D6FFF">
        <w:rPr>
          <w:lang w:val="fi-FI"/>
        </w:rPr>
        <w:t>aiheuttaa hypoglykemiaa et</w:t>
      </w:r>
      <w:r>
        <w:rPr>
          <w:lang w:val="fi-FI"/>
        </w:rPr>
        <w:t xml:space="preserve">enkin potilaille, joilla on diabetes. </w:t>
      </w:r>
      <w:r w:rsidRPr="002D6FFF">
        <w:rPr>
          <w:lang w:val="fi-FI"/>
        </w:rPr>
        <w:t>Jos poti</w:t>
      </w:r>
      <w:r>
        <w:rPr>
          <w:lang w:val="fi-FI"/>
        </w:rPr>
        <w:t>l</w:t>
      </w:r>
      <w:r w:rsidRPr="002D6FFF">
        <w:rPr>
          <w:lang w:val="fi-FI"/>
        </w:rPr>
        <w:t>as käyttää insuliini</w:t>
      </w:r>
      <w:r>
        <w:rPr>
          <w:lang w:val="fi-FI"/>
        </w:rPr>
        <w:t xml:space="preserve">a </w:t>
      </w:r>
      <w:r w:rsidRPr="002D6FFF">
        <w:rPr>
          <w:lang w:val="fi-FI"/>
        </w:rPr>
        <w:t xml:space="preserve">tai </w:t>
      </w:r>
      <w:r>
        <w:rPr>
          <w:lang w:val="fi-FI"/>
        </w:rPr>
        <w:t xml:space="preserve">diabeteslääkkeitä, on harkittava asianmukaista veren glukoosipitoisuuden seurantaa. </w:t>
      </w:r>
      <w:r w:rsidRPr="002D6FFF">
        <w:rPr>
          <w:lang w:val="fi-FI"/>
        </w:rPr>
        <w:t>Insuliinin tai diabeteslääkkeiden annosta on mahdollisesti mu</w:t>
      </w:r>
      <w:r>
        <w:rPr>
          <w:lang w:val="fi-FI"/>
        </w:rPr>
        <w:t>utettava tarvittaessa (ks. kohta </w:t>
      </w:r>
      <w:r w:rsidRPr="002D6FFF">
        <w:rPr>
          <w:lang w:val="fi-FI"/>
        </w:rPr>
        <w:t>4.5).</w:t>
      </w:r>
    </w:p>
    <w:p w14:paraId="7F590F4A" w14:textId="77777777" w:rsidR="00215D59" w:rsidRDefault="00215D59" w:rsidP="00392ED6">
      <w:pPr>
        <w:pStyle w:val="EMEABodyText"/>
        <w:rPr>
          <w:lang w:val="fi-FI"/>
        </w:rPr>
      </w:pPr>
    </w:p>
    <w:p w14:paraId="68DA0CCB" w14:textId="262F2C47" w:rsidR="0058510A" w:rsidRPr="00CA14D3" w:rsidRDefault="0058510A" w:rsidP="0058510A">
      <w:pPr>
        <w:pStyle w:val="EMEABodyText"/>
        <w:rPr>
          <w:lang w:val="fi-FI"/>
        </w:rPr>
      </w:pPr>
      <w:r w:rsidRPr="00CA14D3">
        <w:rPr>
          <w:u w:val="single"/>
          <w:lang w:val="fi-FI"/>
        </w:rPr>
        <w:t>Suoliston angioedeema:</w:t>
      </w:r>
      <w:r w:rsidRPr="00CA14D3">
        <w:rPr>
          <w:lang w:val="fi-FI"/>
        </w:rPr>
        <w:t xml:space="preserve"> Suoliston angioedemasta on saatu ilmoituksia potilaista, joita on hoidettu angiotensiini II-reseptorin antagonisteilla</w:t>
      </w:r>
      <w:r>
        <w:rPr>
          <w:lang w:val="fi-FI"/>
        </w:rPr>
        <w:t xml:space="preserve"> </w:t>
      </w:r>
      <w:r w:rsidRPr="00CA14D3">
        <w:rPr>
          <w:lang w:val="fi-FI"/>
        </w:rPr>
        <w:t xml:space="preserve">mukaan lukien </w:t>
      </w:r>
      <w:r>
        <w:rPr>
          <w:lang w:val="fi-FI"/>
        </w:rPr>
        <w:t>Aprovel</w:t>
      </w:r>
      <w:r w:rsidRPr="00CA14D3">
        <w:rPr>
          <w:lang w:val="fi-FI"/>
        </w:rPr>
        <w:t xml:space="preserve"> (ks. kohta 4.8). Näillä potilailla ilmeni vatsakipua, pahoinvointia, oksentelua ja ripulia. Oireet hävisivät angiotensiini II-reseptorin antagonistien käytön lopettamisen jälkeen. Jos potilaalla diagnosoidaan suoliston angioedeema, </w:t>
      </w:r>
      <w:r w:rsidR="00546AB7">
        <w:rPr>
          <w:lang w:val="fi-FI"/>
        </w:rPr>
        <w:t xml:space="preserve">Aprovel-valmisteen </w:t>
      </w:r>
      <w:r w:rsidRPr="00CA14D3">
        <w:rPr>
          <w:lang w:val="fi-FI"/>
        </w:rPr>
        <w:t>käyttö on lopetettava ja aloitettava asianmukainen seuranta, kunnes oireet ovat täysin hävinneet.</w:t>
      </w:r>
    </w:p>
    <w:p w14:paraId="0D3A9523" w14:textId="77777777" w:rsidR="0058510A" w:rsidRDefault="0058510A" w:rsidP="00392ED6">
      <w:pPr>
        <w:pStyle w:val="EMEABodyText"/>
        <w:rPr>
          <w:lang w:val="fi-FI"/>
        </w:rPr>
      </w:pPr>
    </w:p>
    <w:p w14:paraId="16AC890A" w14:textId="77777777" w:rsidR="00215D59" w:rsidRDefault="00215D59" w:rsidP="00392ED6">
      <w:pPr>
        <w:pStyle w:val="EMEABodyText"/>
        <w:rPr>
          <w:lang w:val="fi-FI"/>
        </w:rPr>
      </w:pPr>
      <w:r>
        <w:rPr>
          <w:bCs/>
          <w:u w:val="single"/>
          <w:lang w:val="fi-FI"/>
        </w:rPr>
        <w:t>Litium</w:t>
      </w:r>
      <w:r>
        <w:rPr>
          <w:bCs/>
          <w:lang w:val="fi-FI"/>
        </w:rPr>
        <w:t>:</w:t>
      </w:r>
      <w:r w:rsidRPr="00FC70BA">
        <w:rPr>
          <w:lang w:val="fi-FI"/>
        </w:rPr>
        <w:t xml:space="preserve"> </w:t>
      </w:r>
      <w:r>
        <w:rPr>
          <w:lang w:val="fi-FI"/>
        </w:rPr>
        <w:t>Aprovel-valmisteen samanaikaista käyttöä litiumin kanssa ei suositella (ks. kohta 4.5).</w:t>
      </w:r>
    </w:p>
    <w:p w14:paraId="7412018C" w14:textId="77777777" w:rsidR="00215D59" w:rsidRDefault="00215D59" w:rsidP="00392ED6">
      <w:pPr>
        <w:pStyle w:val="EMEABodyText"/>
        <w:rPr>
          <w:lang w:val="fi-FI"/>
        </w:rPr>
      </w:pPr>
    </w:p>
    <w:p w14:paraId="71D24B8C" w14:textId="77777777" w:rsidR="00215D59" w:rsidRDefault="00215D59" w:rsidP="00392ED6">
      <w:pPr>
        <w:pStyle w:val="EMEABodyText"/>
        <w:rPr>
          <w:lang w:val="fi-FI"/>
        </w:rPr>
      </w:pPr>
      <w:r>
        <w:rPr>
          <w:bCs/>
          <w:u w:val="single"/>
          <w:lang w:val="fi-FI"/>
        </w:rPr>
        <w:t>Aortta- ja mitraaliläppästenoosi, hypertrofisobstruktiivinen kardiomyopatia</w:t>
      </w:r>
      <w:r>
        <w:rPr>
          <w:bCs/>
          <w:lang w:val="fi-FI"/>
        </w:rPr>
        <w:t>:</w:t>
      </w:r>
      <w:r>
        <w:rPr>
          <w:lang w:val="fi-FI"/>
        </w:rPr>
        <w:t xml:space="preserve"> kuten vasodilataattoreiden käytön yhteydessä yleensäkin, aortta- tai mitraaliläppästenoosia tai hypertrofisobstruktiivista kardiomyopatiaa sairastavien potilaiden hoidossa on noudatettava erityistä varovaisuutta.</w:t>
      </w:r>
    </w:p>
    <w:p w14:paraId="2BA92515" w14:textId="77777777" w:rsidR="00215D59" w:rsidRDefault="00215D59" w:rsidP="00392ED6">
      <w:pPr>
        <w:pStyle w:val="EMEABodyText"/>
        <w:rPr>
          <w:lang w:val="fi-FI"/>
        </w:rPr>
      </w:pPr>
    </w:p>
    <w:p w14:paraId="13006DC6" w14:textId="77777777" w:rsidR="00215D59" w:rsidRDefault="00215D59" w:rsidP="00392ED6">
      <w:pPr>
        <w:pStyle w:val="EMEABodyText"/>
        <w:rPr>
          <w:lang w:val="fi-FI"/>
        </w:rPr>
      </w:pPr>
      <w:r>
        <w:rPr>
          <w:bCs/>
          <w:u w:val="single"/>
          <w:lang w:val="fi-FI"/>
        </w:rPr>
        <w:t>Primaarinen aldosteronismi</w:t>
      </w:r>
      <w:r>
        <w:rPr>
          <w:bCs/>
          <w:lang w:val="fi-FI"/>
        </w:rPr>
        <w:t>:</w:t>
      </w:r>
      <w:r>
        <w:rPr>
          <w:lang w:val="fi-FI"/>
        </w:rPr>
        <w:t xml:space="preserve"> primaarisessa aldosteronismissa ei yleensä saavuteta hoitovastetta reniini-angiotensiinijärjestelmän toimintaa estävillä verenpainelääkkeillä. Tämän vuoksi Aprovel-valmisteen käyttöä ei suositella tässä tapauksessa.</w:t>
      </w:r>
    </w:p>
    <w:p w14:paraId="128001ED" w14:textId="77777777" w:rsidR="00215D59" w:rsidRDefault="00215D59" w:rsidP="00392ED6">
      <w:pPr>
        <w:pStyle w:val="EMEABodyText"/>
        <w:rPr>
          <w:lang w:val="fi-FI"/>
        </w:rPr>
      </w:pPr>
    </w:p>
    <w:p w14:paraId="53D68F07" w14:textId="77777777" w:rsidR="00B82021" w:rsidRDefault="00B82021" w:rsidP="00392ED6">
      <w:pPr>
        <w:pStyle w:val="EMEABodyText"/>
        <w:rPr>
          <w:lang w:val="fi-FI"/>
        </w:rPr>
      </w:pPr>
    </w:p>
    <w:p w14:paraId="6939E6A4" w14:textId="77777777" w:rsidR="00215D59" w:rsidRDefault="00215D59" w:rsidP="00392ED6">
      <w:pPr>
        <w:pStyle w:val="EMEABodyText"/>
        <w:rPr>
          <w:lang w:val="fi-FI"/>
        </w:rPr>
      </w:pPr>
      <w:r>
        <w:rPr>
          <w:bCs/>
          <w:u w:val="single"/>
          <w:lang w:val="fi-FI"/>
        </w:rPr>
        <w:t>Yleiset</w:t>
      </w:r>
      <w:r>
        <w:rPr>
          <w:bCs/>
          <w:lang w:val="fi-FI"/>
        </w:rPr>
        <w:t xml:space="preserve">: </w:t>
      </w:r>
      <w:r>
        <w:rPr>
          <w:lang w:val="fi-FI"/>
        </w:rPr>
        <w:t>potilailla, joiden verisuonitonus ja munuaistoiminta riippuvat pääasiallisesti reniini-angiotensiini-aldosteronijärjestelmän aktiivisuudesta (esim. potilaat, joilla on vaikea kongestiivinen sydämen vajaatoiminta tai munuaistauti, mukaan</w:t>
      </w:r>
      <w:r w:rsidR="001826F5">
        <w:rPr>
          <w:lang w:val="fi-FI"/>
        </w:rPr>
        <w:t xml:space="preserve"> </w:t>
      </w:r>
      <w:r>
        <w:rPr>
          <w:lang w:val="fi-FI"/>
        </w:rPr>
        <w:t>lukien munuaisvaltimon ahtauma), on tähän järjestelmään vaikuttavaan ACE</w:t>
      </w:r>
      <w:r w:rsidR="001826F5">
        <w:rPr>
          <w:lang w:val="fi-FI"/>
        </w:rPr>
        <w:t xml:space="preserve">:n </w:t>
      </w:r>
      <w:r>
        <w:rPr>
          <w:lang w:val="fi-FI"/>
        </w:rPr>
        <w:t>estäjähoitoon tai angiotensiini</w:t>
      </w:r>
      <w:r w:rsidR="001826F5">
        <w:rPr>
          <w:lang w:val="fi-FI"/>
        </w:rPr>
        <w:t> </w:t>
      </w:r>
      <w:r>
        <w:rPr>
          <w:lang w:val="fi-FI"/>
        </w:rPr>
        <w:t>II</w:t>
      </w:r>
      <w:r w:rsidR="001826F5">
        <w:rPr>
          <w:lang w:val="fi-FI"/>
        </w:rPr>
        <w:t> </w:t>
      </w:r>
      <w:r>
        <w:rPr>
          <w:lang w:val="fi-FI"/>
        </w:rPr>
        <w:t>-reseptori</w:t>
      </w:r>
      <w:r w:rsidR="001826F5">
        <w:rPr>
          <w:lang w:val="fi-FI"/>
        </w:rPr>
        <w:t>n salpaaja</w:t>
      </w:r>
      <w:r>
        <w:rPr>
          <w:lang w:val="fi-FI"/>
        </w:rPr>
        <w:t>hoitoon liittynyt akuuttia hypotoniaa, atsotemiaa, oliguriaa tai harvemmin akuuttia munuaisten vajaatoimintaa</w:t>
      </w:r>
      <w:r w:rsidR="001826F5">
        <w:rPr>
          <w:lang w:val="fi-FI"/>
        </w:rPr>
        <w:t xml:space="preserve"> (ks. kohta 4.5)</w:t>
      </w:r>
      <w:r>
        <w:rPr>
          <w:lang w:val="fi-FI"/>
        </w:rPr>
        <w:t>. Kuten yleensäkin verenpainelääkkeitä käytettäessä, voimakas verenpaineen lasku voi johtaa sydäninfarktiin tai aivohalvaukseen potilailla, joilla on iskeeminen sydänsairaus tai muu iskeeminen sydän- tai verisuonitauti.</w:t>
      </w:r>
    </w:p>
    <w:p w14:paraId="6D521F61" w14:textId="77777777" w:rsidR="00167A32" w:rsidRDefault="00167A32" w:rsidP="00392ED6">
      <w:pPr>
        <w:pStyle w:val="EMEABodyText"/>
        <w:rPr>
          <w:lang w:val="fi-FI"/>
        </w:rPr>
      </w:pPr>
    </w:p>
    <w:p w14:paraId="028ACB78" w14:textId="77777777" w:rsidR="00215D59" w:rsidRDefault="00215D59" w:rsidP="00392ED6">
      <w:pPr>
        <w:pStyle w:val="EMEABodyText"/>
        <w:rPr>
          <w:lang w:val="fi-FI"/>
        </w:rPr>
      </w:pPr>
      <w:r>
        <w:rPr>
          <w:lang w:val="fi-FI"/>
        </w:rPr>
        <w:t>Samoin kuin ACE:n estäjät todennäköisesti myös irbesartaani ja muut angiotensiini</w:t>
      </w:r>
      <w:r w:rsidR="001826F5">
        <w:rPr>
          <w:lang w:val="fi-FI"/>
        </w:rPr>
        <w:t>n estäjät</w:t>
      </w:r>
      <w:r>
        <w:rPr>
          <w:lang w:val="fi-FI"/>
        </w:rPr>
        <w:t xml:space="preserve"> tehoavat huonommin mustaihoisten potilaiden kuin muiden potilaiden verenpaineeseen, mikä saattaa johtua siitä, että tilat, joihin liittyy pieni reniinipitoisuus, ovat yleisempiä mustaihoisten verenpainepotilaiden keskuudessa (ks. kohta 5.1).</w:t>
      </w:r>
    </w:p>
    <w:p w14:paraId="21AC7E8E" w14:textId="77777777" w:rsidR="00215D59" w:rsidRPr="00073E42" w:rsidRDefault="00215D59" w:rsidP="00392ED6">
      <w:pPr>
        <w:pStyle w:val="EMEABodyText"/>
        <w:rPr>
          <w:lang w:val="fi-FI"/>
        </w:rPr>
      </w:pPr>
    </w:p>
    <w:p w14:paraId="717FDDC2" w14:textId="77777777" w:rsidR="00215D59" w:rsidRPr="00300F44" w:rsidRDefault="00215D59" w:rsidP="00392ED6">
      <w:pPr>
        <w:pStyle w:val="EMEABodyText"/>
        <w:rPr>
          <w:u w:val="single"/>
          <w:lang w:val="fi-FI"/>
        </w:rPr>
      </w:pPr>
      <w:r>
        <w:rPr>
          <w:u w:val="single"/>
          <w:lang w:val="fi-FI"/>
        </w:rPr>
        <w:t>Raskaus:</w:t>
      </w:r>
      <w:r w:rsidRPr="0050039A">
        <w:rPr>
          <w:lang w:val="fi-FI"/>
        </w:rPr>
        <w:t xml:space="preserve"> </w:t>
      </w:r>
      <w:r w:rsidR="00167A32">
        <w:rPr>
          <w:lang w:val="fi-FI"/>
        </w:rPr>
        <w:t xml:space="preserve">angiotensiini </w:t>
      </w:r>
      <w:r>
        <w:rPr>
          <w:lang w:val="fi-FI"/>
        </w:rPr>
        <w:t>II -reseptori</w:t>
      </w:r>
      <w:r w:rsidR="001826F5">
        <w:rPr>
          <w:lang w:val="fi-FI"/>
        </w:rPr>
        <w:t xml:space="preserve">n </w:t>
      </w:r>
      <w:r>
        <w:rPr>
          <w:lang w:val="fi-FI"/>
        </w:rPr>
        <w:t>salpaaji</w:t>
      </w:r>
      <w:r w:rsidRPr="00600721">
        <w:rPr>
          <w:lang w:val="fi-FI"/>
        </w:rPr>
        <w:t xml:space="preserve">en käyttöä </w:t>
      </w:r>
      <w:r>
        <w:rPr>
          <w:lang w:val="fi-FI"/>
        </w:rPr>
        <w:t>ei pidä aloittaa raskauden aikana. Jos angiotensiini II -reseptori</w:t>
      </w:r>
      <w:r w:rsidR="001826F5">
        <w:rPr>
          <w:lang w:val="fi-FI"/>
        </w:rPr>
        <w:t xml:space="preserve">n </w:t>
      </w:r>
      <w:r>
        <w:rPr>
          <w:lang w:val="fi-FI"/>
        </w:rPr>
        <w:t>salpaajaa käyttävä nainen aikoo tulla raskaaksi, hänen tule vaihtaa muu, raskauden aikanakin turvallinen verenpainelääkitys, ellei angiotensiini II -reseptori</w:t>
      </w:r>
      <w:r w:rsidR="001826F5">
        <w:rPr>
          <w:lang w:val="fi-FI"/>
        </w:rPr>
        <w:t xml:space="preserve">n </w:t>
      </w:r>
      <w:r>
        <w:rPr>
          <w:lang w:val="fi-FI"/>
        </w:rPr>
        <w:t>salpaajien käyttöä pidetä välttämättömänä. Kun raskaus todetaan, angiotensiini II -reseptori</w:t>
      </w:r>
      <w:r w:rsidR="001826F5">
        <w:rPr>
          <w:lang w:val="fi-FI"/>
        </w:rPr>
        <w:t xml:space="preserve">n </w:t>
      </w:r>
      <w:r>
        <w:rPr>
          <w:lang w:val="fi-FI"/>
        </w:rPr>
        <w:t>salpaajien käyttö tulee lopettaa heti, ja tarvittaessa tulee aloittaa muu lääkitys (ks. kohdat 4.3 ja 4.6).</w:t>
      </w:r>
    </w:p>
    <w:p w14:paraId="516B59F4" w14:textId="77777777" w:rsidR="00215D59" w:rsidRDefault="00215D59" w:rsidP="00392ED6">
      <w:pPr>
        <w:pStyle w:val="EMEABodyText"/>
        <w:rPr>
          <w:lang w:val="fi-FI"/>
        </w:rPr>
      </w:pPr>
    </w:p>
    <w:p w14:paraId="1E66D6DC" w14:textId="77777777" w:rsidR="00215D59" w:rsidRDefault="00215D59" w:rsidP="00392ED6">
      <w:pPr>
        <w:pStyle w:val="EMEABodyText"/>
        <w:rPr>
          <w:lang w:val="fi-FI"/>
        </w:rPr>
      </w:pPr>
      <w:r>
        <w:rPr>
          <w:bCs/>
          <w:u w:val="single"/>
          <w:lang w:val="fi-FI"/>
        </w:rPr>
        <w:t>Pediatriset potilaat</w:t>
      </w:r>
      <w:r>
        <w:rPr>
          <w:bCs/>
          <w:lang w:val="fi-FI"/>
        </w:rPr>
        <w:t>:</w:t>
      </w:r>
      <w:r>
        <w:rPr>
          <w:lang w:val="fi-FI"/>
        </w:rPr>
        <w:t xml:space="preserve"> irbesartaania on tutkittu pediatrisissa populaatioissa 6–16-vuotiaiden ikäryhmässä, mutta tämänhetkiset tiedot eivät riitä tukemaan käytön laajentamista lapsipotilaisiin, ennen kuin lisää tutkimustietoa saadaan (ks. kohdat 4.8, 5.1 ja 5.2).</w:t>
      </w:r>
    </w:p>
    <w:p w14:paraId="6A4D7B01" w14:textId="77777777" w:rsidR="00B82021" w:rsidRDefault="00B82021" w:rsidP="00392ED6">
      <w:pPr>
        <w:pStyle w:val="EMEABodyText"/>
        <w:rPr>
          <w:lang w:val="fi-FI"/>
        </w:rPr>
      </w:pPr>
    </w:p>
    <w:p w14:paraId="3974C156" w14:textId="77777777" w:rsidR="00785451" w:rsidRPr="00E31DD3" w:rsidRDefault="00785451" w:rsidP="00785451">
      <w:pPr>
        <w:pStyle w:val="EMEABodyText"/>
        <w:keepNext/>
        <w:rPr>
          <w:szCs w:val="22"/>
          <w:u w:val="single"/>
          <w:lang w:val="fi-FI"/>
        </w:rPr>
      </w:pPr>
      <w:r w:rsidRPr="00E31DD3">
        <w:rPr>
          <w:szCs w:val="22"/>
          <w:u w:val="single"/>
          <w:lang w:val="fi-FI"/>
        </w:rPr>
        <w:t>Apuaineet:</w:t>
      </w:r>
    </w:p>
    <w:p w14:paraId="4F29D044" w14:textId="77777777" w:rsidR="00B82021" w:rsidRPr="00321B75" w:rsidRDefault="00785451" w:rsidP="00785451">
      <w:pPr>
        <w:pStyle w:val="EMEABodyText"/>
        <w:rPr>
          <w:szCs w:val="22"/>
          <w:lang w:val="fi-FI"/>
        </w:rPr>
      </w:pPr>
      <w:r w:rsidRPr="00172892">
        <w:rPr>
          <w:szCs w:val="22"/>
          <w:lang w:val="fi-FI"/>
        </w:rPr>
        <w:t xml:space="preserve">Aprovel </w:t>
      </w:r>
      <w:r w:rsidRPr="00255F16">
        <w:rPr>
          <w:szCs w:val="22"/>
          <w:lang w:val="fi-FI"/>
        </w:rPr>
        <w:t>300</w:t>
      </w:r>
      <w:r w:rsidRPr="00AE1B58">
        <w:rPr>
          <w:szCs w:val="22"/>
          <w:lang w:val="fi-FI"/>
        </w:rPr>
        <w:t xml:space="preserve"> mg </w:t>
      </w:r>
      <w:r w:rsidRPr="001726D9">
        <w:rPr>
          <w:szCs w:val="22"/>
          <w:lang w:val="fi-FI"/>
        </w:rPr>
        <w:t>kalv</w:t>
      </w:r>
      <w:r w:rsidRPr="002A73A1">
        <w:rPr>
          <w:szCs w:val="22"/>
          <w:lang w:val="fi-FI"/>
        </w:rPr>
        <w:t xml:space="preserve">opäällysteinen </w:t>
      </w:r>
      <w:r w:rsidRPr="008A1040">
        <w:rPr>
          <w:szCs w:val="22"/>
          <w:lang w:val="fi-FI"/>
        </w:rPr>
        <w:t xml:space="preserve">tabletti sisältää laktoosia. </w:t>
      </w:r>
      <w:r w:rsidR="00B82021" w:rsidRPr="00321B75">
        <w:rPr>
          <w:szCs w:val="22"/>
          <w:lang w:val="fi-FI"/>
        </w:rPr>
        <w:t>Potilaiden, joilla on harvinainen perinnöllinen galaktoosi-intoleranssi, täydellinen laktaasinpuutos tai glukoosi-galaktoosi-imeytymishäiriö, ei pidä käyttää tätä lääkettä.</w:t>
      </w:r>
    </w:p>
    <w:p w14:paraId="12279A3F" w14:textId="77777777" w:rsidR="00785451" w:rsidRPr="00321B75" w:rsidRDefault="00785451" w:rsidP="00785451">
      <w:pPr>
        <w:pStyle w:val="EMEABodyText"/>
        <w:rPr>
          <w:szCs w:val="22"/>
          <w:lang w:val="fi-FI"/>
        </w:rPr>
      </w:pPr>
    </w:p>
    <w:p w14:paraId="145518B0" w14:textId="77777777" w:rsidR="00785451" w:rsidRPr="00321B75" w:rsidRDefault="00785451" w:rsidP="00785451">
      <w:pPr>
        <w:pStyle w:val="EMEABodyText"/>
        <w:rPr>
          <w:szCs w:val="22"/>
          <w:lang w:val="fi-FI"/>
        </w:rPr>
      </w:pPr>
      <w:r w:rsidRPr="00321B75">
        <w:rPr>
          <w:szCs w:val="22"/>
          <w:lang w:val="fi-FI"/>
        </w:rPr>
        <w:t>Aprovel 300 mg kalvopäällysteinen tabletti sisältää natriumia. Tämä lääkevalmiste sisältää alle 1 mmol natriumia (23 mg) per tabletti eli sen voidaan sanoa olevan ”natriumiton”.</w:t>
      </w:r>
    </w:p>
    <w:p w14:paraId="1FA0DB73" w14:textId="77777777" w:rsidR="00215D59" w:rsidRDefault="00215D59" w:rsidP="00392ED6">
      <w:pPr>
        <w:pStyle w:val="EMEABodyText"/>
        <w:rPr>
          <w:lang w:val="fi-FI"/>
        </w:rPr>
      </w:pPr>
    </w:p>
    <w:p w14:paraId="790F9780" w14:textId="77777777" w:rsidR="00215D59" w:rsidRDefault="00215D59" w:rsidP="00392ED6">
      <w:pPr>
        <w:pStyle w:val="EMEAHeading2"/>
        <w:outlineLvl w:val="9"/>
        <w:rPr>
          <w:lang w:val="fi-FI"/>
        </w:rPr>
      </w:pPr>
      <w:r>
        <w:rPr>
          <w:lang w:val="fi-FI"/>
        </w:rPr>
        <w:t>4.5</w:t>
      </w:r>
      <w:r>
        <w:rPr>
          <w:lang w:val="fi-FI"/>
        </w:rPr>
        <w:tab/>
        <w:t>Yhteisvaikutukset muiden lääkevalmisteiden kanssa sekä muut yhteisvaikutukset</w:t>
      </w:r>
    </w:p>
    <w:p w14:paraId="663409B3" w14:textId="77777777" w:rsidR="00215D59" w:rsidRPr="00FC70BA" w:rsidRDefault="00215D59" w:rsidP="00392ED6">
      <w:pPr>
        <w:pStyle w:val="EMEAHeading2"/>
        <w:outlineLvl w:val="9"/>
        <w:rPr>
          <w:b w:val="0"/>
          <w:lang w:val="fi-FI"/>
        </w:rPr>
      </w:pPr>
    </w:p>
    <w:p w14:paraId="75651022" w14:textId="77777777" w:rsidR="00215D59" w:rsidRDefault="00215D59" w:rsidP="00392ED6">
      <w:pPr>
        <w:pStyle w:val="EMEABodyText"/>
        <w:rPr>
          <w:lang w:val="fi-FI"/>
        </w:rPr>
      </w:pPr>
      <w:r>
        <w:rPr>
          <w:bCs/>
          <w:u w:val="single"/>
          <w:lang w:val="fi-FI"/>
        </w:rPr>
        <w:t>Diureetit ja muut verenpainelääkkeet</w:t>
      </w:r>
      <w:r>
        <w:rPr>
          <w:bCs/>
          <w:lang w:val="fi-FI"/>
        </w:rPr>
        <w:t>:</w:t>
      </w:r>
      <w:r>
        <w:rPr>
          <w:lang w:val="fi-FI"/>
        </w:rPr>
        <w:t xml:space="preserve"> muut verenpainelääkkeet saattavat lisätä irbesartaanin hypotensiivisiä vaikutuksia. Kuitenkin Aprovel</w:t>
      </w:r>
      <w:r>
        <w:rPr>
          <w:lang w:val="fi-FI"/>
        </w:rPr>
        <w:noBreakHyphen/>
        <w:t>hoitoa on annettu turvallisesti muiden verenpainelääkkeiden, kuten beetasalpaajien, pitkävaikutteisten kalsiuminestäjien ja tiatsididiureettien, kanssa. Aiempi suuriannoksinen diureettihoito voi aiheuttaa volyymivajetta ja hypotensioriskiä Aprovel</w:t>
      </w:r>
      <w:r>
        <w:rPr>
          <w:lang w:val="fi-FI"/>
        </w:rPr>
        <w:noBreakHyphen/>
        <w:t>hoidon alussa (ks. kohta 4.4).</w:t>
      </w:r>
    </w:p>
    <w:p w14:paraId="4128EF13" w14:textId="77777777" w:rsidR="00215D59" w:rsidRDefault="00215D59" w:rsidP="00392ED6">
      <w:pPr>
        <w:pStyle w:val="EMEABodyText"/>
        <w:rPr>
          <w:lang w:val="fi-FI"/>
        </w:rPr>
      </w:pPr>
    </w:p>
    <w:p w14:paraId="5A687628" w14:textId="77777777" w:rsidR="001826F5" w:rsidRPr="00B539A7" w:rsidRDefault="001826F5" w:rsidP="00392ED6">
      <w:pPr>
        <w:pStyle w:val="EMEABodyText"/>
        <w:rPr>
          <w:szCs w:val="22"/>
          <w:lang w:val="fi-FI"/>
        </w:rPr>
      </w:pPr>
      <w:r w:rsidRPr="00B539A7">
        <w:rPr>
          <w:bCs/>
          <w:szCs w:val="22"/>
          <w:u w:val="single"/>
          <w:lang w:val="fi-FI"/>
        </w:rPr>
        <w:t>Aliskireenivalmisteet</w:t>
      </w:r>
      <w:r w:rsidR="00B13271">
        <w:rPr>
          <w:bCs/>
          <w:szCs w:val="22"/>
          <w:u w:val="single"/>
          <w:lang w:val="fi-FI"/>
        </w:rPr>
        <w:t xml:space="preserve"> </w:t>
      </w:r>
      <w:r w:rsidR="00B13271">
        <w:rPr>
          <w:bCs/>
          <w:u w:val="single"/>
          <w:lang w:val="fi-FI"/>
        </w:rPr>
        <w:t>tai ACE:n estäjät:</w:t>
      </w:r>
      <w:r w:rsidR="00B13271" w:rsidRPr="00FC70BA">
        <w:rPr>
          <w:bCs/>
          <w:lang w:val="fi-FI"/>
        </w:rPr>
        <w:t xml:space="preserve"> </w:t>
      </w:r>
      <w:r w:rsidR="00B13271" w:rsidRPr="00CD06F0">
        <w:rPr>
          <w:bCs/>
          <w:lang w:val="fi-FI"/>
        </w:rPr>
        <w:t>Kliinisissä tutkimuksissa on havaittu, että reniini-angiotensiini-aldosteronijärjestelmän (RAA-järjestelmä) kaksoisestoo</w:t>
      </w:r>
      <w:r w:rsidR="00B13271">
        <w:rPr>
          <w:bCs/>
          <w:lang w:val="fi-FI"/>
        </w:rPr>
        <w:t>n ACE:n estäjien, angiotensiini </w:t>
      </w:r>
      <w:r w:rsidR="00B13271" w:rsidRPr="00CD06F0">
        <w:rPr>
          <w:bCs/>
          <w:lang w:val="fi-FI"/>
        </w:rPr>
        <w:t>II -reseptorin salpaajien tai aliskireenin samanaikaisen käytön avulla liittyy haittavaikutusten, esimerkiksi hypotension, hyperkalemian ja munuaisten toiminnan heikkenemisen (mukaan lukien akuutin munuaisten vajaatoiminnan), su</w:t>
      </w:r>
      <w:r w:rsidR="00B13271">
        <w:rPr>
          <w:bCs/>
          <w:lang w:val="fi-FI"/>
        </w:rPr>
        <w:t>urentunut esiintyvyys yhden RAA</w:t>
      </w:r>
      <w:r w:rsidR="00B13271">
        <w:rPr>
          <w:bCs/>
          <w:lang w:val="fi-FI"/>
        </w:rPr>
        <w:noBreakHyphen/>
      </w:r>
      <w:r w:rsidR="00B13271" w:rsidRPr="00CD06F0">
        <w:rPr>
          <w:bCs/>
          <w:lang w:val="fi-FI"/>
        </w:rPr>
        <w:t>järjestelmään vaikuttavan aineen käyttöön verrattuna (ks. kohdat 4.3, 4.4 ja 5.1).</w:t>
      </w:r>
    </w:p>
    <w:p w14:paraId="7489B698" w14:textId="77777777" w:rsidR="001826F5" w:rsidRDefault="001826F5" w:rsidP="00392ED6">
      <w:pPr>
        <w:pStyle w:val="EMEABodyText"/>
        <w:rPr>
          <w:szCs w:val="22"/>
          <w:lang w:val="fi-FI"/>
        </w:rPr>
      </w:pPr>
    </w:p>
    <w:p w14:paraId="622ECBCB" w14:textId="77777777" w:rsidR="00215D59" w:rsidRDefault="00215D59" w:rsidP="00392ED6">
      <w:pPr>
        <w:pStyle w:val="EMEABodyText"/>
        <w:rPr>
          <w:lang w:val="fi-FI"/>
        </w:rPr>
      </w:pPr>
      <w:r>
        <w:rPr>
          <w:bCs/>
          <w:u w:val="single"/>
          <w:lang w:val="fi-FI"/>
        </w:rPr>
        <w:t>Kaliumlisä ja kaliumia säästävät diureetit</w:t>
      </w:r>
      <w:r>
        <w:rPr>
          <w:bCs/>
          <w:lang w:val="fi-FI"/>
        </w:rPr>
        <w:t>:</w:t>
      </w:r>
      <w:r>
        <w:rPr>
          <w:lang w:val="fi-FI"/>
        </w:rPr>
        <w:t xml:space="preserve"> muiden reniini-angiotensiinijärjestelmään vaikuttavien lääkkeiden käytöstä saatujen kokemusten perusteella kaliumia säästävien diureettien, kaliumlisän, kaliumia sisältävän suolan korvikkeen tai muiden lääkkeiden, jotka saattavat nostaa seerumin kaliumpitoisuutta (esim. hepariini), samanaikainen käyttö voi nostaa seerumin kaliumpitoisuutta, eikä se siten ole suositeltavaa (ks. kohta 4.4).</w:t>
      </w:r>
    </w:p>
    <w:p w14:paraId="384D1E36" w14:textId="77777777" w:rsidR="00215D59" w:rsidRDefault="00215D59" w:rsidP="00392ED6">
      <w:pPr>
        <w:pStyle w:val="EMEABodyText"/>
        <w:rPr>
          <w:lang w:val="fi-FI"/>
        </w:rPr>
      </w:pPr>
    </w:p>
    <w:p w14:paraId="018CD3F0" w14:textId="77777777" w:rsidR="00215D59" w:rsidRDefault="00215D59" w:rsidP="00392ED6">
      <w:pPr>
        <w:pStyle w:val="EMEABodyText"/>
        <w:rPr>
          <w:lang w:val="fi-FI"/>
        </w:rPr>
      </w:pPr>
      <w:r>
        <w:rPr>
          <w:bCs/>
          <w:u w:val="single"/>
          <w:lang w:val="fi-FI"/>
        </w:rPr>
        <w:t>Litium</w:t>
      </w:r>
      <w:r>
        <w:rPr>
          <w:bCs/>
          <w:lang w:val="fi-FI"/>
        </w:rPr>
        <w:t>:</w:t>
      </w:r>
      <w:r>
        <w:rPr>
          <w:lang w:val="fi-FI"/>
        </w:rPr>
        <w:t xml:space="preserve"> litiumin ja angiotensiinikonvertaasin estäjien samanaikaisen käytön on kuvattu aiheuttaneen korjautuvaa seerumin litiumpitoisuuden nousua ja toksisuutta. Tällaista vaikutusta on toistaiseksi havaittu erittäin harvoin irbesartaanin käytön yhteydessä. Näin ollen samanaikaista käyttöä ei suositella (ks. 4.4). Mikäli samanaikainen käyttö on tarpeellista, suositellaan seerumin litiumpitoisuuden huolellista seurantaa.</w:t>
      </w:r>
    </w:p>
    <w:p w14:paraId="12AB5B42" w14:textId="77777777" w:rsidR="00215D59" w:rsidRDefault="00215D59" w:rsidP="00392ED6">
      <w:pPr>
        <w:pStyle w:val="EMEABodyText"/>
        <w:rPr>
          <w:lang w:val="fi-FI"/>
        </w:rPr>
      </w:pPr>
    </w:p>
    <w:p w14:paraId="52D8A7E0" w14:textId="77777777" w:rsidR="00215D59" w:rsidRDefault="00215D59" w:rsidP="00392ED6">
      <w:pPr>
        <w:pStyle w:val="EMEABodyText"/>
        <w:rPr>
          <w:lang w:val="fi-FI"/>
        </w:rPr>
      </w:pPr>
      <w:r>
        <w:rPr>
          <w:bCs/>
          <w:u w:val="single"/>
          <w:lang w:val="fi-FI"/>
        </w:rPr>
        <w:t>Steroideihin kuulumattomat tulehduskipulääkkeet</w:t>
      </w:r>
      <w:r>
        <w:rPr>
          <w:bCs/>
          <w:lang w:val="fi-FI"/>
        </w:rPr>
        <w:t>:</w:t>
      </w:r>
      <w:r>
        <w:rPr>
          <w:lang w:val="fi-FI"/>
        </w:rPr>
        <w:t xml:space="preserve"> kun angiotensiini</w:t>
      </w:r>
      <w:r w:rsidR="001826F5">
        <w:rPr>
          <w:lang w:val="fi-FI"/>
        </w:rPr>
        <w:t> </w:t>
      </w:r>
      <w:r>
        <w:rPr>
          <w:lang w:val="fi-FI"/>
        </w:rPr>
        <w:t>II</w:t>
      </w:r>
      <w:r w:rsidR="001826F5">
        <w:rPr>
          <w:lang w:val="fi-FI"/>
        </w:rPr>
        <w:t> </w:t>
      </w:r>
      <w:r>
        <w:rPr>
          <w:lang w:val="fi-FI"/>
        </w:rPr>
        <w:t>-reseptorin salpaajia käytetään samanaikaisesti</w:t>
      </w:r>
      <w:r>
        <w:rPr>
          <w:i/>
          <w:lang w:val="fi-FI"/>
        </w:rPr>
        <w:t xml:space="preserve"> </w:t>
      </w:r>
      <w:r>
        <w:rPr>
          <w:lang w:val="fi-FI"/>
        </w:rPr>
        <w:t>steroideihin kuulumattomien tulehduskipulääkkeiden kanssa (esim. selektiiviset syklo-oksigenaasi-2 salpaajat, asetyylisalisyylihappo (&gt; 3 g/vuorokausi) ja epäselektiiviset tulehduskipulääkkeet) saattaa niiden verenpainetta alentava teho heikentyä.</w:t>
      </w:r>
    </w:p>
    <w:p w14:paraId="5CAD2ADB" w14:textId="77777777" w:rsidR="00215D59" w:rsidRDefault="00215D59" w:rsidP="00392ED6">
      <w:pPr>
        <w:pStyle w:val="EMEABodyText"/>
        <w:rPr>
          <w:lang w:val="fi-FI"/>
        </w:rPr>
      </w:pPr>
      <w:r>
        <w:rPr>
          <w:lang w:val="fi-FI"/>
        </w:rPr>
        <w:t>Kuten ACE</w:t>
      </w:r>
      <w:r w:rsidR="001826F5">
        <w:rPr>
          <w:lang w:val="fi-FI"/>
        </w:rPr>
        <w:t xml:space="preserve">:n </w:t>
      </w:r>
      <w:r>
        <w:rPr>
          <w:lang w:val="fi-FI"/>
        </w:rPr>
        <w:t>estäjien kohdalla, angiotensiini</w:t>
      </w:r>
      <w:r w:rsidR="001826F5">
        <w:rPr>
          <w:lang w:val="fi-FI"/>
        </w:rPr>
        <w:t> </w:t>
      </w:r>
      <w:r>
        <w:rPr>
          <w:lang w:val="fi-FI"/>
        </w:rPr>
        <w:t xml:space="preserve">II </w:t>
      </w:r>
      <w:r w:rsidR="001826F5">
        <w:rPr>
          <w:lang w:val="fi-FI"/>
        </w:rPr>
        <w:t xml:space="preserve">-reseptorin </w:t>
      </w:r>
      <w:r>
        <w:rPr>
          <w:lang w:val="fi-FI"/>
        </w:rPr>
        <w:t>salpaajien samanaikainen käyttö tulehduskipulääkkeiden kanssa voi lisätä munuaisten toiminnan heikkenemisen riskiä, mukaan</w:t>
      </w:r>
      <w:r w:rsidR="001826F5">
        <w:rPr>
          <w:lang w:val="fi-FI"/>
        </w:rPr>
        <w:t xml:space="preserve"> </w:t>
      </w:r>
      <w:r>
        <w:rPr>
          <w:lang w:val="fi-FI"/>
        </w:rPr>
        <w:t>lukien akuutti munuaisten vajaatoiminta, ja seerumin kaliumpitoisuuden nousu, erityisesti potilailla joilla jo hoidon alussa on heikentynyt munuaisfunktio.</w:t>
      </w:r>
      <w:r w:rsidR="00123023">
        <w:rPr>
          <w:lang w:val="fi-FI"/>
        </w:rPr>
        <w:t xml:space="preserve"> </w:t>
      </w:r>
      <w:r>
        <w:rPr>
          <w:lang w:val="fi-FI"/>
        </w:rPr>
        <w:t>Tällaista yhdistelmähoitoa tulee määrätä varoen, erityisesti iäkkäillä potilailla. Potilaiden riittävästä nesteen saannista tulee huolehtia ja munuaisten toiminnan seurantaa tulee harkita hoitoa aloitettaessa sekä määräajoin hoidon aikana.</w:t>
      </w:r>
    </w:p>
    <w:p w14:paraId="7A51FA0F" w14:textId="77777777" w:rsidR="00215D59" w:rsidRDefault="00215D59" w:rsidP="00392ED6">
      <w:pPr>
        <w:pStyle w:val="EMEABodyText"/>
        <w:rPr>
          <w:lang w:val="fi-FI"/>
        </w:rPr>
      </w:pPr>
    </w:p>
    <w:p w14:paraId="35F2FDDF" w14:textId="77777777" w:rsidR="00C21C88" w:rsidRPr="00705597" w:rsidRDefault="00C21C88" w:rsidP="00C21C88">
      <w:pPr>
        <w:pStyle w:val="EMEABodyText"/>
        <w:rPr>
          <w:color w:val="000000"/>
          <w:lang w:val="fi-FI"/>
        </w:rPr>
      </w:pPr>
      <w:r w:rsidRPr="00705597">
        <w:rPr>
          <w:u w:val="single"/>
          <w:lang w:val="fi-FI"/>
        </w:rPr>
        <w:t>Repaglinidi:</w:t>
      </w:r>
      <w:r w:rsidRPr="00705597">
        <w:rPr>
          <w:color w:val="000000"/>
          <w:lang w:val="fi-FI"/>
        </w:rPr>
        <w:t xml:space="preserve"> irbesartaani voi estää OATP1B1</w:t>
      </w:r>
      <w:r>
        <w:rPr>
          <w:color w:val="000000"/>
          <w:lang w:val="fi-FI"/>
        </w:rPr>
        <w:t xml:space="preserve">:n </w:t>
      </w:r>
      <w:r w:rsidRPr="00705597">
        <w:rPr>
          <w:color w:val="000000"/>
          <w:lang w:val="fi-FI"/>
        </w:rPr>
        <w:t>toimintaa. Eräässä kliinisessä tutkimuksessa ilmoitettiin, että irbesartaani suurensi repaglinidin (OATP1B1:n substraatti) C</w:t>
      </w:r>
      <w:r w:rsidRPr="00705597">
        <w:rPr>
          <w:color w:val="000000"/>
          <w:vertAlign w:val="subscript"/>
          <w:lang w:val="fi-FI"/>
        </w:rPr>
        <w:t>max</w:t>
      </w:r>
      <w:r w:rsidRPr="00705597">
        <w:rPr>
          <w:color w:val="000000"/>
          <w:lang w:val="fi-FI"/>
        </w:rPr>
        <w:t>-</w:t>
      </w:r>
      <w:r>
        <w:rPr>
          <w:color w:val="000000"/>
          <w:lang w:val="fi-FI"/>
        </w:rPr>
        <w:t>arvoa 1,8-kertaisesti ja AUC</w:t>
      </w:r>
      <w:r>
        <w:rPr>
          <w:color w:val="000000"/>
          <w:lang w:val="fi-FI"/>
        </w:rPr>
        <w:noBreakHyphen/>
        <w:t xml:space="preserve">arvoa 1,3-kertaisesti, kun se annettiin 1 tunti ennen repaglinidia. </w:t>
      </w:r>
      <w:r w:rsidRPr="00705597">
        <w:rPr>
          <w:color w:val="000000"/>
          <w:lang w:val="fi-FI"/>
        </w:rPr>
        <w:t>Toisessa tutkimuksessa ei ilmoitettu oleellista farmakokineettistä yhteis</w:t>
      </w:r>
      <w:r>
        <w:rPr>
          <w:color w:val="000000"/>
          <w:lang w:val="fi-FI"/>
        </w:rPr>
        <w:t xml:space="preserve">vaikutusta, kun näitä kahta lääkettä annettiin samanaikaisesti. </w:t>
      </w:r>
      <w:r w:rsidRPr="00705597">
        <w:rPr>
          <w:color w:val="000000"/>
          <w:lang w:val="fi-FI"/>
        </w:rPr>
        <w:t>Diabeteslääkityksen kuten repaglinidin annosta on siis mahdollisesti muutettava (ks. ko</w:t>
      </w:r>
      <w:r>
        <w:rPr>
          <w:color w:val="000000"/>
          <w:lang w:val="fi-FI"/>
        </w:rPr>
        <w:t>hta </w:t>
      </w:r>
      <w:r w:rsidRPr="00705597">
        <w:rPr>
          <w:color w:val="000000"/>
          <w:lang w:val="fi-FI"/>
        </w:rPr>
        <w:t>4.4).</w:t>
      </w:r>
    </w:p>
    <w:p w14:paraId="4602278F" w14:textId="77777777" w:rsidR="00C21C88" w:rsidRDefault="00C21C88" w:rsidP="00392ED6">
      <w:pPr>
        <w:pStyle w:val="EMEABodyText"/>
        <w:rPr>
          <w:lang w:val="fi-FI"/>
        </w:rPr>
      </w:pPr>
    </w:p>
    <w:p w14:paraId="5BB460BB" w14:textId="77777777" w:rsidR="00215D59" w:rsidRPr="00FC70BA" w:rsidRDefault="00215D59" w:rsidP="00392ED6">
      <w:pPr>
        <w:pStyle w:val="EMEABodyText"/>
        <w:rPr>
          <w:szCs w:val="22"/>
          <w:lang w:val="fi-FI"/>
        </w:rPr>
      </w:pPr>
      <w:r>
        <w:rPr>
          <w:bCs/>
          <w:szCs w:val="22"/>
          <w:u w:val="single"/>
          <w:lang w:val="fi-FI"/>
        </w:rPr>
        <w:t>Lisätietoja irbesartaanin interaktioista</w:t>
      </w:r>
      <w:r>
        <w:rPr>
          <w:bCs/>
          <w:szCs w:val="22"/>
          <w:lang w:val="fi-FI"/>
        </w:rPr>
        <w:t>:</w:t>
      </w:r>
      <w:r>
        <w:rPr>
          <w:szCs w:val="22"/>
          <w:lang w:val="fi-FI"/>
        </w:rPr>
        <w:t xml:space="preserve"> hydroklooritiatsidi ei vaikuttanut irbesartaanin farmakokinetiikkaan kliinisissä tutkimuksissa. Irbesartaani metaboloituu pääasiassa CYP2C9</w:t>
      </w:r>
      <w:r w:rsidR="00123023">
        <w:rPr>
          <w:szCs w:val="22"/>
          <w:lang w:val="fi-FI"/>
        </w:rPr>
        <w:noBreakHyphen/>
      </w:r>
      <w:r>
        <w:rPr>
          <w:szCs w:val="22"/>
          <w:lang w:val="fi-FI"/>
        </w:rPr>
        <w:t>entsyymin vaikutuksesta ja jossain määrin glukuronisaation vaikutuksesta. Merkittäviä farmakokineettisiä tai farmakodynaamisia interaktioita ei havaittu annettaessa irbesartaania samanaikaisesti CYP2C9</w:t>
      </w:r>
      <w:r w:rsidR="00123023">
        <w:rPr>
          <w:szCs w:val="22"/>
          <w:lang w:val="fi-FI"/>
        </w:rPr>
        <w:noBreakHyphen/>
      </w:r>
      <w:r>
        <w:rPr>
          <w:szCs w:val="22"/>
          <w:lang w:val="fi-FI"/>
        </w:rPr>
        <w:t>isoentsyymin kautta metaboloituvan varfariinin kanssa. CYP2C9</w:t>
      </w:r>
      <w:r w:rsidR="00123023">
        <w:rPr>
          <w:szCs w:val="22"/>
          <w:lang w:val="fi-FI"/>
        </w:rPr>
        <w:noBreakHyphen/>
      </w:r>
      <w:r>
        <w:rPr>
          <w:szCs w:val="22"/>
          <w:lang w:val="fi-FI"/>
        </w:rPr>
        <w:t>entsyymiä indusoivien lääkkeiden, kuten rifampisiinin, vaikutusta irbesartaanin farmakokinetiikkaan ei ole tutkittu. Digoksiinin farmakokinetiikka ei muuttunut samanaikaisesti annetun irbesartaanin vaikutuksesta.</w:t>
      </w:r>
    </w:p>
    <w:p w14:paraId="31EFC039" w14:textId="77777777" w:rsidR="00215D59" w:rsidRDefault="00215D59" w:rsidP="00392ED6">
      <w:pPr>
        <w:pStyle w:val="EMEABodyText"/>
        <w:rPr>
          <w:lang w:val="fi-FI"/>
        </w:rPr>
      </w:pPr>
    </w:p>
    <w:p w14:paraId="55AE1FD3" w14:textId="77777777" w:rsidR="00215D59" w:rsidRDefault="00215D59" w:rsidP="00392ED6">
      <w:pPr>
        <w:pStyle w:val="EMEAHeading2"/>
        <w:outlineLvl w:val="9"/>
        <w:rPr>
          <w:lang w:val="fi-FI"/>
        </w:rPr>
      </w:pPr>
      <w:r>
        <w:rPr>
          <w:lang w:val="fi-FI"/>
        </w:rPr>
        <w:t>4.6</w:t>
      </w:r>
      <w:r>
        <w:rPr>
          <w:lang w:val="fi-FI"/>
        </w:rPr>
        <w:tab/>
      </w:r>
      <w:r w:rsidR="00123023">
        <w:rPr>
          <w:lang w:val="fi-FI"/>
        </w:rPr>
        <w:t>Hedelmällisyys</w:t>
      </w:r>
      <w:r>
        <w:rPr>
          <w:lang w:val="fi-FI"/>
        </w:rPr>
        <w:t>, raskaus ja imetys</w:t>
      </w:r>
    </w:p>
    <w:p w14:paraId="1407C8AF" w14:textId="77777777" w:rsidR="00215D59" w:rsidRPr="00FC70BA" w:rsidRDefault="00215D59" w:rsidP="00392ED6">
      <w:pPr>
        <w:pStyle w:val="EMEAHeading2"/>
        <w:outlineLvl w:val="9"/>
        <w:rPr>
          <w:b w:val="0"/>
          <w:lang w:val="fi-FI"/>
        </w:rPr>
      </w:pPr>
    </w:p>
    <w:p w14:paraId="09AA8BB0" w14:textId="77777777" w:rsidR="00215D59" w:rsidRPr="00FC70BA" w:rsidRDefault="00215D59" w:rsidP="00392ED6">
      <w:pPr>
        <w:pStyle w:val="EMEABodyText"/>
        <w:keepNext/>
        <w:rPr>
          <w:bCs/>
          <w:lang w:val="fi-FI"/>
        </w:rPr>
      </w:pPr>
      <w:r w:rsidRPr="0050039A">
        <w:rPr>
          <w:bCs/>
          <w:u w:val="single"/>
          <w:lang w:val="fi-FI"/>
        </w:rPr>
        <w:t>Raskaus</w:t>
      </w:r>
      <w:r w:rsidRPr="0050039A">
        <w:rPr>
          <w:bCs/>
          <w:lang w:val="fi-FI"/>
        </w:rPr>
        <w:t>:</w:t>
      </w:r>
    </w:p>
    <w:p w14:paraId="6EBD958F" w14:textId="77777777" w:rsidR="00215D59" w:rsidRPr="00FC70BA" w:rsidRDefault="00215D59" w:rsidP="00392ED6">
      <w:pPr>
        <w:pStyle w:val="EMEABodyText"/>
        <w:keepNext/>
        <w:rPr>
          <w:lang w:val="fi-FI"/>
        </w:rPr>
      </w:pPr>
    </w:p>
    <w:p w14:paraId="7A1F78BF" w14:textId="77777777" w:rsidR="00215D59" w:rsidRDefault="00215D59" w:rsidP="00392ED6">
      <w:pPr>
        <w:pStyle w:val="EMEABodyText"/>
        <w:pBdr>
          <w:top w:val="single" w:sz="4" w:space="1" w:color="auto"/>
          <w:left w:val="single" w:sz="4" w:space="4" w:color="auto"/>
          <w:bottom w:val="single" w:sz="4" w:space="1" w:color="auto"/>
          <w:right w:val="single" w:sz="4" w:space="4" w:color="auto"/>
        </w:pBdr>
        <w:rPr>
          <w:lang w:val="fi-FI"/>
        </w:rPr>
      </w:pPr>
      <w:r>
        <w:rPr>
          <w:lang w:val="fi-FI"/>
        </w:rPr>
        <w:t>Angiotensiini II -reseptori</w:t>
      </w:r>
      <w:r w:rsidR="00123023">
        <w:rPr>
          <w:lang w:val="fi-FI"/>
        </w:rPr>
        <w:t xml:space="preserve">n </w:t>
      </w:r>
      <w:r>
        <w:rPr>
          <w:lang w:val="fi-FI"/>
        </w:rPr>
        <w:t>salpaajien</w:t>
      </w:r>
      <w:r w:rsidRPr="0050039A">
        <w:rPr>
          <w:lang w:val="fi-FI"/>
        </w:rPr>
        <w:t xml:space="preserve"> käyttöä ensimmäisen raskauskolmanneksen aikana ei suositella (ks. kohta</w:t>
      </w:r>
      <w:r>
        <w:rPr>
          <w:lang w:val="fi-FI"/>
        </w:rPr>
        <w:t> </w:t>
      </w:r>
      <w:r w:rsidRPr="0050039A">
        <w:rPr>
          <w:lang w:val="fi-FI"/>
        </w:rPr>
        <w:t>4.4). A</w:t>
      </w:r>
      <w:r>
        <w:rPr>
          <w:lang w:val="fi-FI"/>
        </w:rPr>
        <w:t>ngiotensiini II –reseptorin salpaajien</w:t>
      </w:r>
      <w:r w:rsidRPr="0050039A">
        <w:rPr>
          <w:lang w:val="fi-FI"/>
        </w:rPr>
        <w:t xml:space="preserve"> käyttö toisen ja kolmannen </w:t>
      </w:r>
      <w:r>
        <w:rPr>
          <w:lang w:val="fi-FI"/>
        </w:rPr>
        <w:t>raskaus</w:t>
      </w:r>
      <w:r w:rsidRPr="0050039A">
        <w:rPr>
          <w:lang w:val="fi-FI"/>
        </w:rPr>
        <w:t xml:space="preserve">kolmanneksen aikana </w:t>
      </w:r>
      <w:r>
        <w:rPr>
          <w:lang w:val="fi-FI"/>
        </w:rPr>
        <w:t xml:space="preserve">on vasta-aiheista </w:t>
      </w:r>
      <w:r w:rsidRPr="0050039A">
        <w:rPr>
          <w:lang w:val="fi-FI"/>
        </w:rPr>
        <w:t>(ks. kohdat</w:t>
      </w:r>
      <w:r>
        <w:rPr>
          <w:lang w:val="fi-FI"/>
        </w:rPr>
        <w:t> </w:t>
      </w:r>
      <w:r w:rsidRPr="0050039A">
        <w:rPr>
          <w:lang w:val="fi-FI"/>
        </w:rPr>
        <w:t>4.3 ja</w:t>
      </w:r>
      <w:r>
        <w:rPr>
          <w:lang w:val="fi-FI"/>
        </w:rPr>
        <w:t> </w:t>
      </w:r>
      <w:r w:rsidRPr="0050039A">
        <w:rPr>
          <w:lang w:val="fi-FI"/>
        </w:rPr>
        <w:t>4.4).</w:t>
      </w:r>
    </w:p>
    <w:p w14:paraId="24682383" w14:textId="77777777" w:rsidR="00215D59" w:rsidRPr="0050039A" w:rsidRDefault="00215D59" w:rsidP="00392ED6">
      <w:pPr>
        <w:pStyle w:val="EMEABodyText"/>
        <w:rPr>
          <w:lang w:val="fi-FI"/>
        </w:rPr>
      </w:pPr>
    </w:p>
    <w:p w14:paraId="4A271043" w14:textId="77777777" w:rsidR="00215D59" w:rsidRDefault="00215D59" w:rsidP="00392ED6">
      <w:pPr>
        <w:pStyle w:val="EMEABodyText"/>
        <w:rPr>
          <w:lang w:val="fi-FI"/>
        </w:rPr>
      </w:pPr>
      <w:r w:rsidRPr="0050039A">
        <w:rPr>
          <w:lang w:val="fi-FI"/>
        </w:rPr>
        <w:t>Epidemiologisten tutkimusten tulokset viittaavat siihen, että altistuminen ACE</w:t>
      </w:r>
      <w:r w:rsidR="00123023">
        <w:rPr>
          <w:lang w:val="fi-FI"/>
        </w:rPr>
        <w:t xml:space="preserve">:n </w:t>
      </w:r>
      <w:r w:rsidRPr="0050039A">
        <w:rPr>
          <w:lang w:val="fi-FI"/>
        </w:rPr>
        <w:t xml:space="preserve">estäjille ensimmäisen raskauskolmanneksen aikana lisää sikiön epämuodostumien riskiä. Tulokset eivät kuitenkaan ole vakuuttavia, mutta pientä riskin suurenemista ei voida poissulkea. </w:t>
      </w:r>
      <w:r w:rsidRPr="003C7F03">
        <w:rPr>
          <w:lang w:val="fi-FI"/>
        </w:rPr>
        <w:t xml:space="preserve">Angiotensiini II -reseptorin </w:t>
      </w:r>
      <w:r>
        <w:rPr>
          <w:lang w:val="fi-FI"/>
        </w:rPr>
        <w:t>salpaajien</w:t>
      </w:r>
      <w:r w:rsidRPr="003C7F03">
        <w:rPr>
          <w:lang w:val="fi-FI"/>
        </w:rPr>
        <w:t xml:space="preserve"> käyttöön liittyvästä riskistä ei ole vertailevien epidemiologisten tutkimusten tuloksia, mutta näiden lääkkeiden käyttöön voi liittyä sama riski kuin ACE:n estäjiin.</w:t>
      </w:r>
      <w:r>
        <w:rPr>
          <w:lang w:val="fi-FI"/>
        </w:rPr>
        <w:t xml:space="preserve"> </w:t>
      </w:r>
      <w:r w:rsidRPr="0050039A">
        <w:rPr>
          <w:lang w:val="fi-FI"/>
        </w:rPr>
        <w:t xml:space="preserve">Jos </w:t>
      </w:r>
      <w:r>
        <w:rPr>
          <w:lang w:val="fi-FI"/>
        </w:rPr>
        <w:t>angiotensiini II -reseptori</w:t>
      </w:r>
      <w:r w:rsidR="00123023">
        <w:rPr>
          <w:lang w:val="fi-FI"/>
        </w:rPr>
        <w:t xml:space="preserve">n </w:t>
      </w:r>
      <w:r>
        <w:rPr>
          <w:lang w:val="fi-FI"/>
        </w:rPr>
        <w:t>salpaajaa</w:t>
      </w:r>
      <w:r w:rsidRPr="0050039A">
        <w:rPr>
          <w:lang w:val="fi-FI"/>
        </w:rPr>
        <w:t xml:space="preserve"> käyttävä nainen aikoo tulla raskaaksi, hänen tule</w:t>
      </w:r>
      <w:r>
        <w:rPr>
          <w:lang w:val="fi-FI"/>
        </w:rPr>
        <w:t>e</w:t>
      </w:r>
      <w:r w:rsidRPr="0050039A">
        <w:rPr>
          <w:lang w:val="fi-FI"/>
        </w:rPr>
        <w:t xml:space="preserve"> vaihtaa muu, raskauden aikanakin turvallinen verenpainelääkitys, ellei </w:t>
      </w:r>
      <w:r>
        <w:rPr>
          <w:lang w:val="fi-FI"/>
        </w:rPr>
        <w:t>angiotensiini II -reseptori</w:t>
      </w:r>
      <w:r w:rsidR="00123023">
        <w:rPr>
          <w:lang w:val="fi-FI"/>
        </w:rPr>
        <w:t xml:space="preserve">n </w:t>
      </w:r>
      <w:r>
        <w:rPr>
          <w:lang w:val="fi-FI"/>
        </w:rPr>
        <w:t>salpaajien</w:t>
      </w:r>
      <w:r w:rsidRPr="0050039A">
        <w:rPr>
          <w:lang w:val="fi-FI"/>
        </w:rPr>
        <w:t xml:space="preserve"> käyttöä pidetä välttämättömänä. Kun raskaus todetaan, </w:t>
      </w:r>
      <w:r>
        <w:rPr>
          <w:lang w:val="fi-FI"/>
        </w:rPr>
        <w:t>angiotensiini II -reseptori</w:t>
      </w:r>
      <w:r w:rsidR="00123023">
        <w:rPr>
          <w:lang w:val="fi-FI"/>
        </w:rPr>
        <w:t xml:space="preserve">n </w:t>
      </w:r>
      <w:r>
        <w:rPr>
          <w:lang w:val="fi-FI"/>
        </w:rPr>
        <w:t>salpaajien</w:t>
      </w:r>
      <w:r w:rsidRPr="0050039A">
        <w:rPr>
          <w:lang w:val="fi-FI"/>
        </w:rPr>
        <w:t xml:space="preserve"> käyttö tulee lopettaa heti, ja tarvittaessa tulee aloittaa muu lääkitys.</w:t>
      </w:r>
    </w:p>
    <w:p w14:paraId="57A7B29B" w14:textId="77777777" w:rsidR="00215D59" w:rsidRDefault="00215D59" w:rsidP="00392ED6">
      <w:pPr>
        <w:pStyle w:val="EMEABodyText"/>
        <w:rPr>
          <w:lang w:val="fi-FI"/>
        </w:rPr>
      </w:pPr>
    </w:p>
    <w:p w14:paraId="577BBD19" w14:textId="77777777" w:rsidR="00215D59" w:rsidRPr="0050039A" w:rsidRDefault="00215D59" w:rsidP="00392ED6">
      <w:pPr>
        <w:pStyle w:val="EMEABodyText"/>
        <w:rPr>
          <w:lang w:val="fi-FI"/>
        </w:rPr>
      </w:pPr>
      <w:r>
        <w:rPr>
          <w:lang w:val="fi-FI"/>
        </w:rPr>
        <w:t>Altistus angiotensiini II -reseptori</w:t>
      </w:r>
      <w:r w:rsidR="00123023">
        <w:rPr>
          <w:lang w:val="fi-FI"/>
        </w:rPr>
        <w:t xml:space="preserve">n </w:t>
      </w:r>
      <w:r>
        <w:rPr>
          <w:lang w:val="fi-FI"/>
        </w:rPr>
        <w:t>salpaajille</w:t>
      </w:r>
      <w:r w:rsidRPr="0050039A">
        <w:rPr>
          <w:lang w:val="fi-FI"/>
        </w:rPr>
        <w:t xml:space="preserve"> toisen ja kolmannen raskauskolmanneksen aikana on </w:t>
      </w:r>
      <w:r>
        <w:rPr>
          <w:lang w:val="fi-FI"/>
        </w:rPr>
        <w:t xml:space="preserve">tunnetusti </w:t>
      </w:r>
      <w:r w:rsidRPr="0050039A">
        <w:rPr>
          <w:lang w:val="fi-FI"/>
        </w:rPr>
        <w:t>haitallista sikiön kehitykselle (munuaisten toiminta heikkenee, lapsiveden määrä pienenee, kallon luutuminen hidastuu) ja vastasyntyneen kehitykselle (munuaisten toiminta voi pettää ja voi ilmetä</w:t>
      </w:r>
      <w:r>
        <w:rPr>
          <w:lang w:val="fi-FI"/>
        </w:rPr>
        <w:t xml:space="preserve"> </w:t>
      </w:r>
      <w:r w:rsidRPr="0050039A">
        <w:rPr>
          <w:lang w:val="fi-FI"/>
        </w:rPr>
        <w:t>hypotensiota ja hyperkalemiaa).</w:t>
      </w:r>
      <w:r>
        <w:rPr>
          <w:lang w:val="fi-FI"/>
        </w:rPr>
        <w:t xml:space="preserve"> (Ks. kohta 5.3).</w:t>
      </w:r>
    </w:p>
    <w:p w14:paraId="41124B4A" w14:textId="77777777" w:rsidR="00215D59" w:rsidRDefault="00215D59" w:rsidP="00392ED6">
      <w:pPr>
        <w:pStyle w:val="EMEABodyText"/>
        <w:rPr>
          <w:lang w:val="fi-FI"/>
        </w:rPr>
      </w:pPr>
      <w:r w:rsidRPr="0050039A">
        <w:rPr>
          <w:lang w:val="fi-FI"/>
        </w:rPr>
        <w:t xml:space="preserve">Jos sikiö on raskauden toisen ja kolmannen kolmanneksen aikana altistunut </w:t>
      </w:r>
      <w:r>
        <w:rPr>
          <w:lang w:val="fi-FI"/>
        </w:rPr>
        <w:t>angiotensiini II -reseptori</w:t>
      </w:r>
      <w:r w:rsidR="00123023">
        <w:rPr>
          <w:lang w:val="fi-FI"/>
        </w:rPr>
        <w:t xml:space="preserve">n </w:t>
      </w:r>
      <w:r>
        <w:rPr>
          <w:lang w:val="fi-FI"/>
        </w:rPr>
        <w:t>salpaajille</w:t>
      </w:r>
      <w:r w:rsidRPr="0050039A">
        <w:rPr>
          <w:lang w:val="fi-FI"/>
        </w:rPr>
        <w:t>, suositellaan sikiölle tehtävän munuaisten ja kallon ultraäänitutkimus.</w:t>
      </w:r>
    </w:p>
    <w:p w14:paraId="75DF1C3D" w14:textId="77777777" w:rsidR="00215D59" w:rsidRDefault="00215D59" w:rsidP="00392ED6">
      <w:pPr>
        <w:pStyle w:val="EMEABodyText"/>
        <w:rPr>
          <w:lang w:val="fi-FI"/>
        </w:rPr>
      </w:pPr>
      <w:r w:rsidRPr="003C7F03">
        <w:rPr>
          <w:lang w:val="fi-FI"/>
        </w:rPr>
        <w:t>Imeväisikäisiä</w:t>
      </w:r>
      <w:r w:rsidRPr="0050039A">
        <w:rPr>
          <w:lang w:val="fi-FI"/>
        </w:rPr>
        <w:t xml:space="preserve">, joiden äiti on käyttänyt </w:t>
      </w:r>
      <w:r>
        <w:rPr>
          <w:lang w:val="fi-FI"/>
        </w:rPr>
        <w:t>angiotensiini II -reseptori</w:t>
      </w:r>
      <w:r w:rsidR="00123023">
        <w:rPr>
          <w:lang w:val="fi-FI"/>
        </w:rPr>
        <w:t xml:space="preserve">n </w:t>
      </w:r>
      <w:r>
        <w:rPr>
          <w:lang w:val="fi-FI"/>
        </w:rPr>
        <w:t>salpaajia</w:t>
      </w:r>
      <w:r w:rsidRPr="0050039A">
        <w:rPr>
          <w:lang w:val="fi-FI"/>
        </w:rPr>
        <w:t xml:space="preserve">, tulee seurata huolellisesti hypotension </w:t>
      </w:r>
      <w:r>
        <w:rPr>
          <w:lang w:val="fi-FI"/>
        </w:rPr>
        <w:t xml:space="preserve">varalta </w:t>
      </w:r>
      <w:r w:rsidRPr="0050039A">
        <w:rPr>
          <w:lang w:val="fi-FI"/>
        </w:rPr>
        <w:t>(ks. kohdat</w:t>
      </w:r>
      <w:r>
        <w:rPr>
          <w:lang w:val="fi-FI"/>
        </w:rPr>
        <w:t> </w:t>
      </w:r>
      <w:r w:rsidRPr="0050039A">
        <w:rPr>
          <w:lang w:val="fi-FI"/>
        </w:rPr>
        <w:t>4.3 ja</w:t>
      </w:r>
      <w:r>
        <w:rPr>
          <w:lang w:val="fi-FI"/>
        </w:rPr>
        <w:t> </w:t>
      </w:r>
      <w:r w:rsidRPr="0050039A">
        <w:rPr>
          <w:lang w:val="fi-FI"/>
        </w:rPr>
        <w:t>4.4).</w:t>
      </w:r>
    </w:p>
    <w:p w14:paraId="0B4B3F82" w14:textId="77777777" w:rsidR="00215D59" w:rsidRDefault="00215D59" w:rsidP="00392ED6">
      <w:pPr>
        <w:pStyle w:val="EMEABodyText"/>
        <w:rPr>
          <w:lang w:val="fi-FI"/>
        </w:rPr>
      </w:pPr>
    </w:p>
    <w:p w14:paraId="60D00EB4" w14:textId="77777777" w:rsidR="00215D59" w:rsidRDefault="00215D59" w:rsidP="00392ED6">
      <w:pPr>
        <w:pStyle w:val="EMEABodyText"/>
        <w:keepNext/>
        <w:rPr>
          <w:lang w:val="fi-FI"/>
        </w:rPr>
      </w:pPr>
      <w:r>
        <w:rPr>
          <w:bCs/>
          <w:u w:val="single"/>
          <w:lang w:val="fi-FI"/>
        </w:rPr>
        <w:t>Imetys</w:t>
      </w:r>
      <w:r>
        <w:rPr>
          <w:bCs/>
          <w:lang w:val="fi-FI"/>
        </w:rPr>
        <w:t>:</w:t>
      </w:r>
    </w:p>
    <w:p w14:paraId="28D0FD3D" w14:textId="77777777" w:rsidR="00215D59" w:rsidRDefault="00215D59" w:rsidP="00392ED6">
      <w:pPr>
        <w:pStyle w:val="EMEABodyText"/>
        <w:keepNext/>
        <w:rPr>
          <w:lang w:val="fi-FI"/>
        </w:rPr>
      </w:pPr>
    </w:p>
    <w:p w14:paraId="748FCB93" w14:textId="77777777" w:rsidR="00215D59" w:rsidRDefault="00215D59" w:rsidP="00392ED6">
      <w:pPr>
        <w:pStyle w:val="EMEABodyText"/>
        <w:rPr>
          <w:lang w:val="fi-FI"/>
        </w:rPr>
      </w:pPr>
      <w:r>
        <w:rPr>
          <w:lang w:val="fi-FI"/>
        </w:rPr>
        <w:t>Koska Aprovel-valmisteen käytöstä imetyksen aikana ei ole olemassa tietoa, ei Aprovel-valmisteen käyttöä suositella, vaan suositellaan vaihtoehtoista lääkitystä, jonka turvallisuusprofiili imetyksen aikana on paremmin todettu, erityisesti kun imetetään vastasyntynyttä lasta tai keskosta.</w:t>
      </w:r>
    </w:p>
    <w:p w14:paraId="4B81AC01" w14:textId="77777777" w:rsidR="00215D59" w:rsidRDefault="00215D59" w:rsidP="00392ED6">
      <w:pPr>
        <w:pStyle w:val="EMEABodyText"/>
        <w:rPr>
          <w:lang w:val="fi-FI"/>
        </w:rPr>
      </w:pPr>
    </w:p>
    <w:p w14:paraId="48B087E4" w14:textId="77777777" w:rsidR="00215D59" w:rsidRDefault="00215D59" w:rsidP="00392ED6">
      <w:pPr>
        <w:pStyle w:val="EMEABodyText"/>
        <w:rPr>
          <w:lang w:val="fi-FI"/>
        </w:rPr>
      </w:pPr>
      <w:r>
        <w:rPr>
          <w:lang w:val="fi-FI"/>
        </w:rPr>
        <w:t>Ei tiedetä, erittyvätkö irbesartaani tai sen metaboliitit ihmisen rintamaitoon.</w:t>
      </w:r>
    </w:p>
    <w:p w14:paraId="375A1463" w14:textId="77777777" w:rsidR="00215D59" w:rsidRDefault="00215D59" w:rsidP="00392ED6">
      <w:pPr>
        <w:pStyle w:val="EMEABodyText"/>
        <w:rPr>
          <w:lang w:val="fi-FI"/>
        </w:rPr>
      </w:pPr>
      <w:r>
        <w:rPr>
          <w:lang w:val="fi-FI"/>
        </w:rPr>
        <w:t>Olemassa olevat farmakokineettiset/toksikologiset tiedot rotista ovat osoittaneet irbesartaanin tai sen metaboliittien erittyvän rintamaitoon (yksityiskohdat, ks. kohta 5.3).</w:t>
      </w:r>
    </w:p>
    <w:p w14:paraId="15CCFCA6" w14:textId="77777777" w:rsidR="00215D59" w:rsidRDefault="00215D59" w:rsidP="00392ED6">
      <w:pPr>
        <w:pStyle w:val="EMEABodyText"/>
        <w:rPr>
          <w:lang w:val="fi-FI"/>
        </w:rPr>
      </w:pPr>
    </w:p>
    <w:p w14:paraId="7405283F" w14:textId="77777777" w:rsidR="00215D59" w:rsidRDefault="00215D59" w:rsidP="00392ED6">
      <w:pPr>
        <w:pStyle w:val="EMEABodyText"/>
        <w:rPr>
          <w:lang w:val="fi-FI"/>
        </w:rPr>
      </w:pPr>
      <w:r>
        <w:rPr>
          <w:u w:val="single"/>
          <w:lang w:val="fi-FI"/>
        </w:rPr>
        <w:t>Hedelmällisyys</w:t>
      </w:r>
      <w:r>
        <w:rPr>
          <w:lang w:val="fi-FI"/>
        </w:rPr>
        <w:t>:</w:t>
      </w:r>
    </w:p>
    <w:p w14:paraId="04E5DEB8" w14:textId="77777777" w:rsidR="00215D59" w:rsidRDefault="00215D59" w:rsidP="00392ED6">
      <w:pPr>
        <w:pStyle w:val="EMEABodyText"/>
        <w:rPr>
          <w:lang w:val="fi-FI"/>
        </w:rPr>
      </w:pPr>
    </w:p>
    <w:p w14:paraId="019DE6A1" w14:textId="77777777" w:rsidR="00215D59" w:rsidRPr="008D71FC" w:rsidRDefault="00215D59" w:rsidP="00392ED6">
      <w:pPr>
        <w:pStyle w:val="EMEABodyText"/>
        <w:rPr>
          <w:lang w:val="fi-FI"/>
        </w:rPr>
      </w:pPr>
      <w:r>
        <w:rPr>
          <w:lang w:val="fi-FI"/>
        </w:rPr>
        <w:t>Irbesartaani vaikutti hoidettujen rottien ja niiden jälkeläisten hedelmällisyyteen vasta annoksilla, jotka aiheuttivat parentaalisen toksisuuden ensimmäiset merkit (ks. kohta 5.3).</w:t>
      </w:r>
    </w:p>
    <w:p w14:paraId="21A5614B" w14:textId="77777777" w:rsidR="00215D59" w:rsidRDefault="00215D59" w:rsidP="00392ED6">
      <w:pPr>
        <w:pStyle w:val="EMEABodyText"/>
        <w:rPr>
          <w:lang w:val="fi-FI"/>
        </w:rPr>
      </w:pPr>
    </w:p>
    <w:p w14:paraId="60923391" w14:textId="77777777" w:rsidR="00215D59" w:rsidRDefault="00215D59" w:rsidP="00392ED6">
      <w:pPr>
        <w:pStyle w:val="EMEAHeading2"/>
        <w:outlineLvl w:val="9"/>
        <w:rPr>
          <w:lang w:val="fi-FI"/>
        </w:rPr>
      </w:pPr>
      <w:r>
        <w:rPr>
          <w:lang w:val="fi-FI"/>
        </w:rPr>
        <w:t>4.7</w:t>
      </w:r>
      <w:r>
        <w:rPr>
          <w:lang w:val="fi-FI"/>
        </w:rPr>
        <w:tab/>
        <w:t>Vaikutus ajokykyyn ja koneiden käyttökykyyn</w:t>
      </w:r>
    </w:p>
    <w:p w14:paraId="63D1254B" w14:textId="77777777" w:rsidR="00215D59" w:rsidRPr="00FC70BA" w:rsidRDefault="00215D59" w:rsidP="00392ED6">
      <w:pPr>
        <w:pStyle w:val="EMEAHeading2"/>
        <w:outlineLvl w:val="9"/>
        <w:rPr>
          <w:b w:val="0"/>
          <w:lang w:val="fi-FI"/>
        </w:rPr>
      </w:pPr>
    </w:p>
    <w:p w14:paraId="699087B5" w14:textId="77777777" w:rsidR="00215D59" w:rsidRDefault="00215D59" w:rsidP="00392ED6">
      <w:pPr>
        <w:pStyle w:val="EMEABodyText"/>
        <w:rPr>
          <w:lang w:val="fi-FI"/>
        </w:rPr>
      </w:pPr>
      <w:r>
        <w:rPr>
          <w:lang w:val="fi-FI"/>
        </w:rPr>
        <w:t>Farmakodynaamisten ominaisuuksien perusteella irbesartaani ei todennäköisesti vaikuta ajokykyyn eikä koneiden käyttökykyyn. Ajoneuvoilla ajettaessa tai koneita käytettäessä on otettava huomioon, että hoidon aikana voi esiintyä huimausta tai väsymystä.</w:t>
      </w:r>
    </w:p>
    <w:p w14:paraId="68B3264F" w14:textId="77777777" w:rsidR="00215D59" w:rsidRDefault="00215D59" w:rsidP="00392ED6">
      <w:pPr>
        <w:pStyle w:val="EMEABodyText"/>
        <w:rPr>
          <w:lang w:val="fi-FI"/>
        </w:rPr>
      </w:pPr>
    </w:p>
    <w:p w14:paraId="3BD192B2" w14:textId="77777777" w:rsidR="00215D59" w:rsidRDefault="00215D59" w:rsidP="00392ED6">
      <w:pPr>
        <w:pStyle w:val="EMEAHeading2"/>
        <w:outlineLvl w:val="9"/>
        <w:rPr>
          <w:lang w:val="fi-FI"/>
        </w:rPr>
      </w:pPr>
      <w:r>
        <w:rPr>
          <w:lang w:val="fi-FI"/>
        </w:rPr>
        <w:t>4.8</w:t>
      </w:r>
      <w:r>
        <w:rPr>
          <w:lang w:val="fi-FI"/>
        </w:rPr>
        <w:tab/>
        <w:t>Haittavaikutukset</w:t>
      </w:r>
    </w:p>
    <w:p w14:paraId="71F58303" w14:textId="77777777" w:rsidR="00215D59" w:rsidRPr="00FC70BA" w:rsidRDefault="00215D59" w:rsidP="00392ED6">
      <w:pPr>
        <w:pStyle w:val="EMEAHeading2"/>
        <w:outlineLvl w:val="9"/>
        <w:rPr>
          <w:b w:val="0"/>
          <w:lang w:val="fi-FI"/>
        </w:rPr>
      </w:pPr>
    </w:p>
    <w:p w14:paraId="72B00DD0" w14:textId="77777777" w:rsidR="00215D59" w:rsidRDefault="00215D59" w:rsidP="00392ED6">
      <w:pPr>
        <w:pStyle w:val="EMEABodyText"/>
        <w:rPr>
          <w:lang w:val="fi-FI"/>
        </w:rPr>
      </w:pPr>
      <w:r>
        <w:rPr>
          <w:lang w:val="fi-FI"/>
        </w:rPr>
        <w:t>Hypertensiopotilaiden lumelääkekontrolloiduissa tutkimuksissa ei haittavaikutusten esiintyvyydessä kaiken kaikkiaan ollut eroa irbesartaaniryhmän (56,2</w:t>
      </w:r>
      <w:r w:rsidR="00387855">
        <w:rPr>
          <w:lang w:val="fi-FI"/>
        </w:rPr>
        <w:t> </w:t>
      </w:r>
      <w:r>
        <w:rPr>
          <w:lang w:val="fi-FI"/>
        </w:rPr>
        <w:t>%) ja lumelääkeryhmän (56,5</w:t>
      </w:r>
      <w:r w:rsidR="00387855">
        <w:rPr>
          <w:lang w:val="fi-FI"/>
        </w:rPr>
        <w:t> </w:t>
      </w:r>
      <w:r>
        <w:rPr>
          <w:lang w:val="fi-FI"/>
        </w:rPr>
        <w:t>%) välillä. Kliinisten haittavaikutusten tai laboratorioarvojen takia hoitonsa keskeyttäneitä potilaita oli vähemmän irbesartaania saaneessa ryhmässä (3,3</w:t>
      </w:r>
      <w:r w:rsidR="00387855">
        <w:rPr>
          <w:lang w:val="fi-FI"/>
        </w:rPr>
        <w:t> </w:t>
      </w:r>
      <w:r>
        <w:rPr>
          <w:lang w:val="fi-FI"/>
        </w:rPr>
        <w:t>%) kuin lumelääkeryhmässä (4,5</w:t>
      </w:r>
      <w:r w:rsidR="00387855">
        <w:rPr>
          <w:lang w:val="fi-FI"/>
        </w:rPr>
        <w:t> </w:t>
      </w:r>
      <w:r>
        <w:rPr>
          <w:lang w:val="fi-FI"/>
        </w:rPr>
        <w:t>%). Haittavaikutusten esiintyvyys ei ollut riippuvainen annoksesta (suositellulla annosalueella), sukupuolesta, iästä, rodusta tai hoidon kestosta.</w:t>
      </w:r>
    </w:p>
    <w:p w14:paraId="670ECAFD" w14:textId="77777777" w:rsidR="00215D59" w:rsidRDefault="00215D59" w:rsidP="00392ED6">
      <w:pPr>
        <w:pStyle w:val="EMEABodyText"/>
        <w:rPr>
          <w:lang w:val="fi-FI"/>
        </w:rPr>
      </w:pPr>
    </w:p>
    <w:p w14:paraId="3D8E3170" w14:textId="77777777" w:rsidR="00215D59" w:rsidRDefault="00215D59" w:rsidP="00392ED6">
      <w:pPr>
        <w:pStyle w:val="EMEABodyText"/>
        <w:rPr>
          <w:lang w:val="fi-FI"/>
        </w:rPr>
      </w:pPr>
      <w:r>
        <w:rPr>
          <w:lang w:val="fi-FI"/>
        </w:rPr>
        <w:t>Diabetesta sairastaneista verenpainepotilaista, joilla oli mikroalbuminuria ja normaali munuaistoiminta, 0,5 prosentilla esiintyi ortostaattista huimausta ja ortostaattista hypotensiota (melko harvinaisia), mutta kuitenkin enemmän kuin lumeryhmässä.</w:t>
      </w:r>
    </w:p>
    <w:p w14:paraId="130B7440" w14:textId="77777777" w:rsidR="00215D59" w:rsidRDefault="00215D59" w:rsidP="00392ED6">
      <w:pPr>
        <w:pStyle w:val="EMEABodyText"/>
        <w:rPr>
          <w:lang w:val="fi-FI"/>
        </w:rPr>
      </w:pPr>
    </w:p>
    <w:p w14:paraId="39777791" w14:textId="77777777" w:rsidR="00215D59" w:rsidRDefault="00215D59" w:rsidP="00392ED6">
      <w:pPr>
        <w:pStyle w:val="EMEABodyText"/>
        <w:rPr>
          <w:lang w:val="fi-FI"/>
        </w:rPr>
      </w:pPr>
      <w:r>
        <w:rPr>
          <w:lang w:val="fi-FI"/>
        </w:rPr>
        <w:t>Seuraavassa taulukossa lueteltuja haittavaikutuksia raportoitiin lumekontrolloiduissa tutkimuksissa, joissa irbesartaania annettiin 1965 verenpainepotilaalle. Tähdellä (*) on merkitty ne haittavaikutukset, joita raportoitiin lisäksi &gt; 2 prosentilla diabetesta sairastaneista verenpainepotilaista, joilla oli krooninen munuaisten vajaatoiminta ja selvä proteinuria, ja joita raportoitiin enemmän kuin lumeryhmässä.</w:t>
      </w:r>
    </w:p>
    <w:p w14:paraId="3732D7FC" w14:textId="77777777" w:rsidR="00215D59" w:rsidRDefault="00215D59" w:rsidP="00392ED6">
      <w:pPr>
        <w:pStyle w:val="EMEABodyText"/>
        <w:rPr>
          <w:lang w:val="fi-FI"/>
        </w:rPr>
      </w:pPr>
    </w:p>
    <w:p w14:paraId="34949E03" w14:textId="77777777" w:rsidR="00215D59" w:rsidRDefault="00215D59" w:rsidP="00392ED6">
      <w:pPr>
        <w:pStyle w:val="EMEABodyText"/>
        <w:rPr>
          <w:lang w:val="fi-FI"/>
        </w:rPr>
      </w:pPr>
      <w:r>
        <w:rPr>
          <w:lang w:val="fi-FI"/>
        </w:rPr>
        <w:t xml:space="preserve">Alla lueteltujen haittavaikutusten esiintymistiheys on määritelty seuraavaa käytäntöä noudattaen: hyvin yleiset (&gt; 1/10), yleiset (&gt; 1/100, &lt; 1/10), melko harvinaiset (&gt; 1/1 000, &lt; 1/100), harvinaiset (&gt; 1/10 000, &lt; 1/1 000), hyvin harvinaiset (&lt; 1/10 000). Haittavaikutukset on esitetty kussakin yleisyysluokassa </w:t>
      </w:r>
      <w:r>
        <w:rPr>
          <w:noProof/>
          <w:lang w:val="fi-FI"/>
        </w:rPr>
        <w:t xml:space="preserve">haittavaikutuksen </w:t>
      </w:r>
      <w:r>
        <w:rPr>
          <w:lang w:val="fi-FI"/>
        </w:rPr>
        <w:t>vakavuuden mukaan alenevassa järjestyksessä.</w:t>
      </w:r>
    </w:p>
    <w:p w14:paraId="447EAD29" w14:textId="77777777" w:rsidR="00215D59" w:rsidRDefault="00215D59" w:rsidP="00392ED6">
      <w:pPr>
        <w:pStyle w:val="EMEABodyText"/>
        <w:rPr>
          <w:lang w:val="fi-FI"/>
        </w:rPr>
      </w:pPr>
    </w:p>
    <w:p w14:paraId="4AC5D017" w14:textId="77777777" w:rsidR="00215D59" w:rsidRPr="00104BF8" w:rsidRDefault="00215D59" w:rsidP="00392ED6">
      <w:pPr>
        <w:pStyle w:val="EMEAHeading2"/>
        <w:ind w:left="0" w:firstLine="0"/>
        <w:outlineLvl w:val="9"/>
        <w:rPr>
          <w:b w:val="0"/>
          <w:lang w:val="fi-FI"/>
        </w:rPr>
      </w:pPr>
      <w:r w:rsidRPr="00104BF8">
        <w:rPr>
          <w:b w:val="0"/>
          <w:lang w:val="fi-FI"/>
        </w:rPr>
        <w:t>Irbesartaanin markkinoille tulon jälkeen on ilmoitettu lisäksi seuraavia haittavaikutuksia</w:t>
      </w:r>
      <w:r>
        <w:rPr>
          <w:b w:val="0"/>
          <w:lang w:val="fi-FI"/>
        </w:rPr>
        <w:t xml:space="preserve">. Nämä haittavaikutukset </w:t>
      </w:r>
      <w:r w:rsidRPr="00104BF8">
        <w:rPr>
          <w:b w:val="0"/>
          <w:lang w:val="fi-FI"/>
        </w:rPr>
        <w:t xml:space="preserve">on saatu spontaaneista </w:t>
      </w:r>
      <w:r>
        <w:rPr>
          <w:b w:val="0"/>
          <w:lang w:val="fi-FI"/>
        </w:rPr>
        <w:t>haittavaikutusilmoituksista.</w:t>
      </w:r>
    </w:p>
    <w:p w14:paraId="21CCE62A" w14:textId="77777777" w:rsidR="00215D59" w:rsidRDefault="00215D59" w:rsidP="00392ED6">
      <w:pPr>
        <w:pStyle w:val="EMEABodyText"/>
        <w:rPr>
          <w:lang w:val="fi-FI"/>
        </w:rPr>
      </w:pPr>
    </w:p>
    <w:p w14:paraId="4CA68AA3" w14:textId="77777777" w:rsidR="009076DC" w:rsidRPr="00066F2E" w:rsidRDefault="009076DC" w:rsidP="00392ED6">
      <w:pPr>
        <w:pStyle w:val="EMEABodyText"/>
        <w:rPr>
          <w:i/>
          <w:lang w:val="fi-FI"/>
        </w:rPr>
      </w:pPr>
      <w:r w:rsidRPr="00066F2E">
        <w:rPr>
          <w:i/>
          <w:lang w:val="fi-FI"/>
        </w:rPr>
        <w:t>Veri ja imukudos</w:t>
      </w:r>
    </w:p>
    <w:p w14:paraId="2C215D97" w14:textId="77777777" w:rsidR="00167A32" w:rsidRDefault="00167A32" w:rsidP="00392ED6">
      <w:pPr>
        <w:pStyle w:val="EMEABodyText"/>
        <w:tabs>
          <w:tab w:val="left" w:pos="1985"/>
        </w:tabs>
        <w:rPr>
          <w:lang w:val="fi-FI"/>
        </w:rPr>
      </w:pPr>
    </w:p>
    <w:p w14:paraId="1710438C" w14:textId="77777777" w:rsidR="009076DC" w:rsidRDefault="009076DC" w:rsidP="00392ED6">
      <w:pPr>
        <w:pStyle w:val="EMEABodyText"/>
        <w:tabs>
          <w:tab w:val="left" w:pos="1985"/>
        </w:tabs>
        <w:rPr>
          <w:lang w:val="fi-FI"/>
        </w:rPr>
      </w:pPr>
      <w:r>
        <w:rPr>
          <w:lang w:val="fi-FI"/>
        </w:rPr>
        <w:t>Tuntematon:</w:t>
      </w:r>
      <w:r>
        <w:rPr>
          <w:lang w:val="fi-FI"/>
        </w:rPr>
        <w:tab/>
      </w:r>
      <w:r w:rsidR="00A21664">
        <w:rPr>
          <w:lang w:val="fi-FI"/>
        </w:rPr>
        <w:t xml:space="preserve">anemia, </w:t>
      </w:r>
      <w:r>
        <w:rPr>
          <w:lang w:val="fi-FI"/>
        </w:rPr>
        <w:t>trombosytopenia</w:t>
      </w:r>
    </w:p>
    <w:p w14:paraId="65FC1598" w14:textId="77777777" w:rsidR="009076DC" w:rsidRDefault="009076DC" w:rsidP="00392ED6">
      <w:pPr>
        <w:pStyle w:val="EMEABodyText"/>
        <w:rPr>
          <w:lang w:val="fi-FI"/>
        </w:rPr>
      </w:pPr>
    </w:p>
    <w:p w14:paraId="12D549DA" w14:textId="77777777" w:rsidR="00215D59" w:rsidRDefault="00215D59" w:rsidP="00392ED6">
      <w:pPr>
        <w:pStyle w:val="EMEABodyText"/>
        <w:keepNext/>
        <w:tabs>
          <w:tab w:val="left" w:pos="1985"/>
        </w:tabs>
        <w:rPr>
          <w:i/>
          <w:u w:val="single"/>
          <w:lang w:val="fi-FI"/>
        </w:rPr>
      </w:pPr>
      <w:r>
        <w:rPr>
          <w:i/>
          <w:u w:val="single"/>
          <w:lang w:val="fi-FI"/>
        </w:rPr>
        <w:t>Immuunijärjestelmä:</w:t>
      </w:r>
    </w:p>
    <w:p w14:paraId="1B7EFDAC" w14:textId="77777777" w:rsidR="00167A32" w:rsidRDefault="00167A32" w:rsidP="00392ED6">
      <w:pPr>
        <w:pStyle w:val="EMEABodyText"/>
        <w:tabs>
          <w:tab w:val="left" w:pos="1985"/>
        </w:tabs>
        <w:ind w:left="1985" w:hanging="1985"/>
        <w:rPr>
          <w:lang w:val="fi-FI"/>
        </w:rPr>
      </w:pPr>
    </w:p>
    <w:p w14:paraId="71D68247" w14:textId="77777777" w:rsidR="00215D59" w:rsidRDefault="00215D59" w:rsidP="00392ED6">
      <w:pPr>
        <w:pStyle w:val="EMEABodyText"/>
        <w:tabs>
          <w:tab w:val="left" w:pos="1985"/>
        </w:tabs>
        <w:ind w:left="1985" w:hanging="1985"/>
        <w:rPr>
          <w:lang w:val="fi-FI"/>
        </w:rPr>
      </w:pPr>
      <w:r>
        <w:rPr>
          <w:lang w:val="fi-FI"/>
        </w:rPr>
        <w:t>Tuntematon:</w:t>
      </w:r>
      <w:r>
        <w:rPr>
          <w:lang w:val="fi-FI"/>
        </w:rPr>
        <w:tab/>
        <w:t>Yliherkkyysreaktiot, kuten angioedeema, ihottuma, nokkosihottuma</w:t>
      </w:r>
      <w:r w:rsidR="00B82021">
        <w:rPr>
          <w:lang w:val="fi-FI"/>
        </w:rPr>
        <w:t>, anafylaktinen reaktio, anafylaktinen sokki</w:t>
      </w:r>
    </w:p>
    <w:p w14:paraId="4D50D2FB" w14:textId="77777777" w:rsidR="00215D59" w:rsidRPr="00FC70BA" w:rsidRDefault="00215D59" w:rsidP="00392ED6">
      <w:pPr>
        <w:pStyle w:val="EMEABodyText"/>
        <w:keepNext/>
        <w:tabs>
          <w:tab w:val="left" w:pos="1985"/>
        </w:tabs>
        <w:rPr>
          <w:lang w:val="fi-FI"/>
        </w:rPr>
      </w:pPr>
    </w:p>
    <w:p w14:paraId="30BAC452" w14:textId="77777777" w:rsidR="00215D59" w:rsidRDefault="00215D59" w:rsidP="00392ED6">
      <w:pPr>
        <w:pStyle w:val="EMEABodyText"/>
        <w:keepNext/>
        <w:tabs>
          <w:tab w:val="left" w:pos="1985"/>
        </w:tabs>
        <w:rPr>
          <w:i/>
          <w:u w:val="single"/>
          <w:lang w:val="fi-FI"/>
        </w:rPr>
      </w:pPr>
      <w:r>
        <w:rPr>
          <w:i/>
          <w:u w:val="single"/>
          <w:lang w:val="fi-FI"/>
        </w:rPr>
        <w:t>Aineenvaihdunta ja ravitsemus:</w:t>
      </w:r>
    </w:p>
    <w:p w14:paraId="080A4F2A" w14:textId="77777777" w:rsidR="00167A32" w:rsidRDefault="00167A32" w:rsidP="00392ED6">
      <w:pPr>
        <w:pStyle w:val="EMEABodyText"/>
        <w:tabs>
          <w:tab w:val="left" w:pos="1985"/>
        </w:tabs>
        <w:rPr>
          <w:lang w:val="fi-FI"/>
        </w:rPr>
      </w:pPr>
    </w:p>
    <w:p w14:paraId="0E8BBBC7" w14:textId="77777777" w:rsidR="00215D59" w:rsidRDefault="00215D59" w:rsidP="00392ED6">
      <w:pPr>
        <w:pStyle w:val="EMEABodyText"/>
        <w:tabs>
          <w:tab w:val="left" w:pos="1985"/>
        </w:tabs>
        <w:rPr>
          <w:lang w:val="fi-FI"/>
        </w:rPr>
      </w:pPr>
      <w:r>
        <w:rPr>
          <w:lang w:val="fi-FI"/>
        </w:rPr>
        <w:t>Tuntematon:</w:t>
      </w:r>
      <w:r>
        <w:rPr>
          <w:lang w:val="fi-FI"/>
        </w:rPr>
        <w:tab/>
        <w:t>hyperkalemia</w:t>
      </w:r>
      <w:r w:rsidR="00C21C88">
        <w:rPr>
          <w:lang w:val="fi-FI"/>
        </w:rPr>
        <w:t>, hypoglykemia</w:t>
      </w:r>
    </w:p>
    <w:p w14:paraId="21AF79A4" w14:textId="77777777" w:rsidR="00215D59" w:rsidRPr="00FC70BA" w:rsidRDefault="00215D59" w:rsidP="00392ED6">
      <w:pPr>
        <w:pStyle w:val="EMEABodyText"/>
        <w:keepNext/>
        <w:tabs>
          <w:tab w:val="left" w:pos="1985"/>
        </w:tabs>
        <w:rPr>
          <w:lang w:val="fi-FI"/>
        </w:rPr>
      </w:pPr>
    </w:p>
    <w:p w14:paraId="63DA52D5" w14:textId="77777777" w:rsidR="00215D59" w:rsidRDefault="00215D59" w:rsidP="00392ED6">
      <w:pPr>
        <w:pStyle w:val="EMEABodyText"/>
        <w:keepNext/>
        <w:tabs>
          <w:tab w:val="left" w:pos="1985"/>
        </w:tabs>
        <w:rPr>
          <w:i/>
          <w:u w:val="single"/>
          <w:lang w:val="fi-FI"/>
        </w:rPr>
      </w:pPr>
      <w:r>
        <w:rPr>
          <w:i/>
          <w:u w:val="single"/>
          <w:lang w:val="fi-FI"/>
        </w:rPr>
        <w:t>Hermosto:</w:t>
      </w:r>
    </w:p>
    <w:p w14:paraId="49A88F71" w14:textId="77777777" w:rsidR="00167A32" w:rsidRDefault="00167A32" w:rsidP="00392ED6">
      <w:pPr>
        <w:pStyle w:val="EMEABodyText"/>
        <w:tabs>
          <w:tab w:val="left" w:pos="1985"/>
        </w:tabs>
        <w:rPr>
          <w:lang w:val="fi-FI"/>
        </w:rPr>
      </w:pPr>
    </w:p>
    <w:p w14:paraId="6293C8A0" w14:textId="77777777" w:rsidR="00215D59" w:rsidRDefault="00215D59" w:rsidP="00392ED6">
      <w:pPr>
        <w:pStyle w:val="EMEABodyText"/>
        <w:tabs>
          <w:tab w:val="left" w:pos="1985"/>
        </w:tabs>
        <w:rPr>
          <w:lang w:val="fi-FI"/>
        </w:rPr>
      </w:pPr>
      <w:r>
        <w:rPr>
          <w:lang w:val="fi-FI"/>
        </w:rPr>
        <w:t>Yleiset:</w:t>
      </w:r>
      <w:r>
        <w:rPr>
          <w:lang w:val="fi-FI"/>
        </w:rPr>
        <w:tab/>
        <w:t>heitehuimaus, asentohuimaus*</w:t>
      </w:r>
    </w:p>
    <w:p w14:paraId="5A849583" w14:textId="77777777" w:rsidR="00215D59" w:rsidRDefault="00215D59" w:rsidP="00392ED6">
      <w:pPr>
        <w:pStyle w:val="EMEABodyText"/>
        <w:tabs>
          <w:tab w:val="left" w:pos="1985"/>
        </w:tabs>
        <w:rPr>
          <w:lang w:val="fi-FI"/>
        </w:rPr>
      </w:pPr>
      <w:r>
        <w:rPr>
          <w:lang w:val="fi-FI"/>
        </w:rPr>
        <w:t>Tuntematon:</w:t>
      </w:r>
      <w:r>
        <w:rPr>
          <w:lang w:val="fi-FI"/>
        </w:rPr>
        <w:tab/>
        <w:t>kiertohuimaus, päänsärky</w:t>
      </w:r>
    </w:p>
    <w:p w14:paraId="2B68B84E" w14:textId="77777777" w:rsidR="00215D59" w:rsidRDefault="00215D59" w:rsidP="00392ED6">
      <w:pPr>
        <w:pStyle w:val="EMEABodyText"/>
        <w:tabs>
          <w:tab w:val="left" w:pos="1843"/>
          <w:tab w:val="left" w:pos="1985"/>
        </w:tabs>
        <w:rPr>
          <w:lang w:val="fi-FI"/>
        </w:rPr>
      </w:pPr>
    </w:p>
    <w:p w14:paraId="6B734985" w14:textId="77777777" w:rsidR="00215D59" w:rsidRPr="00E07B7A" w:rsidRDefault="00215D59" w:rsidP="00392ED6">
      <w:pPr>
        <w:pStyle w:val="EMEABodyText"/>
        <w:keepNext/>
        <w:tabs>
          <w:tab w:val="left" w:pos="1985"/>
        </w:tabs>
        <w:rPr>
          <w:i/>
          <w:u w:val="single"/>
          <w:lang w:val="fi-FI"/>
        </w:rPr>
      </w:pPr>
      <w:r w:rsidRPr="00E07B7A">
        <w:rPr>
          <w:bCs/>
          <w:i/>
          <w:iCs/>
          <w:noProof/>
          <w:u w:val="single"/>
          <w:lang w:val="fi-FI"/>
        </w:rPr>
        <w:t>Kuulo ja tasapainoelin</w:t>
      </w:r>
      <w:r w:rsidRPr="00E07B7A">
        <w:rPr>
          <w:i/>
          <w:u w:val="single"/>
          <w:lang w:val="fi-FI"/>
        </w:rPr>
        <w:t>:</w:t>
      </w:r>
    </w:p>
    <w:p w14:paraId="40D87491" w14:textId="77777777" w:rsidR="00167A32" w:rsidRDefault="00167A32" w:rsidP="00392ED6">
      <w:pPr>
        <w:pStyle w:val="EMEABodyText"/>
        <w:tabs>
          <w:tab w:val="left" w:pos="1985"/>
        </w:tabs>
        <w:rPr>
          <w:lang w:val="fi-FI"/>
        </w:rPr>
      </w:pPr>
    </w:p>
    <w:p w14:paraId="4AFCC541" w14:textId="77777777" w:rsidR="00215D59" w:rsidRDefault="00215D59" w:rsidP="00392ED6">
      <w:pPr>
        <w:pStyle w:val="EMEABodyText"/>
        <w:tabs>
          <w:tab w:val="left" w:pos="1985"/>
        </w:tabs>
        <w:rPr>
          <w:lang w:val="fi-FI"/>
        </w:rPr>
      </w:pPr>
      <w:r>
        <w:rPr>
          <w:lang w:val="fi-FI"/>
        </w:rPr>
        <w:t>Tuntematon:</w:t>
      </w:r>
      <w:r>
        <w:rPr>
          <w:lang w:val="fi-FI"/>
        </w:rPr>
        <w:tab/>
        <w:t>tinnitus</w:t>
      </w:r>
    </w:p>
    <w:p w14:paraId="5E281BA3" w14:textId="77777777" w:rsidR="00215D59" w:rsidRDefault="00215D59" w:rsidP="00392ED6">
      <w:pPr>
        <w:pStyle w:val="EMEABodyText"/>
        <w:tabs>
          <w:tab w:val="left" w:pos="1843"/>
          <w:tab w:val="left" w:pos="1985"/>
        </w:tabs>
        <w:rPr>
          <w:lang w:val="fi-FI"/>
        </w:rPr>
      </w:pPr>
    </w:p>
    <w:p w14:paraId="43B931ED" w14:textId="77777777" w:rsidR="00215D59" w:rsidRDefault="00215D59" w:rsidP="00392ED6">
      <w:pPr>
        <w:pStyle w:val="EMEABodyText"/>
        <w:keepNext/>
        <w:tabs>
          <w:tab w:val="left" w:pos="1843"/>
          <w:tab w:val="left" w:pos="1985"/>
        </w:tabs>
        <w:rPr>
          <w:i/>
          <w:u w:val="single"/>
          <w:lang w:val="fi-FI"/>
        </w:rPr>
      </w:pPr>
      <w:r>
        <w:rPr>
          <w:i/>
          <w:u w:val="single"/>
          <w:lang w:val="fi-FI"/>
        </w:rPr>
        <w:t>Sydän:</w:t>
      </w:r>
    </w:p>
    <w:p w14:paraId="32BD38A6" w14:textId="77777777" w:rsidR="00167A32" w:rsidRDefault="00167A32" w:rsidP="00392ED6">
      <w:pPr>
        <w:pStyle w:val="EMEABodyText"/>
        <w:tabs>
          <w:tab w:val="left" w:pos="1701"/>
          <w:tab w:val="left" w:pos="1985"/>
        </w:tabs>
        <w:rPr>
          <w:lang w:val="fi-FI"/>
        </w:rPr>
      </w:pPr>
    </w:p>
    <w:p w14:paraId="20331332" w14:textId="77777777" w:rsidR="00215D59" w:rsidRDefault="00215D59" w:rsidP="00392ED6">
      <w:pPr>
        <w:pStyle w:val="EMEABodyText"/>
        <w:tabs>
          <w:tab w:val="left" w:pos="1701"/>
          <w:tab w:val="left" w:pos="1985"/>
        </w:tabs>
        <w:rPr>
          <w:lang w:val="fi-FI"/>
        </w:rPr>
      </w:pPr>
      <w:r>
        <w:rPr>
          <w:lang w:val="fi-FI"/>
        </w:rPr>
        <w:t>Melko harvinaiset:</w:t>
      </w:r>
      <w:r>
        <w:rPr>
          <w:lang w:val="fi-FI"/>
        </w:rPr>
        <w:tab/>
      </w:r>
      <w:r w:rsidR="00123023">
        <w:rPr>
          <w:lang w:val="fi-FI"/>
        </w:rPr>
        <w:tab/>
      </w:r>
      <w:r>
        <w:rPr>
          <w:lang w:val="fi-FI"/>
        </w:rPr>
        <w:t>takykardia</w:t>
      </w:r>
    </w:p>
    <w:p w14:paraId="6274254D" w14:textId="77777777" w:rsidR="00215D59" w:rsidRDefault="00215D59" w:rsidP="00392ED6">
      <w:pPr>
        <w:pStyle w:val="EMEABodyText"/>
        <w:tabs>
          <w:tab w:val="left" w:pos="1843"/>
          <w:tab w:val="left" w:pos="1985"/>
        </w:tabs>
        <w:rPr>
          <w:lang w:val="fi-FI"/>
        </w:rPr>
      </w:pPr>
    </w:p>
    <w:p w14:paraId="1CC7E765" w14:textId="77777777" w:rsidR="00215D59" w:rsidRDefault="00215D59" w:rsidP="00392ED6">
      <w:pPr>
        <w:pStyle w:val="EMEABodyText"/>
        <w:keepNext/>
        <w:tabs>
          <w:tab w:val="left" w:pos="1701"/>
          <w:tab w:val="left" w:pos="1985"/>
        </w:tabs>
        <w:rPr>
          <w:i/>
          <w:u w:val="single"/>
          <w:lang w:val="fi-FI"/>
        </w:rPr>
      </w:pPr>
      <w:r>
        <w:rPr>
          <w:i/>
          <w:u w:val="single"/>
          <w:lang w:val="fi-FI"/>
        </w:rPr>
        <w:t>Verisuonisto:</w:t>
      </w:r>
    </w:p>
    <w:p w14:paraId="3C04E129" w14:textId="77777777" w:rsidR="00167A32" w:rsidRDefault="00167A32" w:rsidP="00392ED6">
      <w:pPr>
        <w:pStyle w:val="EMEABodyText"/>
        <w:keepNext/>
        <w:tabs>
          <w:tab w:val="left" w:pos="1985"/>
        </w:tabs>
        <w:rPr>
          <w:lang w:val="fi-FI"/>
        </w:rPr>
      </w:pPr>
    </w:p>
    <w:p w14:paraId="223EC913" w14:textId="77777777" w:rsidR="00215D59" w:rsidRDefault="00215D59" w:rsidP="00392ED6">
      <w:pPr>
        <w:pStyle w:val="EMEABodyText"/>
        <w:keepNext/>
        <w:tabs>
          <w:tab w:val="left" w:pos="1985"/>
        </w:tabs>
        <w:rPr>
          <w:i/>
          <w:u w:val="single"/>
          <w:lang w:val="fi-FI"/>
        </w:rPr>
      </w:pPr>
      <w:r>
        <w:rPr>
          <w:lang w:val="fi-FI"/>
        </w:rPr>
        <w:t>Yleiset:</w:t>
      </w:r>
      <w:r>
        <w:rPr>
          <w:lang w:val="fi-FI"/>
        </w:rPr>
        <w:tab/>
        <w:t>ortostaattinen hypotensio*</w:t>
      </w:r>
    </w:p>
    <w:p w14:paraId="5DB495F2" w14:textId="77777777" w:rsidR="00215D59" w:rsidRDefault="00215D59" w:rsidP="00392ED6">
      <w:pPr>
        <w:pStyle w:val="EMEABodyText"/>
        <w:tabs>
          <w:tab w:val="left" w:pos="1701"/>
          <w:tab w:val="left" w:pos="1985"/>
        </w:tabs>
        <w:rPr>
          <w:lang w:val="fi-FI"/>
        </w:rPr>
      </w:pPr>
      <w:r>
        <w:rPr>
          <w:lang w:val="fi-FI"/>
        </w:rPr>
        <w:t>Melko harvinaiset:</w:t>
      </w:r>
      <w:r>
        <w:rPr>
          <w:lang w:val="fi-FI"/>
        </w:rPr>
        <w:tab/>
      </w:r>
      <w:r w:rsidR="00123023">
        <w:rPr>
          <w:lang w:val="fi-FI"/>
        </w:rPr>
        <w:tab/>
      </w:r>
      <w:r>
        <w:rPr>
          <w:lang w:val="fi-FI"/>
        </w:rPr>
        <w:t>punoitus (erityisesti kasvojen ja kaulan alueen)</w:t>
      </w:r>
    </w:p>
    <w:p w14:paraId="73E96005" w14:textId="77777777" w:rsidR="00215D59" w:rsidRDefault="00215D59" w:rsidP="00392ED6">
      <w:pPr>
        <w:pStyle w:val="EMEABodyText"/>
        <w:tabs>
          <w:tab w:val="left" w:pos="1843"/>
          <w:tab w:val="left" w:pos="1985"/>
        </w:tabs>
        <w:rPr>
          <w:lang w:val="fi-FI"/>
        </w:rPr>
      </w:pPr>
    </w:p>
    <w:p w14:paraId="5B158A5D" w14:textId="77777777" w:rsidR="00215D59" w:rsidRDefault="00215D59" w:rsidP="00392ED6">
      <w:pPr>
        <w:pStyle w:val="EMEABodyText"/>
        <w:keepNext/>
        <w:tabs>
          <w:tab w:val="left" w:pos="1701"/>
          <w:tab w:val="left" w:pos="1985"/>
        </w:tabs>
        <w:rPr>
          <w:i/>
          <w:u w:val="single"/>
          <w:lang w:val="fi-FI"/>
        </w:rPr>
      </w:pPr>
      <w:r>
        <w:rPr>
          <w:i/>
          <w:u w:val="single"/>
          <w:lang w:val="fi-FI"/>
        </w:rPr>
        <w:t>Hengityselimet, rintakehä ja välikarsina:</w:t>
      </w:r>
    </w:p>
    <w:p w14:paraId="6469F703" w14:textId="77777777" w:rsidR="00167A32" w:rsidRDefault="00167A32" w:rsidP="00392ED6">
      <w:pPr>
        <w:pStyle w:val="EMEABodyText"/>
        <w:tabs>
          <w:tab w:val="left" w:pos="1701"/>
          <w:tab w:val="left" w:pos="1985"/>
        </w:tabs>
        <w:rPr>
          <w:lang w:val="fi-FI"/>
        </w:rPr>
      </w:pPr>
    </w:p>
    <w:p w14:paraId="50361723" w14:textId="77777777" w:rsidR="00215D59" w:rsidRDefault="00215D59" w:rsidP="00392ED6">
      <w:pPr>
        <w:pStyle w:val="EMEABodyText"/>
        <w:tabs>
          <w:tab w:val="left" w:pos="1701"/>
          <w:tab w:val="left" w:pos="1985"/>
        </w:tabs>
        <w:rPr>
          <w:lang w:val="fi-FI"/>
        </w:rPr>
      </w:pPr>
      <w:r>
        <w:rPr>
          <w:lang w:val="fi-FI"/>
        </w:rPr>
        <w:t>Melko harvinaiset:</w:t>
      </w:r>
      <w:r>
        <w:rPr>
          <w:lang w:val="fi-FI"/>
        </w:rPr>
        <w:tab/>
      </w:r>
      <w:r>
        <w:rPr>
          <w:lang w:val="fi-FI"/>
        </w:rPr>
        <w:tab/>
        <w:t>yskä</w:t>
      </w:r>
    </w:p>
    <w:p w14:paraId="46228CE1" w14:textId="77777777" w:rsidR="00215D59" w:rsidRDefault="00215D59" w:rsidP="00392ED6">
      <w:pPr>
        <w:pStyle w:val="EMEABodyText"/>
        <w:tabs>
          <w:tab w:val="left" w:pos="1843"/>
          <w:tab w:val="left" w:pos="1985"/>
        </w:tabs>
        <w:rPr>
          <w:lang w:val="fi-FI"/>
        </w:rPr>
      </w:pPr>
    </w:p>
    <w:p w14:paraId="3683748C" w14:textId="77777777" w:rsidR="00215D59" w:rsidRDefault="00215D59" w:rsidP="00392ED6">
      <w:pPr>
        <w:pStyle w:val="EMEABodyText"/>
        <w:keepNext/>
        <w:tabs>
          <w:tab w:val="left" w:pos="1701"/>
          <w:tab w:val="left" w:pos="1985"/>
        </w:tabs>
        <w:rPr>
          <w:i/>
          <w:u w:val="single"/>
          <w:lang w:val="fi-FI"/>
        </w:rPr>
      </w:pPr>
      <w:r>
        <w:rPr>
          <w:i/>
          <w:u w:val="single"/>
          <w:lang w:val="fi-FI"/>
        </w:rPr>
        <w:t>Ruoansulatuselimistö:</w:t>
      </w:r>
    </w:p>
    <w:p w14:paraId="6C1AEC68" w14:textId="77777777" w:rsidR="00167A32" w:rsidRDefault="00167A32" w:rsidP="00392ED6">
      <w:pPr>
        <w:pStyle w:val="EMEABodyText"/>
        <w:keepNext/>
        <w:tabs>
          <w:tab w:val="left" w:pos="1985"/>
        </w:tabs>
        <w:rPr>
          <w:lang w:val="fi-FI"/>
        </w:rPr>
      </w:pPr>
    </w:p>
    <w:p w14:paraId="5FEC51E8" w14:textId="77777777" w:rsidR="00215D59" w:rsidRDefault="00215D59" w:rsidP="00392ED6">
      <w:pPr>
        <w:pStyle w:val="EMEABodyText"/>
        <w:keepNext/>
        <w:tabs>
          <w:tab w:val="left" w:pos="1985"/>
        </w:tabs>
        <w:rPr>
          <w:lang w:val="fi-FI"/>
        </w:rPr>
      </w:pPr>
      <w:r>
        <w:rPr>
          <w:lang w:val="fi-FI"/>
        </w:rPr>
        <w:t>Yleiset:</w:t>
      </w:r>
      <w:r>
        <w:rPr>
          <w:lang w:val="fi-FI"/>
        </w:rPr>
        <w:tab/>
        <w:t>pahoinvointi/oksentelu</w:t>
      </w:r>
    </w:p>
    <w:p w14:paraId="080F2280" w14:textId="77777777" w:rsidR="00215D59" w:rsidRDefault="00215D59" w:rsidP="00392ED6">
      <w:pPr>
        <w:pStyle w:val="EMEABodyText"/>
        <w:tabs>
          <w:tab w:val="left" w:pos="1701"/>
          <w:tab w:val="left" w:pos="1985"/>
        </w:tabs>
        <w:rPr>
          <w:lang w:val="fi-FI"/>
        </w:rPr>
      </w:pPr>
      <w:r>
        <w:rPr>
          <w:lang w:val="fi-FI"/>
        </w:rPr>
        <w:t>Melko harvinaiset:</w:t>
      </w:r>
      <w:r>
        <w:rPr>
          <w:lang w:val="fi-FI"/>
        </w:rPr>
        <w:tab/>
      </w:r>
      <w:r w:rsidR="00123023">
        <w:rPr>
          <w:lang w:val="fi-FI"/>
        </w:rPr>
        <w:tab/>
      </w:r>
      <w:r>
        <w:rPr>
          <w:lang w:val="fi-FI"/>
        </w:rPr>
        <w:t>ripuli, dyspepsia/närästys</w:t>
      </w:r>
    </w:p>
    <w:p w14:paraId="670B7419" w14:textId="0BA65790" w:rsidR="005F3938" w:rsidRDefault="005F3938" w:rsidP="005F3938">
      <w:pPr>
        <w:pStyle w:val="EMEABodyText"/>
        <w:tabs>
          <w:tab w:val="left" w:pos="1985"/>
        </w:tabs>
        <w:rPr>
          <w:lang w:val="fi-FI"/>
        </w:rPr>
      </w:pPr>
      <w:r>
        <w:rPr>
          <w:noProof/>
          <w:lang w:val="fi-FI"/>
        </w:rPr>
        <w:t>Harvinai</w:t>
      </w:r>
      <w:r w:rsidR="00880DC9">
        <w:rPr>
          <w:noProof/>
          <w:lang w:val="fi-FI"/>
        </w:rPr>
        <w:t>set</w:t>
      </w:r>
      <w:r>
        <w:rPr>
          <w:noProof/>
          <w:lang w:val="fi-FI"/>
        </w:rPr>
        <w:t xml:space="preserve">: </w:t>
      </w:r>
      <w:r>
        <w:rPr>
          <w:noProof/>
          <w:lang w:val="fi-FI"/>
        </w:rPr>
        <w:tab/>
      </w:r>
      <w:r w:rsidRPr="007D35D7">
        <w:rPr>
          <w:lang w:val="fi-FI"/>
        </w:rPr>
        <w:t>suoliston angioedeema</w:t>
      </w:r>
    </w:p>
    <w:p w14:paraId="47AB4D95" w14:textId="77777777" w:rsidR="00215D59" w:rsidRDefault="00215D59" w:rsidP="00392ED6">
      <w:pPr>
        <w:pStyle w:val="EMEABodyText"/>
        <w:tabs>
          <w:tab w:val="left" w:pos="1985"/>
        </w:tabs>
        <w:rPr>
          <w:lang w:val="fi-FI"/>
        </w:rPr>
      </w:pPr>
      <w:r>
        <w:rPr>
          <w:lang w:val="fi-FI"/>
        </w:rPr>
        <w:t xml:space="preserve">Tuntematon: </w:t>
      </w:r>
      <w:r>
        <w:rPr>
          <w:lang w:val="fi-FI"/>
        </w:rPr>
        <w:tab/>
        <w:t>makuaistin häiriöt</w:t>
      </w:r>
    </w:p>
    <w:p w14:paraId="11CC391B" w14:textId="77777777" w:rsidR="00215D59" w:rsidRDefault="00215D59" w:rsidP="00392ED6">
      <w:pPr>
        <w:pStyle w:val="EMEABodyText"/>
        <w:tabs>
          <w:tab w:val="left" w:pos="1843"/>
          <w:tab w:val="left" w:pos="1985"/>
        </w:tabs>
        <w:rPr>
          <w:lang w:val="fi-FI"/>
        </w:rPr>
      </w:pPr>
    </w:p>
    <w:p w14:paraId="62B76A78" w14:textId="77777777" w:rsidR="00215D59" w:rsidRDefault="00215D59" w:rsidP="00392ED6">
      <w:pPr>
        <w:pStyle w:val="EMEABodyText"/>
        <w:keepNext/>
        <w:tabs>
          <w:tab w:val="left" w:pos="1985"/>
        </w:tabs>
        <w:rPr>
          <w:i/>
          <w:u w:val="single"/>
          <w:lang w:val="fi-FI"/>
        </w:rPr>
      </w:pPr>
      <w:r>
        <w:rPr>
          <w:i/>
          <w:u w:val="single"/>
          <w:lang w:val="fi-FI"/>
        </w:rPr>
        <w:t>Maksa ja sappi:</w:t>
      </w:r>
    </w:p>
    <w:p w14:paraId="317C5722" w14:textId="77777777" w:rsidR="00167A32" w:rsidRDefault="00167A32" w:rsidP="00392ED6">
      <w:pPr>
        <w:pStyle w:val="EMEABodyText"/>
        <w:tabs>
          <w:tab w:val="left" w:pos="1985"/>
        </w:tabs>
        <w:rPr>
          <w:lang w:val="fi-FI"/>
        </w:rPr>
      </w:pPr>
    </w:p>
    <w:p w14:paraId="0A278F84" w14:textId="77777777" w:rsidR="00215D59" w:rsidRDefault="00215D59" w:rsidP="00392ED6">
      <w:pPr>
        <w:pStyle w:val="EMEABodyText"/>
        <w:tabs>
          <w:tab w:val="left" w:pos="1985"/>
        </w:tabs>
        <w:rPr>
          <w:lang w:val="fi-FI"/>
        </w:rPr>
      </w:pPr>
      <w:r>
        <w:rPr>
          <w:lang w:val="fi-FI"/>
        </w:rPr>
        <w:t>Melko harvinaiset:</w:t>
      </w:r>
      <w:r>
        <w:rPr>
          <w:lang w:val="fi-FI"/>
        </w:rPr>
        <w:tab/>
        <w:t>keltaisuus</w:t>
      </w:r>
    </w:p>
    <w:p w14:paraId="2AB97E77" w14:textId="77777777" w:rsidR="00215D59" w:rsidRDefault="00215D59" w:rsidP="00392ED6">
      <w:pPr>
        <w:pStyle w:val="EMEABodyText"/>
        <w:tabs>
          <w:tab w:val="left" w:pos="1985"/>
        </w:tabs>
        <w:rPr>
          <w:lang w:val="fi-FI"/>
        </w:rPr>
      </w:pPr>
      <w:r>
        <w:rPr>
          <w:lang w:val="fi-FI"/>
        </w:rPr>
        <w:t>Tuntematon:</w:t>
      </w:r>
      <w:r>
        <w:rPr>
          <w:lang w:val="fi-FI"/>
        </w:rPr>
        <w:tab/>
        <w:t>maksatulehdus, maksan toimintahäiriöt</w:t>
      </w:r>
    </w:p>
    <w:p w14:paraId="293567F5" w14:textId="77777777" w:rsidR="00215D59" w:rsidRDefault="00215D59" w:rsidP="00392ED6">
      <w:pPr>
        <w:pStyle w:val="EMEABodyText"/>
        <w:tabs>
          <w:tab w:val="left" w:pos="1843"/>
          <w:tab w:val="left" w:pos="1985"/>
        </w:tabs>
        <w:rPr>
          <w:lang w:val="fi-FI"/>
        </w:rPr>
      </w:pPr>
    </w:p>
    <w:p w14:paraId="00E1FBD9" w14:textId="77777777" w:rsidR="00215D59" w:rsidRDefault="00215D59" w:rsidP="00392ED6">
      <w:pPr>
        <w:pStyle w:val="EMEABodyText"/>
        <w:keepNext/>
        <w:tabs>
          <w:tab w:val="left" w:pos="1843"/>
          <w:tab w:val="left" w:pos="1985"/>
        </w:tabs>
        <w:ind w:left="1843" w:hanging="1843"/>
        <w:rPr>
          <w:i/>
          <w:iCs/>
          <w:u w:val="single"/>
          <w:lang w:val="fi-FI"/>
        </w:rPr>
      </w:pPr>
      <w:r>
        <w:rPr>
          <w:i/>
          <w:iCs/>
          <w:u w:val="single"/>
          <w:lang w:val="fi-FI"/>
        </w:rPr>
        <w:t>Iho ja ihonalainen kudos:</w:t>
      </w:r>
    </w:p>
    <w:p w14:paraId="78875F23" w14:textId="77777777" w:rsidR="00167A32" w:rsidRDefault="00167A32" w:rsidP="00392ED6">
      <w:pPr>
        <w:pStyle w:val="EMEABodyText"/>
        <w:tabs>
          <w:tab w:val="left" w:pos="1985"/>
        </w:tabs>
        <w:ind w:left="1985" w:hanging="1985"/>
        <w:rPr>
          <w:lang w:val="fi-FI"/>
        </w:rPr>
      </w:pPr>
    </w:p>
    <w:p w14:paraId="7C59C177" w14:textId="77777777" w:rsidR="00215D59" w:rsidRDefault="00215D59" w:rsidP="00392ED6">
      <w:pPr>
        <w:pStyle w:val="EMEABodyText"/>
        <w:tabs>
          <w:tab w:val="left" w:pos="1985"/>
        </w:tabs>
        <w:ind w:left="1985" w:hanging="1985"/>
        <w:rPr>
          <w:lang w:val="fi-FI"/>
        </w:rPr>
      </w:pPr>
      <w:r>
        <w:rPr>
          <w:lang w:val="fi-FI"/>
        </w:rPr>
        <w:t>Tuntematon:</w:t>
      </w:r>
      <w:r>
        <w:rPr>
          <w:lang w:val="fi-FI"/>
        </w:rPr>
        <w:tab/>
        <w:t>leukosytoklastinen vaskuliitti</w:t>
      </w:r>
    </w:p>
    <w:p w14:paraId="1A5FF26F" w14:textId="77777777" w:rsidR="00215D59" w:rsidRDefault="00215D59" w:rsidP="00392ED6">
      <w:pPr>
        <w:pStyle w:val="EMEABodyText"/>
        <w:tabs>
          <w:tab w:val="left" w:pos="1843"/>
          <w:tab w:val="left" w:pos="1985"/>
        </w:tabs>
        <w:rPr>
          <w:lang w:val="fi-FI"/>
        </w:rPr>
      </w:pPr>
    </w:p>
    <w:p w14:paraId="6DE45E12" w14:textId="77777777" w:rsidR="00215D59" w:rsidRPr="00E07B7A" w:rsidRDefault="00215D59" w:rsidP="00392ED6">
      <w:pPr>
        <w:pStyle w:val="EMEABodyText"/>
        <w:keepNext/>
        <w:tabs>
          <w:tab w:val="left" w:pos="1985"/>
        </w:tabs>
        <w:rPr>
          <w:i/>
          <w:u w:val="single"/>
          <w:lang w:val="fi-FI"/>
        </w:rPr>
      </w:pPr>
      <w:r w:rsidRPr="00E07B7A">
        <w:rPr>
          <w:bCs/>
          <w:i/>
          <w:iCs/>
          <w:noProof/>
          <w:u w:val="single"/>
          <w:lang w:val="fi-FI"/>
        </w:rPr>
        <w:t>Luusto, lihakset ja sidekudos</w:t>
      </w:r>
      <w:r w:rsidRPr="00E07B7A">
        <w:rPr>
          <w:i/>
          <w:u w:val="single"/>
          <w:lang w:val="fi-FI"/>
        </w:rPr>
        <w:t>:</w:t>
      </w:r>
    </w:p>
    <w:p w14:paraId="6CF9B8E5" w14:textId="77777777" w:rsidR="00167A32" w:rsidRDefault="00167A32" w:rsidP="00392ED6">
      <w:pPr>
        <w:pStyle w:val="EMEABodyText"/>
        <w:tabs>
          <w:tab w:val="left" w:pos="1985"/>
        </w:tabs>
        <w:rPr>
          <w:lang w:val="fi-FI"/>
        </w:rPr>
      </w:pPr>
    </w:p>
    <w:p w14:paraId="433719CF" w14:textId="77777777" w:rsidR="00215D59" w:rsidRDefault="00215D59" w:rsidP="00392ED6">
      <w:pPr>
        <w:pStyle w:val="EMEABodyText"/>
        <w:tabs>
          <w:tab w:val="left" w:pos="1985"/>
        </w:tabs>
        <w:rPr>
          <w:lang w:val="fi-FI"/>
        </w:rPr>
      </w:pPr>
      <w:r>
        <w:rPr>
          <w:lang w:val="fi-FI"/>
        </w:rPr>
        <w:t>Yleiset:</w:t>
      </w:r>
      <w:r>
        <w:rPr>
          <w:lang w:val="fi-FI"/>
        </w:rPr>
        <w:tab/>
        <w:t>tuki- ja liikuntaelimistön kipu*</w:t>
      </w:r>
    </w:p>
    <w:p w14:paraId="33E5F457" w14:textId="77777777" w:rsidR="00215D59" w:rsidRDefault="00215D59" w:rsidP="00392ED6">
      <w:pPr>
        <w:pStyle w:val="EMEABodyText"/>
        <w:tabs>
          <w:tab w:val="left" w:pos="1985"/>
        </w:tabs>
        <w:ind w:left="1985" w:hanging="1985"/>
        <w:rPr>
          <w:lang w:val="fi-FI"/>
        </w:rPr>
      </w:pPr>
      <w:r>
        <w:rPr>
          <w:lang w:val="fi-FI"/>
        </w:rPr>
        <w:t>Tuntematon:</w:t>
      </w:r>
      <w:r>
        <w:rPr>
          <w:lang w:val="fi-FI"/>
        </w:rPr>
        <w:tab/>
        <w:t>nivelsärky, lihassärky (joissakin tapauksissa tähän on liittynyt kohonnut plasman kreatiinikinaasi), lihaskouristukset</w:t>
      </w:r>
    </w:p>
    <w:p w14:paraId="17DB74CA" w14:textId="77777777" w:rsidR="00215D59" w:rsidRDefault="00215D59" w:rsidP="00392ED6">
      <w:pPr>
        <w:pStyle w:val="EMEABodyText"/>
        <w:tabs>
          <w:tab w:val="left" w:pos="1843"/>
          <w:tab w:val="left" w:pos="1985"/>
        </w:tabs>
        <w:rPr>
          <w:lang w:val="fi-FI"/>
        </w:rPr>
      </w:pPr>
    </w:p>
    <w:p w14:paraId="591C3249" w14:textId="77777777" w:rsidR="00215D59" w:rsidRDefault="00215D59" w:rsidP="00392ED6">
      <w:pPr>
        <w:pStyle w:val="EMEABodyText"/>
        <w:keepNext/>
        <w:tabs>
          <w:tab w:val="left" w:pos="1985"/>
        </w:tabs>
        <w:rPr>
          <w:i/>
          <w:u w:val="single"/>
          <w:lang w:val="fi-FI"/>
        </w:rPr>
      </w:pPr>
      <w:r>
        <w:rPr>
          <w:i/>
          <w:u w:val="single"/>
          <w:lang w:val="fi-FI"/>
        </w:rPr>
        <w:t>Munuaiset ja virtsatiet:</w:t>
      </w:r>
    </w:p>
    <w:p w14:paraId="29C2109C" w14:textId="77777777" w:rsidR="00167A32" w:rsidRDefault="00167A32" w:rsidP="00392ED6">
      <w:pPr>
        <w:pStyle w:val="EMEABodyText"/>
        <w:tabs>
          <w:tab w:val="left" w:pos="1985"/>
        </w:tabs>
        <w:ind w:left="1985" w:hanging="1985"/>
        <w:rPr>
          <w:lang w:val="fi-FI"/>
        </w:rPr>
      </w:pPr>
    </w:p>
    <w:p w14:paraId="1503EE57" w14:textId="77777777" w:rsidR="00215D59" w:rsidRDefault="00215D59" w:rsidP="00392ED6">
      <w:pPr>
        <w:pStyle w:val="EMEABodyText"/>
        <w:tabs>
          <w:tab w:val="left" w:pos="1985"/>
        </w:tabs>
        <w:ind w:left="1985" w:hanging="1985"/>
        <w:rPr>
          <w:lang w:val="fi-FI"/>
        </w:rPr>
      </w:pPr>
      <w:r>
        <w:rPr>
          <w:lang w:val="fi-FI"/>
        </w:rPr>
        <w:t>Tuntematon:</w:t>
      </w:r>
      <w:r>
        <w:rPr>
          <w:lang w:val="fi-FI"/>
        </w:rPr>
        <w:tab/>
        <w:t>munuaisten toiminnan heikkeneminen, myös munuaisten toiminnan pettäminen riskiryhmiin kuuluvilla potilailla (ks. kohta 4.4)</w:t>
      </w:r>
    </w:p>
    <w:p w14:paraId="52DB45E3" w14:textId="77777777" w:rsidR="00215D59" w:rsidRDefault="00215D59" w:rsidP="00392ED6">
      <w:pPr>
        <w:pStyle w:val="EMEABodyText"/>
        <w:tabs>
          <w:tab w:val="left" w:pos="1985"/>
        </w:tabs>
        <w:rPr>
          <w:lang w:val="fi-FI"/>
        </w:rPr>
      </w:pPr>
    </w:p>
    <w:p w14:paraId="4114FDD7" w14:textId="77777777" w:rsidR="00215D59" w:rsidRDefault="00215D59" w:rsidP="00392ED6">
      <w:pPr>
        <w:pStyle w:val="EMEABodyText"/>
        <w:keepNext/>
        <w:tabs>
          <w:tab w:val="left" w:pos="1701"/>
          <w:tab w:val="left" w:pos="1985"/>
        </w:tabs>
        <w:rPr>
          <w:i/>
          <w:u w:val="single"/>
          <w:lang w:val="fi-FI"/>
        </w:rPr>
      </w:pPr>
      <w:r>
        <w:rPr>
          <w:i/>
          <w:u w:val="single"/>
          <w:lang w:val="fi-FI"/>
        </w:rPr>
        <w:t>Sukupuolielimet ja rinnat:</w:t>
      </w:r>
    </w:p>
    <w:p w14:paraId="5D5AFBEB" w14:textId="77777777" w:rsidR="00167A32" w:rsidRDefault="00167A32" w:rsidP="00392ED6">
      <w:pPr>
        <w:pStyle w:val="EMEABodyText"/>
        <w:tabs>
          <w:tab w:val="left" w:pos="1701"/>
          <w:tab w:val="left" w:pos="1985"/>
        </w:tabs>
        <w:rPr>
          <w:lang w:val="fi-FI"/>
        </w:rPr>
      </w:pPr>
    </w:p>
    <w:p w14:paraId="067F45E9" w14:textId="77777777" w:rsidR="00215D59" w:rsidRDefault="00215D59" w:rsidP="00392ED6">
      <w:pPr>
        <w:pStyle w:val="EMEABodyText"/>
        <w:tabs>
          <w:tab w:val="left" w:pos="1701"/>
          <w:tab w:val="left" w:pos="1985"/>
        </w:tabs>
        <w:rPr>
          <w:lang w:val="fi-FI"/>
        </w:rPr>
      </w:pPr>
      <w:r>
        <w:rPr>
          <w:lang w:val="fi-FI"/>
        </w:rPr>
        <w:t>Melko harvinaiset:</w:t>
      </w:r>
      <w:r>
        <w:rPr>
          <w:lang w:val="fi-FI"/>
        </w:rPr>
        <w:tab/>
      </w:r>
      <w:r w:rsidR="00123023">
        <w:rPr>
          <w:lang w:val="fi-FI"/>
        </w:rPr>
        <w:tab/>
      </w:r>
      <w:r>
        <w:rPr>
          <w:lang w:val="fi-FI"/>
        </w:rPr>
        <w:t>sukupuolitoimintojen häiriöt</w:t>
      </w:r>
    </w:p>
    <w:p w14:paraId="5BA99F75" w14:textId="77777777" w:rsidR="00215D59" w:rsidRDefault="00215D59" w:rsidP="00392ED6">
      <w:pPr>
        <w:pStyle w:val="EMEABodyText"/>
        <w:tabs>
          <w:tab w:val="left" w:pos="1985"/>
        </w:tabs>
        <w:rPr>
          <w:lang w:val="fi-FI"/>
        </w:rPr>
      </w:pPr>
    </w:p>
    <w:p w14:paraId="155744F7" w14:textId="77777777" w:rsidR="00215D59" w:rsidRPr="00E07B7A" w:rsidRDefault="00215D59" w:rsidP="00392ED6">
      <w:pPr>
        <w:pStyle w:val="EMEABodyText"/>
        <w:keepNext/>
        <w:tabs>
          <w:tab w:val="left" w:pos="1701"/>
          <w:tab w:val="left" w:pos="1985"/>
        </w:tabs>
        <w:rPr>
          <w:bCs/>
          <w:i/>
          <w:iCs/>
          <w:u w:val="single"/>
          <w:lang w:val="fi-FI"/>
        </w:rPr>
      </w:pPr>
      <w:r w:rsidRPr="00E07B7A">
        <w:rPr>
          <w:bCs/>
          <w:i/>
          <w:iCs/>
          <w:noProof/>
          <w:u w:val="single"/>
          <w:lang w:val="fi-FI"/>
        </w:rPr>
        <w:t>Yleisoireet ja antopaikassa todettavat haitat</w:t>
      </w:r>
      <w:r w:rsidRPr="00E07B7A">
        <w:rPr>
          <w:bCs/>
          <w:i/>
          <w:iCs/>
          <w:u w:val="single"/>
          <w:lang w:val="fi-FI"/>
        </w:rPr>
        <w:t>:</w:t>
      </w:r>
    </w:p>
    <w:p w14:paraId="4FFD7C10" w14:textId="77777777" w:rsidR="00167A32" w:rsidRDefault="00167A32" w:rsidP="00392ED6">
      <w:pPr>
        <w:pStyle w:val="EMEABodyText"/>
        <w:keepNext/>
        <w:tabs>
          <w:tab w:val="left" w:pos="1985"/>
        </w:tabs>
        <w:rPr>
          <w:lang w:val="fi-FI"/>
        </w:rPr>
      </w:pPr>
    </w:p>
    <w:p w14:paraId="4A8D64D4" w14:textId="77777777" w:rsidR="00215D59" w:rsidRDefault="00215D59" w:rsidP="00392ED6">
      <w:pPr>
        <w:pStyle w:val="EMEABodyText"/>
        <w:keepNext/>
        <w:tabs>
          <w:tab w:val="left" w:pos="1985"/>
        </w:tabs>
        <w:rPr>
          <w:lang w:val="fi-FI"/>
        </w:rPr>
      </w:pPr>
      <w:r>
        <w:rPr>
          <w:lang w:val="fi-FI"/>
        </w:rPr>
        <w:t>Yleiset:</w:t>
      </w:r>
      <w:r>
        <w:rPr>
          <w:lang w:val="fi-FI"/>
        </w:rPr>
        <w:tab/>
        <w:t>uupumus</w:t>
      </w:r>
    </w:p>
    <w:p w14:paraId="2D61EBE3" w14:textId="77777777" w:rsidR="00215D59" w:rsidRDefault="00215D59" w:rsidP="00392ED6">
      <w:pPr>
        <w:pStyle w:val="EMEABodyText"/>
        <w:tabs>
          <w:tab w:val="left" w:pos="1701"/>
          <w:tab w:val="left" w:pos="1985"/>
        </w:tabs>
        <w:rPr>
          <w:lang w:val="fi-FI"/>
        </w:rPr>
      </w:pPr>
      <w:r>
        <w:rPr>
          <w:lang w:val="fi-FI"/>
        </w:rPr>
        <w:t>Melko harvinaiset:</w:t>
      </w:r>
      <w:r>
        <w:rPr>
          <w:lang w:val="fi-FI"/>
        </w:rPr>
        <w:tab/>
      </w:r>
      <w:r w:rsidR="00123023">
        <w:rPr>
          <w:lang w:val="fi-FI"/>
        </w:rPr>
        <w:tab/>
      </w:r>
      <w:r>
        <w:rPr>
          <w:lang w:val="fi-FI"/>
        </w:rPr>
        <w:t>rintakipu</w:t>
      </w:r>
    </w:p>
    <w:p w14:paraId="20A33943" w14:textId="77777777" w:rsidR="00215D59" w:rsidRDefault="00215D59" w:rsidP="00392ED6">
      <w:pPr>
        <w:pStyle w:val="EMEABodyText"/>
        <w:rPr>
          <w:lang w:val="fi-FI"/>
        </w:rPr>
      </w:pPr>
    </w:p>
    <w:p w14:paraId="30D871FE" w14:textId="77777777" w:rsidR="00215D59" w:rsidRDefault="00215D59" w:rsidP="00392ED6">
      <w:pPr>
        <w:pStyle w:val="EMEABodyText"/>
        <w:keepNext/>
        <w:rPr>
          <w:i/>
          <w:u w:val="single"/>
          <w:lang w:val="fi-FI"/>
        </w:rPr>
      </w:pPr>
      <w:r>
        <w:rPr>
          <w:i/>
          <w:u w:val="single"/>
          <w:lang w:val="fi-FI"/>
        </w:rPr>
        <w:t>Tutkimukset:</w:t>
      </w:r>
    </w:p>
    <w:p w14:paraId="7A99EF04" w14:textId="77777777" w:rsidR="00167A32" w:rsidRDefault="00167A32" w:rsidP="00392ED6">
      <w:pPr>
        <w:pStyle w:val="EMEABodyText"/>
        <w:ind w:left="1695" w:hanging="1695"/>
        <w:rPr>
          <w:lang w:val="fi-FI"/>
        </w:rPr>
      </w:pPr>
    </w:p>
    <w:p w14:paraId="7E73732C" w14:textId="77777777" w:rsidR="00215D59" w:rsidRDefault="00215D59" w:rsidP="00392ED6">
      <w:pPr>
        <w:pStyle w:val="EMEABodyText"/>
        <w:ind w:left="1695" w:hanging="1695"/>
        <w:rPr>
          <w:lang w:val="fi-FI"/>
        </w:rPr>
      </w:pPr>
      <w:r>
        <w:rPr>
          <w:lang w:val="fi-FI"/>
        </w:rPr>
        <w:t xml:space="preserve">Hyvin yleiset: </w:t>
      </w:r>
      <w:r>
        <w:rPr>
          <w:lang w:val="fi-FI"/>
        </w:rPr>
        <w:tab/>
        <w:t>Hyperkalemiaa* esiintyi useammin irbesartaania kuin lumevalmistetta saaneilla diabetespotilailla. Diabetesta sairastaneilla verenpainepotilailla, joilla oli mikroalbuminuria ja normaali munuaisten toiminta, hyperkalemian (≥ 5,5</w:t>
      </w:r>
      <w:r w:rsidR="00387855">
        <w:rPr>
          <w:lang w:val="fi-FI"/>
        </w:rPr>
        <w:t> </w:t>
      </w:r>
      <w:r>
        <w:rPr>
          <w:lang w:val="fi-FI"/>
        </w:rPr>
        <w:t>mekv/l) esiintymistiheys oli 29,4</w:t>
      </w:r>
      <w:r w:rsidR="00387855">
        <w:rPr>
          <w:lang w:val="fi-FI"/>
        </w:rPr>
        <w:t> </w:t>
      </w:r>
      <w:r>
        <w:rPr>
          <w:lang w:val="fi-FI"/>
        </w:rPr>
        <w:t>% 300 mg:n irbesartaaniannoksia saaneessa ryhmässä ja 22</w:t>
      </w:r>
      <w:r w:rsidR="00387855">
        <w:rPr>
          <w:lang w:val="fi-FI"/>
        </w:rPr>
        <w:t> </w:t>
      </w:r>
      <w:r>
        <w:rPr>
          <w:lang w:val="fi-FI"/>
        </w:rPr>
        <w:t>% lumeryhmässä. Diabetesta sairastaneilla verenpainepotilailla, joilla oli krooninen munuaisten vajaatoiminta ja selvä proteinuria, hyperkalemian (≥ 5,5</w:t>
      </w:r>
      <w:r w:rsidR="00387855">
        <w:rPr>
          <w:lang w:val="fi-FI"/>
        </w:rPr>
        <w:t> </w:t>
      </w:r>
      <w:r>
        <w:rPr>
          <w:lang w:val="fi-FI"/>
        </w:rPr>
        <w:t>mekv/l) esiintymistiheys oli 46,3</w:t>
      </w:r>
      <w:r w:rsidR="00387855">
        <w:rPr>
          <w:lang w:val="fi-FI"/>
        </w:rPr>
        <w:t> </w:t>
      </w:r>
      <w:r>
        <w:rPr>
          <w:lang w:val="fi-FI"/>
        </w:rPr>
        <w:t>% irbesartaaniryhmässä ja 26,3</w:t>
      </w:r>
      <w:r w:rsidR="00387855">
        <w:rPr>
          <w:lang w:val="fi-FI"/>
        </w:rPr>
        <w:t> </w:t>
      </w:r>
      <w:r>
        <w:rPr>
          <w:lang w:val="fi-FI"/>
        </w:rPr>
        <w:t>% lumeryhmässä.</w:t>
      </w:r>
    </w:p>
    <w:p w14:paraId="2E164F9A" w14:textId="77777777" w:rsidR="00215D59" w:rsidRDefault="00215D59" w:rsidP="00392ED6">
      <w:pPr>
        <w:pStyle w:val="EMEABodyText"/>
        <w:ind w:left="1695" w:hanging="1695"/>
        <w:rPr>
          <w:lang w:val="fi-FI"/>
        </w:rPr>
      </w:pPr>
      <w:r>
        <w:rPr>
          <w:lang w:val="fi-FI"/>
        </w:rPr>
        <w:t>Yleiset:</w:t>
      </w:r>
      <w:r>
        <w:rPr>
          <w:lang w:val="fi-FI"/>
        </w:rPr>
        <w:tab/>
        <w:t>Irbesartaanihoitoa saaneilla potilailla todettiin yleisesti (1,7</w:t>
      </w:r>
      <w:r w:rsidR="00387855">
        <w:rPr>
          <w:lang w:val="fi-FI"/>
        </w:rPr>
        <w:t> </w:t>
      </w:r>
      <w:r>
        <w:rPr>
          <w:lang w:val="fi-FI"/>
        </w:rPr>
        <w:t>%) merkitsevää plasman kreatiinikinaasiarvon nousua. Näihin muutoksiin ei liittynyt tunnistettavia kliinisiä lihas- tai luusto-oireita yhdessäkään tapauksessa.</w:t>
      </w:r>
    </w:p>
    <w:p w14:paraId="28F8A116" w14:textId="77777777" w:rsidR="00215D59" w:rsidRDefault="00215D59" w:rsidP="00392ED6">
      <w:pPr>
        <w:pStyle w:val="EMEABodyText"/>
        <w:tabs>
          <w:tab w:val="left" w:pos="1701"/>
        </w:tabs>
        <w:ind w:left="1701" w:hanging="1701"/>
        <w:rPr>
          <w:lang w:val="fi-FI"/>
        </w:rPr>
      </w:pPr>
      <w:r>
        <w:rPr>
          <w:lang w:val="fi-FI"/>
        </w:rPr>
        <w:tab/>
        <w:t>Irbesartaania saaneista pitkälle edennyttä diabeettista munuaistautia sairastavista verenpainepotilaista 1,7 prosentilla on todettu hemoglobiiniarvon lasku*, joka ei ollut kliinisesti merkittävä.</w:t>
      </w:r>
    </w:p>
    <w:p w14:paraId="6548902C" w14:textId="77777777" w:rsidR="00215D59" w:rsidRDefault="00215D59" w:rsidP="00392ED6">
      <w:pPr>
        <w:pStyle w:val="EMEABodyText"/>
        <w:tabs>
          <w:tab w:val="left" w:pos="1843"/>
        </w:tabs>
        <w:rPr>
          <w:lang w:val="fi-FI"/>
        </w:rPr>
      </w:pPr>
    </w:p>
    <w:p w14:paraId="2BCFD741" w14:textId="77777777" w:rsidR="00215D59" w:rsidRPr="00FC70BA" w:rsidRDefault="00215D59" w:rsidP="00392ED6">
      <w:pPr>
        <w:pStyle w:val="EMEABodyText"/>
        <w:tabs>
          <w:tab w:val="left" w:pos="1843"/>
        </w:tabs>
        <w:rPr>
          <w:bCs/>
          <w:lang w:val="fi-FI"/>
        </w:rPr>
      </w:pPr>
      <w:r w:rsidRPr="00586136">
        <w:rPr>
          <w:u w:val="single"/>
          <w:lang w:val="fi-FI"/>
        </w:rPr>
        <w:t>Pediatriset potilaat</w:t>
      </w:r>
      <w:r w:rsidRPr="00BC2A53">
        <w:rPr>
          <w:bCs/>
          <w:lang w:val="fi-FI"/>
        </w:rPr>
        <w:t>:</w:t>
      </w:r>
    </w:p>
    <w:p w14:paraId="5F81A856" w14:textId="77777777" w:rsidR="00167A32" w:rsidRDefault="00167A32" w:rsidP="00392ED6">
      <w:pPr>
        <w:pStyle w:val="EMEABodyText"/>
        <w:tabs>
          <w:tab w:val="left" w:pos="1843"/>
        </w:tabs>
        <w:rPr>
          <w:lang w:val="fi-FI"/>
        </w:rPr>
      </w:pPr>
    </w:p>
    <w:p w14:paraId="0C23CF46" w14:textId="77777777" w:rsidR="00215D59" w:rsidRDefault="00215D59" w:rsidP="00392ED6">
      <w:pPr>
        <w:pStyle w:val="EMEABodyText"/>
        <w:tabs>
          <w:tab w:val="left" w:pos="1843"/>
        </w:tabs>
        <w:rPr>
          <w:szCs w:val="22"/>
          <w:lang w:val="fi-FI"/>
        </w:rPr>
      </w:pPr>
      <w:r>
        <w:rPr>
          <w:lang w:val="fi-FI"/>
        </w:rPr>
        <w:t xml:space="preserve">Satunnaistetussa tutkimuksessa, jossa oli mukana 318 hypertensiivistä 6–16-vuotiasta lasta ja nuorta, kolmen viikon kaksoissokkovaiheessa tuli esiin </w:t>
      </w:r>
      <w:r w:rsidRPr="007E4861">
        <w:rPr>
          <w:lang w:val="fi-FI"/>
        </w:rPr>
        <w:t>seuraavia haittavaikutuksia: päänsärky</w:t>
      </w:r>
      <w:r>
        <w:rPr>
          <w:lang w:val="fi-FI"/>
        </w:rPr>
        <w:t xml:space="preserve"> (7,9 %), hypotensio (2,2 %), huimaus (1,9 %), yskä (0,9 %). </w:t>
      </w:r>
      <w:r>
        <w:rPr>
          <w:szCs w:val="22"/>
          <w:lang w:val="fi-FI"/>
        </w:rPr>
        <w:t>Tämän tutkimuksen 26 viikkoa kestäneessä avoimessa vaiheessa yleisimmät laboratorioarvojen muutokset olivat kreatiniiniarvon nousu (6,5 %) ja kreatiinikinaasiarvon nousu 2 prosentilla hoitoa saaneista lapsista.</w:t>
      </w:r>
    </w:p>
    <w:p w14:paraId="54D376B6" w14:textId="77777777" w:rsidR="00123023" w:rsidRDefault="00123023" w:rsidP="00392ED6">
      <w:pPr>
        <w:pStyle w:val="EMEABodyText"/>
        <w:rPr>
          <w:szCs w:val="22"/>
          <w:u w:val="single"/>
          <w:lang w:val="fi-FI"/>
        </w:rPr>
      </w:pPr>
    </w:p>
    <w:p w14:paraId="4F7E0C7E" w14:textId="77777777" w:rsidR="00123023" w:rsidRPr="00FD3F47" w:rsidRDefault="00123023" w:rsidP="00392ED6">
      <w:pPr>
        <w:pStyle w:val="EMEABodyText"/>
        <w:rPr>
          <w:szCs w:val="22"/>
          <w:u w:val="single"/>
          <w:lang w:val="fi-FI"/>
        </w:rPr>
      </w:pPr>
      <w:r w:rsidRPr="00FD3F47">
        <w:rPr>
          <w:szCs w:val="22"/>
          <w:u w:val="single"/>
          <w:lang w:val="fi-FI"/>
        </w:rPr>
        <w:t>Epäillyistä haittavaikutuksista ilmoittaminen</w:t>
      </w:r>
    </w:p>
    <w:p w14:paraId="31B21896" w14:textId="77777777" w:rsidR="00167A32" w:rsidRDefault="00167A32" w:rsidP="00392ED6">
      <w:pPr>
        <w:pStyle w:val="EMEABodyText"/>
        <w:rPr>
          <w:lang w:val="fi-FI"/>
        </w:rPr>
      </w:pPr>
    </w:p>
    <w:p w14:paraId="18661207" w14:textId="77777777" w:rsidR="00123023" w:rsidRDefault="00123023" w:rsidP="00392ED6">
      <w:pPr>
        <w:pStyle w:val="EMEABodyText"/>
        <w:rPr>
          <w:lang w:val="fi-FI"/>
        </w:rPr>
      </w:pPr>
      <w:r>
        <w:rPr>
          <w:lang w:val="fi-FI"/>
        </w:rPr>
        <w:t xml:space="preserve">On tärkeää ilmoittaa myyntiluvan myöntämisen jälkeisistä lääkevalmisteen epäillyistä haittavaikutuksista. Se mahdollistaa lääkevalmisteen hyöty-haitta-tasapainon jatkuvan arvioinnin. Terveydenhuollon ammattilaisia pyydetään ilmoittamaan kaikista epäillyistä haittavaikutuksista </w:t>
      </w:r>
      <w:r w:rsidR="004E794E">
        <w:fldChar w:fldCharType="begin"/>
      </w:r>
      <w:r w:rsidR="004E794E" w:rsidRPr="00B62AC8">
        <w:rPr>
          <w:lang w:val="fi-FI"/>
          <w:rPrChange w:id="115" w:author="Author">
            <w:rPr/>
          </w:rPrChange>
        </w:rPr>
        <w:instrText>HYPERLINK "http://www.ema.europa.eu/docs/en_GB/document_library/Template_or_form/2013/03/WC500139752.doc"</w:instrText>
      </w:r>
      <w:r w:rsidR="004E794E">
        <w:fldChar w:fldCharType="separate"/>
      </w:r>
      <w:r w:rsidR="004E794E" w:rsidRPr="00F838DE">
        <w:rPr>
          <w:rStyle w:val="Hyperlink"/>
          <w:szCs w:val="22"/>
          <w:highlight w:val="lightGray"/>
          <w:lang w:val="fi-FI"/>
        </w:rPr>
        <w:t>liitteessä V</w:t>
      </w:r>
      <w:r w:rsidR="004E794E">
        <w:fldChar w:fldCharType="end"/>
      </w:r>
      <w:r w:rsidRPr="00123023">
        <w:rPr>
          <w:highlight w:val="lightGray"/>
          <w:lang w:val="fi-FI"/>
        </w:rPr>
        <w:t xml:space="preserve"> luetellun kansallisen ilmoitusjärjestelmän kautta</w:t>
      </w:r>
      <w:r>
        <w:rPr>
          <w:lang w:val="fi-FI"/>
        </w:rPr>
        <w:t>.</w:t>
      </w:r>
    </w:p>
    <w:p w14:paraId="1ECE60B9" w14:textId="77777777" w:rsidR="00215D59" w:rsidRDefault="00215D59" w:rsidP="00392ED6">
      <w:pPr>
        <w:pStyle w:val="EMEABodyText"/>
        <w:rPr>
          <w:lang w:val="fi-FI"/>
        </w:rPr>
      </w:pPr>
    </w:p>
    <w:p w14:paraId="6E616C4D" w14:textId="77777777" w:rsidR="00215D59" w:rsidRDefault="00215D59" w:rsidP="00392ED6">
      <w:pPr>
        <w:pStyle w:val="EMEAHeading2"/>
        <w:outlineLvl w:val="9"/>
        <w:rPr>
          <w:lang w:val="fi-FI"/>
        </w:rPr>
      </w:pPr>
      <w:r>
        <w:rPr>
          <w:lang w:val="fi-FI"/>
        </w:rPr>
        <w:t>4.9</w:t>
      </w:r>
      <w:r>
        <w:rPr>
          <w:lang w:val="fi-FI"/>
        </w:rPr>
        <w:tab/>
        <w:t>Yliannostus</w:t>
      </w:r>
    </w:p>
    <w:p w14:paraId="2A84B0AC" w14:textId="77777777" w:rsidR="00215D59" w:rsidRDefault="00215D59" w:rsidP="00392ED6">
      <w:pPr>
        <w:pStyle w:val="EMEABodyText"/>
        <w:keepNext/>
        <w:rPr>
          <w:lang w:val="fi-FI"/>
        </w:rPr>
      </w:pPr>
    </w:p>
    <w:p w14:paraId="3F7A8323" w14:textId="77777777" w:rsidR="00215D59" w:rsidRDefault="00215D59" w:rsidP="00392ED6">
      <w:pPr>
        <w:pStyle w:val="EMEABodyText"/>
        <w:rPr>
          <w:lang w:val="fi-FI"/>
        </w:rPr>
      </w:pPr>
      <w:r>
        <w:rPr>
          <w:lang w:val="fi-FI"/>
        </w:rPr>
        <w:t>Kokemukset aikuisilla, jotka saivat enintään 900 mg:n vuorokausiannoksia 8 viikon ajan, eivät viitanneet valmisteen toksisuuteen. Yliannostus ilmenee todennäköisimmin hypotensiona ja takykardiana; yliannostuksen aiheuttamaa bradykardiaa saattaa myös esiintyä. Aprovel-yliannostusta varten ei ole saatavilla erityisiä hoito-ohjeita. Potilaita tulee seurata tarkasti ja hoidon tulee olla oireenmukainen ja elintoimintoja tukeva. Suositeltavat toimenpiteet ovat oksettaminen ja/tai mahahuuhtelu. Yliannostusta voidaan hoitaa aktiivihiilellä. Irbesartaani ei poistu hemodialyysin avulla.</w:t>
      </w:r>
    </w:p>
    <w:p w14:paraId="5A05A896" w14:textId="77777777" w:rsidR="00215D59" w:rsidRDefault="00215D59" w:rsidP="00392ED6">
      <w:pPr>
        <w:pStyle w:val="EMEABodyText"/>
        <w:rPr>
          <w:lang w:val="fi-FI"/>
        </w:rPr>
      </w:pPr>
    </w:p>
    <w:p w14:paraId="26215849" w14:textId="77777777" w:rsidR="00215D59" w:rsidRDefault="00215D59" w:rsidP="00392ED6">
      <w:pPr>
        <w:pStyle w:val="EMEABodyText"/>
        <w:rPr>
          <w:lang w:val="fi-FI"/>
        </w:rPr>
      </w:pPr>
    </w:p>
    <w:p w14:paraId="6844C188" w14:textId="77777777" w:rsidR="00215D59" w:rsidRDefault="00215D59" w:rsidP="00392ED6">
      <w:pPr>
        <w:pStyle w:val="EMEAHeading1"/>
        <w:outlineLvl w:val="9"/>
        <w:rPr>
          <w:lang w:val="fi-FI"/>
        </w:rPr>
      </w:pPr>
      <w:r>
        <w:rPr>
          <w:lang w:val="fi-FI"/>
        </w:rPr>
        <w:t>5.</w:t>
      </w:r>
      <w:r>
        <w:rPr>
          <w:lang w:val="fi-FI"/>
        </w:rPr>
        <w:tab/>
        <w:t>FARMAKOLOGISET OMINAISUUDET</w:t>
      </w:r>
    </w:p>
    <w:p w14:paraId="30C17684" w14:textId="77777777" w:rsidR="00215D59" w:rsidRPr="00FC70BA" w:rsidRDefault="00215D59" w:rsidP="00392ED6">
      <w:pPr>
        <w:pStyle w:val="EMEAHeading1"/>
        <w:outlineLvl w:val="9"/>
        <w:rPr>
          <w:b w:val="0"/>
          <w:lang w:val="fi-FI"/>
        </w:rPr>
      </w:pPr>
    </w:p>
    <w:p w14:paraId="08EC8651" w14:textId="77777777" w:rsidR="00215D59" w:rsidRDefault="00215D59" w:rsidP="00392ED6">
      <w:pPr>
        <w:pStyle w:val="EMEAHeading2"/>
        <w:outlineLvl w:val="9"/>
        <w:rPr>
          <w:lang w:val="fi-FI"/>
        </w:rPr>
      </w:pPr>
      <w:r>
        <w:rPr>
          <w:lang w:val="fi-FI"/>
        </w:rPr>
        <w:t>5.1</w:t>
      </w:r>
      <w:r>
        <w:rPr>
          <w:lang w:val="fi-FI"/>
        </w:rPr>
        <w:tab/>
        <w:t>Farmakodynamiikka</w:t>
      </w:r>
    </w:p>
    <w:p w14:paraId="74E9752A" w14:textId="77777777" w:rsidR="00215D59" w:rsidRPr="00FC70BA" w:rsidRDefault="00215D59" w:rsidP="00392ED6">
      <w:pPr>
        <w:pStyle w:val="EMEAHeading2"/>
        <w:outlineLvl w:val="9"/>
        <w:rPr>
          <w:b w:val="0"/>
          <w:lang w:val="fi-FI"/>
        </w:rPr>
      </w:pPr>
    </w:p>
    <w:p w14:paraId="3B40BEC0" w14:textId="77777777" w:rsidR="00215D59" w:rsidRDefault="00215D59" w:rsidP="00392ED6">
      <w:pPr>
        <w:pStyle w:val="EMEABodyText"/>
        <w:rPr>
          <w:lang w:val="fi-FI"/>
        </w:rPr>
      </w:pPr>
      <w:r>
        <w:rPr>
          <w:lang w:val="fi-FI"/>
        </w:rPr>
        <w:t>Farmakoterapeuttinen ryhmä: Angiotensiini</w:t>
      </w:r>
      <w:r w:rsidR="00123023">
        <w:rPr>
          <w:lang w:val="fi-FI"/>
        </w:rPr>
        <w:t> </w:t>
      </w:r>
      <w:r>
        <w:rPr>
          <w:lang w:val="fi-FI"/>
        </w:rPr>
        <w:t>II</w:t>
      </w:r>
      <w:r w:rsidR="00123023">
        <w:rPr>
          <w:lang w:val="fi-FI"/>
        </w:rPr>
        <w:t xml:space="preserve"> </w:t>
      </w:r>
      <w:r>
        <w:rPr>
          <w:lang w:val="fi-FI"/>
        </w:rPr>
        <w:t>-</w:t>
      </w:r>
      <w:r w:rsidR="00123023">
        <w:rPr>
          <w:lang w:val="fi-FI"/>
        </w:rPr>
        <w:t>reseptorin salpaajat</w:t>
      </w:r>
      <w:r>
        <w:rPr>
          <w:lang w:val="fi-FI"/>
        </w:rPr>
        <w:t>, ATC</w:t>
      </w:r>
      <w:r>
        <w:rPr>
          <w:lang w:val="fi-FI"/>
        </w:rPr>
        <w:noBreakHyphen/>
        <w:t>koodi: C09C A04.</w:t>
      </w:r>
    </w:p>
    <w:p w14:paraId="3DE29435" w14:textId="77777777" w:rsidR="00215D59" w:rsidRDefault="00215D59" w:rsidP="00392ED6">
      <w:pPr>
        <w:pStyle w:val="EMEABodyText"/>
        <w:rPr>
          <w:lang w:val="fi-FI"/>
        </w:rPr>
      </w:pPr>
    </w:p>
    <w:p w14:paraId="385C8188" w14:textId="77777777" w:rsidR="00215D59" w:rsidRDefault="00215D59" w:rsidP="00392ED6">
      <w:pPr>
        <w:pStyle w:val="EMEABodyText"/>
        <w:rPr>
          <w:lang w:val="fi-FI"/>
        </w:rPr>
      </w:pPr>
      <w:r>
        <w:rPr>
          <w:bCs/>
          <w:u w:val="single"/>
          <w:lang w:val="fi-FI"/>
        </w:rPr>
        <w:t>Vaikutusmekanismi</w:t>
      </w:r>
      <w:r>
        <w:rPr>
          <w:bCs/>
          <w:lang w:val="fi-FI"/>
        </w:rPr>
        <w:t>:</w:t>
      </w:r>
      <w:r w:rsidRPr="00FC70BA">
        <w:rPr>
          <w:lang w:val="fi-FI"/>
        </w:rPr>
        <w:t xml:space="preserve"> </w:t>
      </w:r>
      <w:r w:rsidR="00512E6A">
        <w:rPr>
          <w:lang w:val="fi-FI"/>
        </w:rPr>
        <w:t xml:space="preserve">irbesartaani </w:t>
      </w:r>
      <w:r>
        <w:rPr>
          <w:lang w:val="fi-FI"/>
        </w:rPr>
        <w:t>on tehokas, oraalisesti vaikuttava ja selektiivinen angiotensiini</w:t>
      </w:r>
      <w:r w:rsidR="00123023">
        <w:rPr>
          <w:lang w:val="fi-FI"/>
        </w:rPr>
        <w:t> </w:t>
      </w:r>
      <w:r>
        <w:rPr>
          <w:lang w:val="fi-FI"/>
        </w:rPr>
        <w:t>II</w:t>
      </w:r>
      <w:r w:rsidR="00123023">
        <w:rPr>
          <w:lang w:val="fi-FI"/>
        </w:rPr>
        <w:t> </w:t>
      </w:r>
      <w:r>
        <w:rPr>
          <w:lang w:val="fi-FI"/>
        </w:rPr>
        <w:t>-reseptorin (tyyppi AT</w:t>
      </w:r>
      <w:r>
        <w:rPr>
          <w:vertAlign w:val="subscript"/>
          <w:lang w:val="fi-FI"/>
        </w:rPr>
        <w:t>1</w:t>
      </w:r>
      <w:r>
        <w:rPr>
          <w:lang w:val="fi-FI"/>
        </w:rPr>
        <w:t xml:space="preserve">) </w:t>
      </w:r>
      <w:r w:rsidR="00123023">
        <w:rPr>
          <w:lang w:val="fi-FI"/>
        </w:rPr>
        <w:t>salpaaja</w:t>
      </w:r>
      <w:r>
        <w:rPr>
          <w:lang w:val="fi-FI"/>
        </w:rPr>
        <w:t>.</w:t>
      </w:r>
      <w:r w:rsidDel="005346A3">
        <w:rPr>
          <w:lang w:val="fi-FI"/>
        </w:rPr>
        <w:t xml:space="preserve"> </w:t>
      </w:r>
      <w:r>
        <w:rPr>
          <w:lang w:val="fi-FI"/>
        </w:rPr>
        <w:t>Se todennäköisesti estää angiotensiini</w:t>
      </w:r>
      <w:r w:rsidR="00123023">
        <w:rPr>
          <w:lang w:val="fi-FI"/>
        </w:rPr>
        <w:t> </w:t>
      </w:r>
      <w:r>
        <w:rPr>
          <w:lang w:val="fi-FI"/>
        </w:rPr>
        <w:t>II:n kaikki AT</w:t>
      </w:r>
      <w:r>
        <w:rPr>
          <w:vertAlign w:val="subscript"/>
          <w:lang w:val="fi-FI"/>
        </w:rPr>
        <w:t>1</w:t>
      </w:r>
      <w:r>
        <w:rPr>
          <w:lang w:val="fi-FI"/>
        </w:rPr>
        <w:noBreakHyphen/>
        <w:t>reseptorin välittämät vaikutukset angiotensiini</w:t>
      </w:r>
      <w:r w:rsidR="00123023">
        <w:rPr>
          <w:lang w:val="fi-FI"/>
        </w:rPr>
        <w:t> </w:t>
      </w:r>
      <w:r>
        <w:rPr>
          <w:lang w:val="fi-FI"/>
        </w:rPr>
        <w:t>II:n alkuperästä tai synteesireitistä riippumatta. Angiotensiini</w:t>
      </w:r>
      <w:r w:rsidR="00123023">
        <w:rPr>
          <w:lang w:val="fi-FI"/>
        </w:rPr>
        <w:t> </w:t>
      </w:r>
      <w:r>
        <w:rPr>
          <w:lang w:val="fi-FI"/>
        </w:rPr>
        <w:t>II (AT</w:t>
      </w:r>
      <w:r>
        <w:rPr>
          <w:vertAlign w:val="subscript"/>
          <w:lang w:val="fi-FI"/>
        </w:rPr>
        <w:t>1</w:t>
      </w:r>
      <w:r>
        <w:rPr>
          <w:lang w:val="fi-FI"/>
        </w:rPr>
        <w:t>)</w:t>
      </w:r>
      <w:r w:rsidR="00123023">
        <w:rPr>
          <w:lang w:val="fi-FI"/>
        </w:rPr>
        <w:t xml:space="preserve"> </w:t>
      </w:r>
      <w:r>
        <w:rPr>
          <w:lang w:val="fi-FI"/>
        </w:rPr>
        <w:noBreakHyphen/>
        <w:t xml:space="preserve">reseptoreiden selektiivinen </w:t>
      </w:r>
      <w:r w:rsidR="00123023">
        <w:rPr>
          <w:lang w:val="fi-FI"/>
        </w:rPr>
        <w:t>salpaus</w:t>
      </w:r>
      <w:r>
        <w:rPr>
          <w:lang w:val="fi-FI"/>
        </w:rPr>
        <w:t xml:space="preserve"> nostaa plasman reniinitasoja ja angiotensiini</w:t>
      </w:r>
      <w:r w:rsidR="00123023">
        <w:rPr>
          <w:lang w:val="fi-FI"/>
        </w:rPr>
        <w:t> </w:t>
      </w:r>
      <w:r>
        <w:rPr>
          <w:lang w:val="fi-FI"/>
        </w:rPr>
        <w:t>II</w:t>
      </w:r>
      <w:r w:rsidR="00123023">
        <w:rPr>
          <w:lang w:val="fi-FI"/>
        </w:rPr>
        <w:t xml:space="preserve"> </w:t>
      </w:r>
      <w:r>
        <w:rPr>
          <w:lang w:val="fi-FI"/>
        </w:rPr>
        <w:t>-tasoja sekä vähentää plasman aldosteronipitoisuutta. Seerumin kaliumiin irbesartaanilla yksinään ei ole merkitsevästi vaikutusta suositelluilla annoksilla. Irbesartaani ei estä ACE:tä (kininaasi</w:t>
      </w:r>
      <w:r w:rsidR="00123023">
        <w:rPr>
          <w:lang w:val="fi-FI"/>
        </w:rPr>
        <w:t> </w:t>
      </w:r>
      <w:r>
        <w:rPr>
          <w:lang w:val="fi-FI"/>
        </w:rPr>
        <w:t>II), entsyymiä, joka saa aikaan angiotensiini</w:t>
      </w:r>
      <w:r w:rsidR="00123023">
        <w:rPr>
          <w:lang w:val="fi-FI"/>
        </w:rPr>
        <w:t> </w:t>
      </w:r>
      <w:r>
        <w:rPr>
          <w:lang w:val="fi-FI"/>
        </w:rPr>
        <w:t>II:n muodostusta ja myös hajottaa bradykiniinin inaktiivisiksi metaboliiteiksi. Irbesartaani ei tarvitse vaikuttaakseen metabolista aktivaatiota.</w:t>
      </w:r>
    </w:p>
    <w:p w14:paraId="4FE214CC" w14:textId="77777777" w:rsidR="00215D59" w:rsidRDefault="00215D59" w:rsidP="00392ED6">
      <w:pPr>
        <w:pStyle w:val="EMEABodyText"/>
        <w:rPr>
          <w:lang w:val="fi-FI"/>
        </w:rPr>
      </w:pPr>
    </w:p>
    <w:p w14:paraId="2F44C082" w14:textId="77777777" w:rsidR="00215D59" w:rsidRPr="00FC70BA" w:rsidRDefault="00215D59" w:rsidP="00392ED6">
      <w:pPr>
        <w:pStyle w:val="EMEAHeading2"/>
        <w:outlineLvl w:val="9"/>
        <w:rPr>
          <w:b w:val="0"/>
          <w:lang w:val="fi-FI"/>
        </w:rPr>
      </w:pPr>
      <w:r>
        <w:rPr>
          <w:b w:val="0"/>
          <w:bCs/>
          <w:u w:val="single"/>
          <w:lang w:val="fi-FI"/>
        </w:rPr>
        <w:t>Kliininen teho</w:t>
      </w:r>
      <w:r>
        <w:rPr>
          <w:b w:val="0"/>
          <w:bCs/>
          <w:lang w:val="fi-FI"/>
        </w:rPr>
        <w:t>:</w:t>
      </w:r>
    </w:p>
    <w:p w14:paraId="7B9A125D" w14:textId="77777777" w:rsidR="00215D59" w:rsidRPr="00FC70BA" w:rsidRDefault="00215D59" w:rsidP="00392ED6">
      <w:pPr>
        <w:pStyle w:val="EMEAHeading2"/>
        <w:outlineLvl w:val="9"/>
        <w:rPr>
          <w:b w:val="0"/>
          <w:lang w:val="fi-FI"/>
        </w:rPr>
      </w:pPr>
    </w:p>
    <w:p w14:paraId="60BF8380" w14:textId="77777777" w:rsidR="00215D59" w:rsidRDefault="00215D59" w:rsidP="00392ED6">
      <w:pPr>
        <w:pStyle w:val="EMEABodyText"/>
        <w:keepNext/>
        <w:rPr>
          <w:u w:val="single"/>
          <w:lang w:val="fi-FI"/>
        </w:rPr>
      </w:pPr>
      <w:r>
        <w:rPr>
          <w:u w:val="single"/>
          <w:lang w:val="fi-FI"/>
        </w:rPr>
        <w:t>Hypertensio</w:t>
      </w:r>
    </w:p>
    <w:p w14:paraId="2E24C04F" w14:textId="77777777" w:rsidR="00512E6A" w:rsidRDefault="00512E6A" w:rsidP="00392ED6">
      <w:pPr>
        <w:pStyle w:val="EMEABodyText"/>
        <w:rPr>
          <w:lang w:val="fi-FI"/>
        </w:rPr>
      </w:pPr>
    </w:p>
    <w:p w14:paraId="52F26560" w14:textId="77777777" w:rsidR="00215D59" w:rsidRDefault="00215D59" w:rsidP="00392ED6">
      <w:pPr>
        <w:pStyle w:val="EMEABodyText"/>
        <w:rPr>
          <w:lang w:val="fi-FI"/>
        </w:rPr>
      </w:pPr>
      <w:r>
        <w:rPr>
          <w:lang w:val="fi-FI"/>
        </w:rPr>
        <w:t>Irbesartaani alentaa verenpainetta vaikuttamatta juuri lainkaan sydämen syketiheyteen. Verenpaine alenee annosriippuvaisesti kerran päivässä annosteltuna ja näyttää tasoittuvan yli 300 mg:n annoksilla. 150</w:t>
      </w:r>
      <w:r w:rsidR="00123023">
        <w:rPr>
          <w:lang w:val="fi-FI"/>
        </w:rPr>
        <w:t>–</w:t>
      </w:r>
      <w:r>
        <w:rPr>
          <w:lang w:val="fi-FI"/>
        </w:rPr>
        <w:t>300 mg:n annokset kerran päivässä annettuna laskevat makuulla tai istuen mitattua verenpainetta (esim. 24 tuntia annostuksen jälkeen) keskimäärin 8</w:t>
      </w:r>
      <w:r w:rsidR="00123023">
        <w:rPr>
          <w:lang w:val="fi-FI"/>
        </w:rPr>
        <w:t>–</w:t>
      </w:r>
      <w:r>
        <w:rPr>
          <w:lang w:val="fi-FI"/>
        </w:rPr>
        <w:t>13/5</w:t>
      </w:r>
      <w:r w:rsidR="00123023">
        <w:rPr>
          <w:lang w:val="fi-FI"/>
        </w:rPr>
        <w:t>–</w:t>
      </w:r>
      <w:r>
        <w:rPr>
          <w:lang w:val="fi-FI"/>
        </w:rPr>
        <w:t>8 mmHg (systolinen/diastolinen) enemmän kuin lumelääke.</w:t>
      </w:r>
    </w:p>
    <w:p w14:paraId="3827E313" w14:textId="77777777" w:rsidR="00512E6A" w:rsidRDefault="00512E6A" w:rsidP="00392ED6">
      <w:pPr>
        <w:pStyle w:val="EMEABodyText"/>
        <w:rPr>
          <w:lang w:val="fi-FI"/>
        </w:rPr>
      </w:pPr>
    </w:p>
    <w:p w14:paraId="6D3F2984" w14:textId="77777777" w:rsidR="00215D59" w:rsidRDefault="00215D59" w:rsidP="00392ED6">
      <w:pPr>
        <w:pStyle w:val="EMEABodyText"/>
        <w:rPr>
          <w:lang w:val="fi-FI"/>
        </w:rPr>
      </w:pPr>
      <w:r>
        <w:rPr>
          <w:lang w:val="fi-FI"/>
        </w:rPr>
        <w:t>Valmisteen verenpainetta alentava enimmäisvaikutus saavutetaan 3</w:t>
      </w:r>
      <w:r w:rsidR="00123023">
        <w:rPr>
          <w:lang w:val="fi-FI"/>
        </w:rPr>
        <w:t>–</w:t>
      </w:r>
      <w:r>
        <w:rPr>
          <w:lang w:val="fi-FI"/>
        </w:rPr>
        <w:t>6 tunnissa annostelusta ja verenpainetta alentava vaikutus säilyy vähintään 24 tuntia. 24 tunnin kuluttua verenpaineen lasku oli suositelluilla annoksilla 60</w:t>
      </w:r>
      <w:r w:rsidR="00123023">
        <w:rPr>
          <w:lang w:val="fi-FI"/>
        </w:rPr>
        <w:t>–</w:t>
      </w:r>
      <w:r>
        <w:rPr>
          <w:lang w:val="fi-FI"/>
        </w:rPr>
        <w:t>70</w:t>
      </w:r>
      <w:r w:rsidR="00387855">
        <w:rPr>
          <w:lang w:val="fi-FI"/>
        </w:rPr>
        <w:t> </w:t>
      </w:r>
      <w:r>
        <w:rPr>
          <w:lang w:val="fi-FI"/>
        </w:rPr>
        <w:t>% vastaavasta 3</w:t>
      </w:r>
      <w:r w:rsidR="00123023">
        <w:rPr>
          <w:lang w:val="fi-FI"/>
        </w:rPr>
        <w:t>–</w:t>
      </w:r>
      <w:r>
        <w:rPr>
          <w:lang w:val="fi-FI"/>
        </w:rPr>
        <w:t>6 tunnin kohdalla saavutetusta diastolisesta ja systolisesta enimmäisvasteesta. 150 mg:n annos kerran päivässä annettuna sai aikaan samanlaisen 24 tunnin vasteen kuin sama kokonaisannos kaksi kertaa päivässä annettuna.</w:t>
      </w:r>
    </w:p>
    <w:p w14:paraId="2B289016" w14:textId="77777777" w:rsidR="00512E6A" w:rsidRDefault="00512E6A" w:rsidP="00392ED6">
      <w:pPr>
        <w:pStyle w:val="EMEABodyText"/>
        <w:rPr>
          <w:lang w:val="fi-FI"/>
        </w:rPr>
      </w:pPr>
    </w:p>
    <w:p w14:paraId="4E2C5B75" w14:textId="77777777" w:rsidR="00215D59" w:rsidRDefault="00215D59" w:rsidP="00392ED6">
      <w:pPr>
        <w:pStyle w:val="EMEABodyText"/>
        <w:rPr>
          <w:lang w:val="fi-FI"/>
        </w:rPr>
      </w:pPr>
      <w:r>
        <w:rPr>
          <w:lang w:val="fi-FI"/>
        </w:rPr>
        <w:t>Aprovelin verenpainetta alentava vaikutus on havaittavissa 1</w:t>
      </w:r>
      <w:r w:rsidR="00123023">
        <w:rPr>
          <w:lang w:val="fi-FI"/>
        </w:rPr>
        <w:t>–</w:t>
      </w:r>
      <w:r>
        <w:rPr>
          <w:lang w:val="fi-FI"/>
        </w:rPr>
        <w:t>2 viikon kuluttua ja maksimivaikutus 4</w:t>
      </w:r>
      <w:r w:rsidR="00123023">
        <w:rPr>
          <w:lang w:val="fi-FI"/>
        </w:rPr>
        <w:t>–</w:t>
      </w:r>
      <w:r>
        <w:rPr>
          <w:lang w:val="fi-FI"/>
        </w:rPr>
        <w:t>6 viikon kuluttua hoidon aloittamisesta. Verenpainetta alentavat vaikutukset säilyvät pitkäaikaishoidossa. Hoidon lopettamisen jälkeen verenpaine palautuu asteittain lähtötasoon. Rebound-vaikutusta verenpaineeseen ei ole havaittu.</w:t>
      </w:r>
    </w:p>
    <w:p w14:paraId="16BD6B94" w14:textId="77777777" w:rsidR="00512E6A" w:rsidRDefault="00512E6A" w:rsidP="00392ED6">
      <w:pPr>
        <w:pStyle w:val="EMEABodyText"/>
        <w:rPr>
          <w:lang w:val="fi-FI"/>
        </w:rPr>
      </w:pPr>
    </w:p>
    <w:p w14:paraId="7BD4B898" w14:textId="77777777" w:rsidR="00215D59" w:rsidRDefault="00215D59" w:rsidP="00392ED6">
      <w:pPr>
        <w:pStyle w:val="EMEABodyText"/>
        <w:rPr>
          <w:lang w:val="fi-FI"/>
        </w:rPr>
      </w:pPr>
      <w:r>
        <w:rPr>
          <w:lang w:val="fi-FI"/>
        </w:rPr>
        <w:t>Irbesartaanin ja tiatsidityyppisten diureettien verenpainetta alentavat vaikutukset ovat additiivisia. Potilailla, joilla verenpaine ei ole irbesartaanilla yksinään riittävästi hallinnassa, pienen hydroklooritiatsidiannoksen (12,5 mg) liittäminen irbesartaaniin kerran päivässä laskee verenpainetta edelleen 7</w:t>
      </w:r>
      <w:r w:rsidR="00123023">
        <w:rPr>
          <w:lang w:val="fi-FI"/>
        </w:rPr>
        <w:t>–</w:t>
      </w:r>
      <w:r>
        <w:rPr>
          <w:lang w:val="fi-FI"/>
        </w:rPr>
        <w:t>10/3</w:t>
      </w:r>
      <w:r w:rsidR="00123023">
        <w:rPr>
          <w:lang w:val="fi-FI"/>
        </w:rPr>
        <w:t>–</w:t>
      </w:r>
      <w:r>
        <w:rPr>
          <w:lang w:val="fi-FI"/>
        </w:rPr>
        <w:t>6 mmHg (systolinen/diastolinen) lumelääkkeeseen verrattuna.</w:t>
      </w:r>
    </w:p>
    <w:p w14:paraId="2ABAA963" w14:textId="77777777" w:rsidR="00512E6A" w:rsidRDefault="00512E6A" w:rsidP="00392ED6">
      <w:pPr>
        <w:pStyle w:val="EMEABodyText"/>
        <w:rPr>
          <w:lang w:val="fi-FI"/>
        </w:rPr>
      </w:pPr>
    </w:p>
    <w:p w14:paraId="560112B4" w14:textId="77777777" w:rsidR="00215D59" w:rsidRDefault="00215D59" w:rsidP="00392ED6">
      <w:pPr>
        <w:pStyle w:val="EMEABodyText"/>
        <w:rPr>
          <w:lang w:val="fi-FI"/>
        </w:rPr>
      </w:pPr>
      <w:r>
        <w:rPr>
          <w:lang w:val="fi-FI"/>
        </w:rPr>
        <w:t>Ikä tai sukupuoli eivät vaikuta Aprovelin tehoon. Kuten muillakin reniini-angiotensiinijärjestelmään vaikuttavilla lääkkeillä mustaihoisilla verenpainepotilailla saavutetaan irbesartaanimonoterapialla huomattavasti pienempi vaste. Kun irbesartaania annetaan samanaikaisesti pienen hydroklooritiatsidiannoksen kanssa (esim. 12,5 mg päivässä), antihypertensiivinen vaste on mustaihoisilla potilailla lähes sama kuin valkoihoisilla potilailla.</w:t>
      </w:r>
    </w:p>
    <w:p w14:paraId="02377822" w14:textId="77777777" w:rsidR="00215D59" w:rsidRDefault="00215D59" w:rsidP="00392ED6">
      <w:pPr>
        <w:pStyle w:val="EMEABodyText"/>
        <w:rPr>
          <w:lang w:val="fi-FI"/>
        </w:rPr>
      </w:pPr>
      <w:r>
        <w:rPr>
          <w:lang w:val="fi-FI"/>
        </w:rPr>
        <w:t>Irbesartaanilla ei ole kliinisesti merkittävää vaikutusta seerumin virtsahappoon tai virtsan virtsahapon eritykseen.</w:t>
      </w:r>
    </w:p>
    <w:p w14:paraId="250863AE" w14:textId="77777777" w:rsidR="00215D59" w:rsidRDefault="00215D59" w:rsidP="00392ED6">
      <w:pPr>
        <w:pStyle w:val="EMEABodyText"/>
        <w:rPr>
          <w:lang w:val="fi-FI"/>
        </w:rPr>
      </w:pPr>
    </w:p>
    <w:p w14:paraId="4DE4CDF3" w14:textId="77777777" w:rsidR="00215D59" w:rsidRPr="00586136" w:rsidRDefault="00215D59" w:rsidP="00392ED6">
      <w:pPr>
        <w:pStyle w:val="EMEABodyText"/>
        <w:rPr>
          <w:u w:val="single"/>
          <w:lang w:val="fi-FI"/>
        </w:rPr>
      </w:pPr>
      <w:r w:rsidRPr="00586136">
        <w:rPr>
          <w:u w:val="single"/>
          <w:lang w:val="fi-FI"/>
        </w:rPr>
        <w:t>Pediatriset potilaat</w:t>
      </w:r>
      <w:r w:rsidRPr="00586136">
        <w:rPr>
          <w:bCs/>
          <w:u w:val="single"/>
          <w:lang w:val="fi-FI"/>
        </w:rPr>
        <w:t>:</w:t>
      </w:r>
    </w:p>
    <w:p w14:paraId="5DBDB58C" w14:textId="77777777" w:rsidR="00512E6A" w:rsidRDefault="00512E6A" w:rsidP="00392ED6">
      <w:pPr>
        <w:pStyle w:val="EMEABodyText"/>
        <w:rPr>
          <w:lang w:val="fi-FI"/>
        </w:rPr>
      </w:pPr>
    </w:p>
    <w:p w14:paraId="51EAA6A2" w14:textId="77777777" w:rsidR="00215D59" w:rsidRDefault="00215D59" w:rsidP="00392ED6">
      <w:pPr>
        <w:pStyle w:val="EMEABodyText"/>
        <w:rPr>
          <w:lang w:val="fi-FI"/>
        </w:rPr>
      </w:pPr>
      <w:r>
        <w:rPr>
          <w:lang w:val="fi-FI"/>
        </w:rPr>
        <w:t>Verenpaineen laskua tutkittiin 318 hypertensiivisen tai riskiryhmään kuuluvan (diabetes, hypertensio sukuanamneesissa) 6–16-vuotiaan lapsen ja nuoren ryhmässä kolmen viikon jakson aikana, kun irbesartaanin titrattu tavoiteannos oli 0,5 mg/kg (pieni), 1,5 mg/kg (keskisuuri) ja 4,5</w:t>
      </w:r>
      <w:r w:rsidR="00387855">
        <w:rPr>
          <w:lang w:val="fi-FI"/>
        </w:rPr>
        <w:t> </w:t>
      </w:r>
      <w:r>
        <w:rPr>
          <w:lang w:val="fi-FI"/>
        </w:rPr>
        <w:t xml:space="preserve">mg/kg (suuri). Kolmen viikon jakson päättyessä primaarinen tehoa mittaava muuttuja, istuen mitattu systolinen verenpaine (SeSBP), oli alentunut lähtöarvoon verrattuna keskimäärin 11,7 mmHg (pieni annos), 9,3 mmHg (keskisuuri annos), 13,2 mmHg (suuri annos). Näiden annosten välillä ei havaittu merkitsevää eroa. Istuen mitatun diastolisen verenpainearvon (SeDBP) muutoksen korjattu keskiarvo oli: 3,8 mmHg (pieni annos), 3,2 mmHg (keskisuuri annos), 5,6 mmHg (suuri annos). Myöhemmin potilaat satunnaistettiin uudelleen joko vaikuttavaa lääkeainetta tai lumevalmistetta saavaan ryhmään kahden viikon jakson ajaksi, ja tämän jakson aikana lumeryhmän potilaiden istuen mitattu systolinen verenpaine nousi 2,4 mmHg ja diastolinen verenpaine 2,0 mmHg, sen sijaan erisuuruisia irbesartaaniannoksia saaneiden potilaiden systolisen verenpainearvon muutos oli +0,1 mmHg ja diastolisen verenpainearvon muutos oli </w:t>
      </w:r>
      <w:r>
        <w:rPr>
          <w:lang w:val="fi-FI"/>
        </w:rPr>
        <w:noBreakHyphen/>
        <w:t>0,3 mmHg (ks. kohta 4.2).</w:t>
      </w:r>
    </w:p>
    <w:p w14:paraId="32076879" w14:textId="77777777" w:rsidR="00215D59" w:rsidRDefault="00215D59" w:rsidP="00392ED6">
      <w:pPr>
        <w:pStyle w:val="EMEABodyText"/>
        <w:rPr>
          <w:lang w:val="fi-FI"/>
        </w:rPr>
      </w:pPr>
    </w:p>
    <w:p w14:paraId="613FB8B4" w14:textId="77777777" w:rsidR="00215D59" w:rsidRDefault="00215D59" w:rsidP="00392ED6">
      <w:pPr>
        <w:pStyle w:val="EMEABodyText"/>
        <w:keepNext/>
        <w:rPr>
          <w:u w:val="single"/>
          <w:lang w:val="fi-FI"/>
        </w:rPr>
      </w:pPr>
      <w:r>
        <w:rPr>
          <w:u w:val="single"/>
          <w:lang w:val="fi-FI"/>
        </w:rPr>
        <w:t>Hypertensio ja aikuistyypin diabetes, johon liittyy munuaistauti</w:t>
      </w:r>
    </w:p>
    <w:p w14:paraId="649DCDEB" w14:textId="77777777" w:rsidR="00512E6A" w:rsidRDefault="00512E6A" w:rsidP="00392ED6">
      <w:pPr>
        <w:pStyle w:val="EMEABodyText"/>
        <w:rPr>
          <w:lang w:val="fi-FI"/>
        </w:rPr>
      </w:pPr>
    </w:p>
    <w:p w14:paraId="14F1AC3B" w14:textId="77777777" w:rsidR="00215D59" w:rsidRDefault="00215D59" w:rsidP="00392ED6">
      <w:pPr>
        <w:pStyle w:val="EMEABodyText"/>
        <w:rPr>
          <w:lang w:val="fi-FI"/>
        </w:rPr>
      </w:pPr>
      <w:r>
        <w:rPr>
          <w:lang w:val="fi-FI"/>
        </w:rPr>
        <w:t>IDNT-tutkimus (Irbesartan Diabetic Nephropathy Trial) osoittaa, että irbesartaani hidastaa munuaistaudin etenemistä potilailla, joilla on krooninen munuaisten vajaatoiminta ja selvä proteinuria. IDNT oli kontrolloitu kaksoissokkomenetelmällä tehty sairastuvuus- ja kuolleisuustutkimus, jossa verrattiin Aprovel-valmistetta, amlodipiinia ja lumevalmistetta. Pitkäaikaisen (keskiarvo 2,6 vuotta) Aprovel-hoidon vaikutuksia munuaistaudin etenemiseen ja kokonaiskuolleisuuteen (kaikki kuolinsyyt) tutkittiin 1715 hypertensiivisellä potilaalla, joilla oli aikuistyypin diabetes, proteinuria ≥ 900 mg/vrk ja seerumin kreatiniini 1,0</w:t>
      </w:r>
      <w:r w:rsidR="00123023">
        <w:rPr>
          <w:lang w:val="fi-FI"/>
        </w:rPr>
        <w:t>–</w:t>
      </w:r>
      <w:r>
        <w:rPr>
          <w:lang w:val="fi-FI"/>
        </w:rPr>
        <w:t>3,0 mg/dl. Potilaille annettiin Aprovel-valmistetta 75 mg:sta ylläpitoannokseen 300 mg, amlodipiinia 2,5</w:t>
      </w:r>
      <w:r w:rsidR="00123023">
        <w:rPr>
          <w:lang w:val="fi-FI"/>
        </w:rPr>
        <w:t>–</w:t>
      </w:r>
      <w:r>
        <w:rPr>
          <w:lang w:val="fi-FI"/>
        </w:rPr>
        <w:t>10 mg tai lumevalmistetta sietokyvyn mukaan. Kaikissa hoitoryhmissä potilaat saivat yleensä 2</w:t>
      </w:r>
      <w:r w:rsidR="00123023">
        <w:rPr>
          <w:lang w:val="fi-FI"/>
        </w:rPr>
        <w:t>–</w:t>
      </w:r>
      <w:r>
        <w:rPr>
          <w:lang w:val="fi-FI"/>
        </w:rPr>
        <w:t>4 verenpainelääkettä (esim. diureetteja, beetasalpaajia, alfasalpaajia), jotta tavoiteverenpaine ≤ 135/85 mmHg saavutettiin tai systolinen verenpaine laski 10 mmHg lähtöarvon ollessa &gt; 160 mmHg. Tämän tavoiteverenpaineen saavutti 60</w:t>
      </w:r>
      <w:r w:rsidR="00387855">
        <w:rPr>
          <w:lang w:val="fi-FI"/>
        </w:rPr>
        <w:t> </w:t>
      </w:r>
      <w:r>
        <w:rPr>
          <w:lang w:val="fi-FI"/>
        </w:rPr>
        <w:t>% lumeryhmän potilaista ja 76</w:t>
      </w:r>
      <w:r w:rsidR="00387855">
        <w:rPr>
          <w:lang w:val="fi-FI"/>
        </w:rPr>
        <w:t> </w:t>
      </w:r>
      <w:r>
        <w:rPr>
          <w:lang w:val="fi-FI"/>
        </w:rPr>
        <w:t>% irbesartaaniryhmän ja 78</w:t>
      </w:r>
      <w:r w:rsidR="00387855">
        <w:rPr>
          <w:lang w:val="fi-FI"/>
        </w:rPr>
        <w:t> </w:t>
      </w:r>
      <w:r>
        <w:rPr>
          <w:lang w:val="fi-FI"/>
        </w:rPr>
        <w:t>% amlodipiiniryhmän potilaista. Irbesartaani pienensi merkitsevästi suhteellista riskiä primaarisen yhdistetyn päätemuuttujan (seerumin kreatiniiniarvon kaksinkertaistuminen, terminaalivaiheinen munuaissairaus tai kokonaiskuolleisuus) osalta. Noin 33</w:t>
      </w:r>
      <w:r w:rsidR="00387855">
        <w:rPr>
          <w:lang w:val="fi-FI"/>
        </w:rPr>
        <w:t> </w:t>
      </w:r>
      <w:r>
        <w:rPr>
          <w:lang w:val="fi-FI"/>
        </w:rPr>
        <w:t>% irbesartaaniryhmän potilaista saavutti primaarisen yhdistetyn renaalisen päätemuuttujan, kun vastaava luku lumeryhmässä oli 39</w:t>
      </w:r>
      <w:r w:rsidR="00387855">
        <w:rPr>
          <w:lang w:val="fi-FI"/>
        </w:rPr>
        <w:t> </w:t>
      </w:r>
      <w:r>
        <w:rPr>
          <w:lang w:val="fi-FI"/>
        </w:rPr>
        <w:t>% ja amlodipiiniryhmässä 41</w:t>
      </w:r>
      <w:r w:rsidR="00387855">
        <w:rPr>
          <w:lang w:val="fi-FI"/>
        </w:rPr>
        <w:t> </w:t>
      </w:r>
      <w:r>
        <w:rPr>
          <w:lang w:val="fi-FI"/>
        </w:rPr>
        <w:t>% [suhteellinen riski pieneni 20</w:t>
      </w:r>
      <w:r w:rsidR="00387855">
        <w:rPr>
          <w:lang w:val="fi-FI"/>
        </w:rPr>
        <w:t> </w:t>
      </w:r>
      <w:r>
        <w:rPr>
          <w:lang w:val="fi-FI"/>
        </w:rPr>
        <w:t>% lumeeseen verrattuna (p = 0,024) ja 23</w:t>
      </w:r>
      <w:r w:rsidR="00387855">
        <w:rPr>
          <w:lang w:val="fi-FI"/>
        </w:rPr>
        <w:t> </w:t>
      </w:r>
      <w:r>
        <w:rPr>
          <w:lang w:val="fi-FI"/>
        </w:rPr>
        <w:t>% amlodipiiniin verrattuna (p = 0,006)]. Kun primaarisen yhdistetyn päätemuuttujan yksittäisiä komponentteja analysoitiin erikseen, ei havaittu vaikutuksia kokonaiskuolleisuuteen, mutta terminaalivaiheisen munuaissairauden vähenemisessä havaittiin positiivinen suuntaus ja seerumin kreatiniiniarvon kaksinkertaistuminen väheni merkitsevästi.</w:t>
      </w:r>
    </w:p>
    <w:p w14:paraId="16691094" w14:textId="77777777" w:rsidR="00215D59" w:rsidRDefault="00215D59" w:rsidP="00392ED6">
      <w:pPr>
        <w:pStyle w:val="EMEABodyText"/>
        <w:rPr>
          <w:lang w:val="fi-FI"/>
        </w:rPr>
      </w:pPr>
    </w:p>
    <w:p w14:paraId="57ADB9A2" w14:textId="77777777" w:rsidR="00215D59" w:rsidRDefault="00215D59" w:rsidP="00392ED6">
      <w:pPr>
        <w:pStyle w:val="EMEABodyText"/>
        <w:rPr>
          <w:lang w:val="fi-FI"/>
        </w:rPr>
      </w:pPr>
      <w:r>
        <w:rPr>
          <w:lang w:val="fi-FI"/>
        </w:rPr>
        <w:t>Hoitotehoa arvioitiin alaryhmissä sukupuolen, rodun, iän, diabeteksen keston, verenpaineen lähtöarvon, seerumin kreatiniiniarvon ja albumiinin erittymisnopeuden suhteen. Naispotilaiden ja mustaihoisten potilaiden alaryhmissä, joiden osuus koko tutkimuspopulaatiosta oli 32</w:t>
      </w:r>
      <w:r w:rsidR="00387855">
        <w:rPr>
          <w:lang w:val="fi-FI"/>
        </w:rPr>
        <w:t> </w:t>
      </w:r>
      <w:r>
        <w:rPr>
          <w:lang w:val="fi-FI"/>
        </w:rPr>
        <w:t>% (naiset) ja 26</w:t>
      </w:r>
      <w:r w:rsidR="00387855">
        <w:rPr>
          <w:lang w:val="fi-FI"/>
        </w:rPr>
        <w:t> </w:t>
      </w:r>
      <w:r>
        <w:rPr>
          <w:lang w:val="fi-FI"/>
        </w:rPr>
        <w:t>% (mustaihoiset), munuaisiin kohdistuva hyöty ei tullut selvästi esiin, joskaan luottamusvälit eivät sulje sitä pois. Sekundaarisessa päätemuuttujassa (kuolemaan johtaneet tai ei-fataalit kardiovaskulaariset tapahtumat) ei havaittu eroa kolmen tutkitun ryhmän välillä koko populaatiossa, mutta naispotilailla havaittiin ei-fataalien sydäninfarktien lisääntymistä ja miespotilailla ei-fataalien sydäninfarktien vähenemistä irbesartaaniryhmässä lumeryhmään verrattuna. Irbesartaania saaneilla naispotilailla havaittiin ei-fataalien sydäninfarktien ja aivohalvausten lisääntymistä verrattuna amlodipiiniryhmään, mutta sairaalahoitoa vaativa sydämen vajaatoiminta väheni koko tutkimuspopulaatiossa. Kunnollista selitystä näille naispotilailla tehdyille havainnoille ei kuitenkaan ole löydetty.</w:t>
      </w:r>
    </w:p>
    <w:p w14:paraId="3EB75AB6" w14:textId="77777777" w:rsidR="00215D59" w:rsidRDefault="00215D59" w:rsidP="00392ED6">
      <w:pPr>
        <w:pStyle w:val="EMEABodyText"/>
        <w:rPr>
          <w:lang w:val="fi-FI"/>
        </w:rPr>
      </w:pPr>
    </w:p>
    <w:p w14:paraId="1B1FD04F" w14:textId="77777777" w:rsidR="00215D59" w:rsidRDefault="00215D59" w:rsidP="00392ED6">
      <w:pPr>
        <w:pStyle w:val="EMEABodyText"/>
        <w:rPr>
          <w:lang w:val="fi-FI"/>
        </w:rPr>
      </w:pPr>
      <w:r>
        <w:rPr>
          <w:lang w:val="fi-FI"/>
        </w:rPr>
        <w:t xml:space="preserve">IRMA 2 </w:t>
      </w:r>
      <w:r>
        <w:rPr>
          <w:lang w:val="fi-FI"/>
        </w:rPr>
        <w:noBreakHyphen/>
        <w:t>tutkimus (Effects of Irbesartan on Microalbuminuria in Hypertensive Patients with type 2 Diabetes Mellitus) osoittaa, että irbesartaani 300 mg hidastaa selvän proteinurian kehittymistä potilailla, joilla on mikroalbuminuria. IRMA 2 oli lumekontrolloitu kaksoissokkomenetelmällä tehty sairastuvuustutkimus, johon osallistuneilla 590 potilaalla oli aikuistyypin diabetes, mikroalbuminuria (30</w:t>
      </w:r>
      <w:r w:rsidR="00123023">
        <w:rPr>
          <w:lang w:val="fi-FI"/>
        </w:rPr>
        <w:t>–</w:t>
      </w:r>
      <w:r>
        <w:rPr>
          <w:lang w:val="fi-FI"/>
        </w:rPr>
        <w:t>300 mg/vrk) ja normaali munuaistoiminta (seerumin kreatiniini ≤ 1,5 mg/dl miehillä ja &lt; 1,1 mg/dl naisilla). Tutkimuksessa tarkasteltiin pitkäaikaisen (2 vuotta) Aprovel-hoidon vaikutuksia tilan etenemiseen kliiniseksi (tai selväksi) proteinuriaksi (albumiinin erittymisnopeus virtsaan (UAER) &gt; 300 mg/vrk ja vähintään 30</w:t>
      </w:r>
      <w:r w:rsidR="00387855">
        <w:rPr>
          <w:lang w:val="fi-FI"/>
        </w:rPr>
        <w:t> </w:t>
      </w:r>
      <w:r>
        <w:rPr>
          <w:lang w:val="fi-FI"/>
        </w:rPr>
        <w:t>%:n nousu UAER-arvossa lähtötasoon verrattuna). Verenpaineen tavoitetasoksi asetettiin ≤ 135/85 mmHg. Verenpaineen tavoitetason saavuttamiseksi hoitoon lisättiin tarvittaessa muita verenpainelääkkeitä (ei kuitenkaan ACE:n estäjiä, angiotensiini</w:t>
      </w:r>
      <w:r w:rsidR="00123023">
        <w:rPr>
          <w:lang w:val="fi-FI"/>
        </w:rPr>
        <w:t> </w:t>
      </w:r>
      <w:r>
        <w:rPr>
          <w:lang w:val="fi-FI"/>
        </w:rPr>
        <w:t>II</w:t>
      </w:r>
      <w:r w:rsidR="00123023">
        <w:rPr>
          <w:lang w:val="fi-FI"/>
        </w:rPr>
        <w:t xml:space="preserve"> </w:t>
      </w:r>
      <w:r>
        <w:rPr>
          <w:lang w:val="fi-FI"/>
        </w:rPr>
        <w:t>-</w:t>
      </w:r>
      <w:r w:rsidR="00123023">
        <w:rPr>
          <w:lang w:val="fi-FI"/>
        </w:rPr>
        <w:t>reseptorin salpaajia</w:t>
      </w:r>
      <w:r>
        <w:rPr>
          <w:lang w:val="fi-FI"/>
        </w:rPr>
        <w:t xml:space="preserve"> eikä dihydropyridiini-kalsiuminestäjiä). Sama verenpainetaso saavutettiin kaikissa hoitoryhmissä, mutta 300 mg:n irbesartaaniannoksia saaneessa ryhmässä päätemuuttuja (selvä proteinuria) todettiin pienemmällä osalla potilaista (5,2</w:t>
      </w:r>
      <w:r w:rsidR="00387855">
        <w:rPr>
          <w:lang w:val="fi-FI"/>
        </w:rPr>
        <w:t> </w:t>
      </w:r>
      <w:r>
        <w:rPr>
          <w:lang w:val="fi-FI"/>
        </w:rPr>
        <w:t>%) kuin lumeryhmässä (14,9</w:t>
      </w:r>
      <w:r w:rsidR="00387855">
        <w:rPr>
          <w:lang w:val="fi-FI"/>
        </w:rPr>
        <w:t> </w:t>
      </w:r>
      <w:r>
        <w:rPr>
          <w:lang w:val="fi-FI"/>
        </w:rPr>
        <w:t>%) tai 150 mg:n irbesartaaniannoksia saaneessa ryhmässä (9,7</w:t>
      </w:r>
      <w:r w:rsidR="00387855">
        <w:rPr>
          <w:lang w:val="fi-FI"/>
        </w:rPr>
        <w:t> </w:t>
      </w:r>
      <w:r>
        <w:rPr>
          <w:lang w:val="fi-FI"/>
        </w:rPr>
        <w:t>%), mikä osoittaa, että suurempi annos pienensi suhteellista riskiä 70</w:t>
      </w:r>
      <w:r w:rsidR="00387855">
        <w:rPr>
          <w:lang w:val="fi-FI"/>
        </w:rPr>
        <w:t> </w:t>
      </w:r>
      <w:r>
        <w:rPr>
          <w:lang w:val="fi-FI"/>
        </w:rPr>
        <w:t>% lumeeseen verrattuna (p = 0,0004). Tähän liittyvää glomerulusfiltraation (GFR) paranemista ei havaittu kolmen ensimmäisen hoitokuukauden aikana. Eteneminen kliiniseksi proteinuriaksi hidastui havaittavasti jo kolmen kuukauden kuluttua ja hidastuminen jatkui koko 2 vuoden jakson ajan. Paluu normoalbuminuriaan (&lt; 30 mg/vrk) oli yleisempää 300 mg:n Aprovel</w:t>
      </w:r>
      <w:r w:rsidR="00123023">
        <w:rPr>
          <w:lang w:val="fi-FI"/>
        </w:rPr>
        <w:noBreakHyphen/>
        <w:t>annosta</w:t>
      </w:r>
      <w:r>
        <w:rPr>
          <w:lang w:val="fi-FI"/>
        </w:rPr>
        <w:t xml:space="preserve"> saaneessa ryhmässä (34</w:t>
      </w:r>
      <w:r w:rsidR="00387855">
        <w:rPr>
          <w:lang w:val="fi-FI"/>
        </w:rPr>
        <w:t> </w:t>
      </w:r>
      <w:r>
        <w:rPr>
          <w:lang w:val="fi-FI"/>
        </w:rPr>
        <w:t>%) kuin lumeryhmässä (21</w:t>
      </w:r>
      <w:r w:rsidR="00387855">
        <w:rPr>
          <w:lang w:val="fi-FI"/>
        </w:rPr>
        <w:t> </w:t>
      </w:r>
      <w:r>
        <w:rPr>
          <w:lang w:val="fi-FI"/>
        </w:rPr>
        <w:t>%).</w:t>
      </w:r>
    </w:p>
    <w:p w14:paraId="2E873886" w14:textId="77777777" w:rsidR="00B13271" w:rsidRDefault="00B13271" w:rsidP="00392ED6">
      <w:pPr>
        <w:pStyle w:val="EMEABodyText"/>
        <w:rPr>
          <w:lang w:val="fi-FI"/>
        </w:rPr>
      </w:pPr>
    </w:p>
    <w:p w14:paraId="14902DA5" w14:textId="77777777" w:rsidR="00B13271" w:rsidRPr="00F2457F" w:rsidRDefault="00B13271" w:rsidP="00392ED6">
      <w:pPr>
        <w:pStyle w:val="EMEABodyText"/>
        <w:rPr>
          <w:bCs/>
          <w:u w:val="single"/>
          <w:lang w:val="fi-FI"/>
        </w:rPr>
      </w:pPr>
      <w:r w:rsidRPr="00F2457F">
        <w:rPr>
          <w:bCs/>
          <w:u w:val="single"/>
          <w:lang w:val="fi-FI"/>
        </w:rPr>
        <w:t>Reniini-angiotensiini-aldosteronijärjestelmän (RAA-järjestelmä) kaksoisesto</w:t>
      </w:r>
    </w:p>
    <w:p w14:paraId="7A33D8EC" w14:textId="77777777" w:rsidR="00512E6A" w:rsidRDefault="00512E6A" w:rsidP="00392ED6">
      <w:pPr>
        <w:pStyle w:val="EMEABodyText"/>
        <w:rPr>
          <w:lang w:val="fi-FI"/>
        </w:rPr>
      </w:pPr>
    </w:p>
    <w:p w14:paraId="3215C89A" w14:textId="77777777" w:rsidR="00B13271" w:rsidRPr="00CD06F0" w:rsidRDefault="00B13271" w:rsidP="00392ED6">
      <w:pPr>
        <w:pStyle w:val="EMEABodyText"/>
        <w:rPr>
          <w:lang w:val="fi-FI"/>
        </w:rPr>
      </w:pPr>
      <w:r w:rsidRPr="00CD06F0">
        <w:rPr>
          <w:lang w:val="fi-FI"/>
        </w:rPr>
        <w:t>Kahdessa suuressa satunnaistetussa, kontrolloidussa tutkimuksessa (ONTARGET [ONgoing Telmisartan Alone and in combination with Ramipril Global Endpoint Trial] ja VA NEPHRON-D [The Veterans Affairs Nephropathy in Diabetes]) tutkittiin ACE:n estäjän ja angiotensiini II -reseptorin salpaajan samanaikaista käyttöä.</w:t>
      </w:r>
    </w:p>
    <w:p w14:paraId="08BD80F5" w14:textId="77777777" w:rsidR="00B13271" w:rsidRPr="00CD06F0" w:rsidRDefault="00B13271" w:rsidP="00392ED6">
      <w:pPr>
        <w:pStyle w:val="EMEABodyText"/>
        <w:rPr>
          <w:lang w:val="fi-FI"/>
        </w:rPr>
      </w:pPr>
      <w:r w:rsidRPr="00CD06F0">
        <w:rPr>
          <w:lang w:val="fi-FI"/>
        </w:rPr>
        <w:t>ONTARGET-tutkimuksessa potilailla oli aiemmin ollut kardiovaskulaarisia tai serebrovaskulaarisia sairauksia tai tyypin 2 diabetes sekä esiintyi merkkejä kohde-elinvauriosta. VA NEPHRON-D -tutkimuksessa potilailla oli tyypin 2 diabetes ja diabeettinen nefropatia.</w:t>
      </w:r>
    </w:p>
    <w:p w14:paraId="6908F5A4" w14:textId="77777777" w:rsidR="00512E6A" w:rsidRDefault="00512E6A" w:rsidP="00392ED6">
      <w:pPr>
        <w:pStyle w:val="EMEABodyText"/>
        <w:rPr>
          <w:lang w:val="fi-FI"/>
        </w:rPr>
      </w:pPr>
    </w:p>
    <w:p w14:paraId="17C48F17" w14:textId="77777777" w:rsidR="00B13271" w:rsidRPr="00CD06F0" w:rsidRDefault="00B13271" w:rsidP="00392ED6">
      <w:pPr>
        <w:pStyle w:val="EMEABodyText"/>
        <w:rPr>
          <w:lang w:val="fi-FI"/>
        </w:rPr>
      </w:pPr>
      <w:r w:rsidRPr="00CD06F0">
        <w:rPr>
          <w:lang w:val="fi-FI"/>
        </w:rPr>
        <w:t>Nämä tutkimukset eivät osoittaneet merkittävää suotuisaa vaikutusta renaalisiin tai kardiovaskulaarisiin lopputapahtumiin ja kuolleisuuteen, mutta hyperkalemian, akuutin munuaisvaurion ja/tai hypotension riskin havaittiin kasvavan verrattuna monoterapiaan. Nämä tulokset soveltuvat myös muihin ACE:n estäjiin ja angiotensiini II -reseptorin salpaajiin, ottaen huomioon niiden samankaltaiset farmakodynaamiset ominaisuudet.</w:t>
      </w:r>
    </w:p>
    <w:p w14:paraId="6AB21828" w14:textId="77777777" w:rsidR="00B13271" w:rsidRPr="00CD06F0" w:rsidRDefault="00B13271" w:rsidP="00392ED6">
      <w:pPr>
        <w:pStyle w:val="EMEABodyText"/>
        <w:rPr>
          <w:lang w:val="fi-FI"/>
        </w:rPr>
      </w:pPr>
      <w:r w:rsidRPr="00CD06F0">
        <w:rPr>
          <w:lang w:val="fi-FI"/>
        </w:rPr>
        <w:t>Sen vuoksi potilaiden, joilla on diabeettinen nefropatia, ei pidä käyttää ACE:n estäjiä ja angiotensiini II -reseptorin salpaajia samanaikaisesti.</w:t>
      </w:r>
    </w:p>
    <w:p w14:paraId="4D559637" w14:textId="77777777" w:rsidR="00512E6A" w:rsidRDefault="00512E6A" w:rsidP="00392ED6">
      <w:pPr>
        <w:pStyle w:val="EMEABodyText"/>
        <w:rPr>
          <w:lang w:val="fi-FI"/>
        </w:rPr>
      </w:pPr>
    </w:p>
    <w:p w14:paraId="67709418" w14:textId="77777777" w:rsidR="00B13271" w:rsidRDefault="00B13271" w:rsidP="00392ED6">
      <w:pPr>
        <w:pStyle w:val="EMEABodyText"/>
        <w:rPr>
          <w:lang w:val="fi-FI"/>
        </w:rPr>
      </w:pPr>
      <w:r w:rsidRPr="00CD06F0">
        <w:rPr>
          <w:lang w:val="fi-FI"/>
        </w:rPr>
        <w:t>ALTITUDE (Aliskiren Trial in Type 2 Diabetes Using Cardiovascular and Renal Disease Endpoints) -tutkimuksessa testattiin saavutettavaa hyötyä aliskireenin lisäämisestä vakiohoitoon, jossa käytetään ACE:n estäjää tai angiotensiini II -reseptorin salpaajaa potilaille, joilla on sekä tyypin 2 diabetes että krooninen munuaissairaus, kardiovaskulaarinen sairaus, tai molemmat. Tutkimus päätettiin aikaisin haittavaikutusten lisääntyneen riskin vuoksi. Kardiovaskulaariset kuolemat ja aivohalvaukset olivat lukumääräisesti yleisempiä aliskireeniryhmässä kuin lumelääkeryhmässä ja haittavaikutuksia sekä vakavia haittavaikutuksia (hyperkalemia, hypotensio ja munuaisten vajaatoiminta) raportoitiin useammin aliskireeniryhmässä kuin lumelääkeryhmässä.</w:t>
      </w:r>
    </w:p>
    <w:p w14:paraId="64EE4DEF" w14:textId="77777777" w:rsidR="00215D59" w:rsidRDefault="00215D59" w:rsidP="00392ED6">
      <w:pPr>
        <w:pStyle w:val="EMEABodyText"/>
        <w:rPr>
          <w:lang w:val="fi-FI"/>
        </w:rPr>
      </w:pPr>
    </w:p>
    <w:p w14:paraId="2530B546" w14:textId="77777777" w:rsidR="00215D59" w:rsidRDefault="00215D59" w:rsidP="00392ED6">
      <w:pPr>
        <w:pStyle w:val="EMEAHeading2"/>
        <w:outlineLvl w:val="9"/>
        <w:rPr>
          <w:lang w:val="fi-FI"/>
        </w:rPr>
      </w:pPr>
      <w:r>
        <w:rPr>
          <w:lang w:val="fi-FI"/>
        </w:rPr>
        <w:t>5.2</w:t>
      </w:r>
      <w:r>
        <w:rPr>
          <w:lang w:val="fi-FI"/>
        </w:rPr>
        <w:tab/>
        <w:t>Farmakokinetiikka</w:t>
      </w:r>
    </w:p>
    <w:p w14:paraId="58A70409" w14:textId="77777777" w:rsidR="00215D59" w:rsidRPr="00FC70BA" w:rsidRDefault="00215D59" w:rsidP="00392ED6">
      <w:pPr>
        <w:pStyle w:val="EMEAHeading2"/>
        <w:outlineLvl w:val="9"/>
        <w:rPr>
          <w:b w:val="0"/>
          <w:lang w:val="fi-FI"/>
        </w:rPr>
      </w:pPr>
    </w:p>
    <w:p w14:paraId="1A52C3A9" w14:textId="77777777" w:rsidR="00B82021" w:rsidRPr="003A0654" w:rsidRDefault="00B82021" w:rsidP="00392ED6">
      <w:pPr>
        <w:pStyle w:val="EMEABodyText"/>
        <w:rPr>
          <w:u w:val="single"/>
          <w:lang w:val="fi-FI"/>
        </w:rPr>
      </w:pPr>
      <w:r w:rsidRPr="003A0654">
        <w:rPr>
          <w:u w:val="single"/>
          <w:lang w:val="fi-FI"/>
        </w:rPr>
        <w:t>Imeytyminen</w:t>
      </w:r>
    </w:p>
    <w:p w14:paraId="7428DD91" w14:textId="77777777" w:rsidR="007814D9" w:rsidRDefault="007814D9" w:rsidP="00392ED6">
      <w:pPr>
        <w:pStyle w:val="EMEABodyText"/>
        <w:rPr>
          <w:lang w:val="fi-FI"/>
        </w:rPr>
      </w:pPr>
    </w:p>
    <w:p w14:paraId="5EC90633" w14:textId="77777777" w:rsidR="00512E6A" w:rsidRDefault="00215D59" w:rsidP="00392ED6">
      <w:pPr>
        <w:pStyle w:val="EMEABodyText"/>
        <w:rPr>
          <w:lang w:val="fi-FI"/>
        </w:rPr>
      </w:pPr>
      <w:r>
        <w:rPr>
          <w:lang w:val="fi-FI"/>
        </w:rPr>
        <w:t>Suun kautta annosteltu irbesartaani imeytyy hyvin: tutkimusten mukaan absoluuttinen biologinen hyötyosuus on noin 60</w:t>
      </w:r>
      <w:r w:rsidR="00123023">
        <w:rPr>
          <w:lang w:val="fi-FI"/>
        </w:rPr>
        <w:t>–</w:t>
      </w:r>
      <w:r>
        <w:rPr>
          <w:lang w:val="fi-FI"/>
        </w:rPr>
        <w:t xml:space="preserve">80 prosenttia. Samanaikainen ruokailu ei vaikuta merkitsevästi irbesartaanin biologiseen hyötyosuuteen. </w:t>
      </w:r>
    </w:p>
    <w:p w14:paraId="60FFBC8D" w14:textId="77777777" w:rsidR="00512E6A" w:rsidRDefault="00512E6A" w:rsidP="00392ED6">
      <w:pPr>
        <w:pStyle w:val="EMEABodyText"/>
        <w:rPr>
          <w:lang w:val="fi-FI"/>
        </w:rPr>
      </w:pPr>
    </w:p>
    <w:p w14:paraId="4DF147E3" w14:textId="77777777" w:rsidR="00512E6A" w:rsidRDefault="00512E6A" w:rsidP="00392ED6">
      <w:pPr>
        <w:pStyle w:val="EMEABodyText"/>
        <w:rPr>
          <w:lang w:val="fi-FI"/>
        </w:rPr>
      </w:pPr>
      <w:r>
        <w:rPr>
          <w:lang w:val="fi-FI"/>
        </w:rPr>
        <w:t>Jakautuminen</w:t>
      </w:r>
    </w:p>
    <w:p w14:paraId="3C5FA110" w14:textId="77777777" w:rsidR="00512E6A" w:rsidRDefault="00512E6A" w:rsidP="00392ED6">
      <w:pPr>
        <w:pStyle w:val="EMEABodyText"/>
        <w:rPr>
          <w:lang w:val="fi-FI"/>
        </w:rPr>
      </w:pPr>
    </w:p>
    <w:p w14:paraId="3BB2B53C" w14:textId="77777777" w:rsidR="00512E6A" w:rsidRDefault="00215D59" w:rsidP="00392ED6">
      <w:pPr>
        <w:pStyle w:val="EMEABodyText"/>
        <w:rPr>
          <w:lang w:val="fi-FI"/>
        </w:rPr>
      </w:pPr>
      <w:r>
        <w:rPr>
          <w:lang w:val="fi-FI"/>
        </w:rPr>
        <w:t>Valmiste sitoutuu plasman proteiineihin noin 96</w:t>
      </w:r>
      <w:r w:rsidR="00387855">
        <w:rPr>
          <w:lang w:val="fi-FI"/>
        </w:rPr>
        <w:t> </w:t>
      </w:r>
      <w:r>
        <w:rPr>
          <w:lang w:val="fi-FI"/>
        </w:rPr>
        <w:t>%:sti ja vain vähäisessä määrin verisoluihin. Jakautumistilavuus on 53</w:t>
      </w:r>
      <w:r w:rsidR="00123023">
        <w:rPr>
          <w:lang w:val="fi-FI"/>
        </w:rPr>
        <w:t>–</w:t>
      </w:r>
      <w:r>
        <w:rPr>
          <w:lang w:val="fi-FI"/>
        </w:rPr>
        <w:t>93 litraa.</w:t>
      </w:r>
    </w:p>
    <w:p w14:paraId="51DF9124" w14:textId="77777777" w:rsidR="00512E6A" w:rsidRDefault="00512E6A" w:rsidP="00392ED6">
      <w:pPr>
        <w:pStyle w:val="EMEABodyText"/>
        <w:rPr>
          <w:lang w:val="fi-FI"/>
        </w:rPr>
      </w:pPr>
    </w:p>
    <w:p w14:paraId="08D003D3" w14:textId="77777777" w:rsidR="00512E6A" w:rsidRDefault="00512E6A" w:rsidP="00392ED6">
      <w:pPr>
        <w:pStyle w:val="EMEABodyText"/>
        <w:rPr>
          <w:lang w:val="fi-FI"/>
        </w:rPr>
      </w:pPr>
      <w:r>
        <w:rPr>
          <w:lang w:val="fi-FI"/>
        </w:rPr>
        <w:t>Biotransformaatio</w:t>
      </w:r>
    </w:p>
    <w:p w14:paraId="2F2F5ECA" w14:textId="77777777" w:rsidR="00512E6A" w:rsidRDefault="00512E6A" w:rsidP="00392ED6">
      <w:pPr>
        <w:pStyle w:val="EMEABodyText"/>
        <w:rPr>
          <w:lang w:val="fi-FI"/>
        </w:rPr>
      </w:pPr>
    </w:p>
    <w:p w14:paraId="47543A82" w14:textId="77777777" w:rsidR="00215D59" w:rsidRDefault="00215D59" w:rsidP="00392ED6">
      <w:pPr>
        <w:pStyle w:val="EMEABodyText"/>
        <w:rPr>
          <w:lang w:val="fi-FI"/>
        </w:rPr>
      </w:pPr>
      <w:r>
        <w:rPr>
          <w:lang w:val="fi-FI"/>
        </w:rPr>
        <w:t xml:space="preserve"> </w:t>
      </w:r>
      <w:r>
        <w:rPr>
          <w:vertAlign w:val="superscript"/>
          <w:lang w:val="fi-FI"/>
        </w:rPr>
        <w:t>14</w:t>
      </w:r>
      <w:r>
        <w:rPr>
          <w:lang w:val="fi-FI"/>
        </w:rPr>
        <w:t>C</w:t>
      </w:r>
      <w:r>
        <w:rPr>
          <w:lang w:val="fi-FI"/>
        </w:rPr>
        <w:noBreakHyphen/>
        <w:t>merkityn irbesartaanin oraalisen tai laskimonsisäisen annostelun jälkeen 80</w:t>
      </w:r>
      <w:r w:rsidR="00123023">
        <w:rPr>
          <w:lang w:val="fi-FI"/>
        </w:rPr>
        <w:t>–</w:t>
      </w:r>
      <w:r>
        <w:rPr>
          <w:lang w:val="fi-FI"/>
        </w:rPr>
        <w:t>85</w:t>
      </w:r>
      <w:r w:rsidR="00387855">
        <w:rPr>
          <w:lang w:val="fi-FI"/>
        </w:rPr>
        <w:t> </w:t>
      </w:r>
      <w:r>
        <w:rPr>
          <w:lang w:val="fi-FI"/>
        </w:rPr>
        <w:t>% kiertävästä plasman radioaktiivisuudesta johtuu muuttumattomasta irbesartaanista. Irbesartaani metaboloituu maksan kautta glukuronikonjugaation ja oksidaation vaikutuksesta. Kiertävä päämetaboliitti on irbesartaaniglukuronidi (noin 6</w:t>
      </w:r>
      <w:r w:rsidR="00387855">
        <w:rPr>
          <w:lang w:val="fi-FI"/>
        </w:rPr>
        <w:t> </w:t>
      </w:r>
      <w:r>
        <w:rPr>
          <w:lang w:val="fi-FI"/>
        </w:rPr>
        <w:t xml:space="preserve">%). </w:t>
      </w:r>
      <w:r>
        <w:rPr>
          <w:i/>
          <w:lang w:val="fi-FI"/>
        </w:rPr>
        <w:t>In vitro</w:t>
      </w:r>
      <w:r>
        <w:rPr>
          <w:lang w:val="fi-FI"/>
        </w:rPr>
        <w:t>-tutkimusten mukaan irbesartaanin oksidaatio tapahtuu ensisijaisesti sytokromi P450</w:t>
      </w:r>
      <w:r>
        <w:rPr>
          <w:lang w:val="fi-FI"/>
        </w:rPr>
        <w:noBreakHyphen/>
        <w:t>entsyymin, CYP2C9:n vaikutuksesta isoentsyymin CYP3A4 vaikutuksen ollessa vähäinen.</w:t>
      </w:r>
    </w:p>
    <w:p w14:paraId="05555FE0" w14:textId="77777777" w:rsidR="00512E6A" w:rsidRDefault="00512E6A" w:rsidP="00392ED6">
      <w:pPr>
        <w:pStyle w:val="EMEABodyText"/>
        <w:rPr>
          <w:u w:val="single"/>
          <w:lang w:val="fi-FI"/>
        </w:rPr>
      </w:pPr>
    </w:p>
    <w:p w14:paraId="374BD544" w14:textId="77777777" w:rsidR="00215D59" w:rsidRPr="003A0654" w:rsidRDefault="0005334C" w:rsidP="00392ED6">
      <w:pPr>
        <w:pStyle w:val="EMEABodyText"/>
        <w:rPr>
          <w:u w:val="single"/>
          <w:lang w:val="fi-FI"/>
        </w:rPr>
      </w:pPr>
      <w:r w:rsidRPr="002F50A1">
        <w:rPr>
          <w:u w:val="single"/>
          <w:lang w:val="fi-FI"/>
        </w:rPr>
        <w:t>Lineaarisuus/ei-lineaarisuus</w:t>
      </w:r>
    </w:p>
    <w:p w14:paraId="734150B7" w14:textId="77777777" w:rsidR="00512E6A" w:rsidRDefault="00512E6A" w:rsidP="00392ED6">
      <w:pPr>
        <w:pStyle w:val="EMEABodyText"/>
        <w:rPr>
          <w:lang w:val="fi-FI"/>
        </w:rPr>
      </w:pPr>
    </w:p>
    <w:p w14:paraId="2BC27378" w14:textId="77777777" w:rsidR="00215D59" w:rsidRDefault="00215D59" w:rsidP="00392ED6">
      <w:pPr>
        <w:pStyle w:val="EMEABodyText"/>
        <w:rPr>
          <w:lang w:val="fi-FI"/>
        </w:rPr>
      </w:pPr>
      <w:r>
        <w:rPr>
          <w:lang w:val="fi-FI"/>
        </w:rPr>
        <w:t>Irbesartaanin farmakokinetiikka on lineaarinen ja suhteessa annokseen annosalueella 10</w:t>
      </w:r>
      <w:r w:rsidR="00123023">
        <w:rPr>
          <w:lang w:val="fi-FI"/>
        </w:rPr>
        <w:t>–</w:t>
      </w:r>
      <w:r>
        <w:rPr>
          <w:lang w:val="fi-FI"/>
        </w:rPr>
        <w:t>600 mg. Imeytymisen havaittiin olevan suhteessa vähäisempää, kun oraalinen annos ylitti 600 mg (kaksi kertaa suositusannos); tämän ilmiön mekanismia ei tunneta. Irbesartaanin huippupitoisuus plasmassa saavutetaan 1,5</w:t>
      </w:r>
      <w:r w:rsidR="00123023">
        <w:rPr>
          <w:lang w:val="fi-FI"/>
        </w:rPr>
        <w:t>–</w:t>
      </w:r>
      <w:r>
        <w:rPr>
          <w:lang w:val="fi-FI"/>
        </w:rPr>
        <w:t>2 tunnissa oraalisesta annostelusta. Kokonaispuhdistuma on 157</w:t>
      </w:r>
      <w:r w:rsidR="00123023">
        <w:rPr>
          <w:lang w:val="fi-FI"/>
        </w:rPr>
        <w:t>–</w:t>
      </w:r>
      <w:r>
        <w:rPr>
          <w:lang w:val="fi-FI"/>
        </w:rPr>
        <w:t>176 ml/min ja munuaispuhdistuma on 3</w:t>
      </w:r>
      <w:r w:rsidR="00123023">
        <w:rPr>
          <w:lang w:val="fi-FI"/>
        </w:rPr>
        <w:t>–</w:t>
      </w:r>
      <w:r>
        <w:rPr>
          <w:lang w:val="fi-FI"/>
        </w:rPr>
        <w:t>3,5 ml/min. Irbesartaanin terminaalinen eliminaation puoliintumisaika on 11</w:t>
      </w:r>
      <w:r w:rsidR="00123023">
        <w:rPr>
          <w:lang w:val="fi-FI"/>
        </w:rPr>
        <w:t>–</w:t>
      </w:r>
      <w:r>
        <w:rPr>
          <w:lang w:val="fi-FI"/>
        </w:rPr>
        <w:t>15 tuntia. Vakaan tilan plasmapitoisuus saavutetaan 3 päivän kuluessa kerran päivässä tapahtuvan annostelun aloittamisesta. Irbesartaani (&lt; 20</w:t>
      </w:r>
      <w:r w:rsidR="00387855">
        <w:rPr>
          <w:lang w:val="fi-FI"/>
        </w:rPr>
        <w:t> </w:t>
      </w:r>
      <w:r>
        <w:rPr>
          <w:lang w:val="fi-FI"/>
        </w:rPr>
        <w:t>%) kertyy rajoitetusti plasmaan toistuvassa kerran päivässä tapahtuvassa annostelussa. Yhdessä tutkimuksessa hypertensiivisillä naispotilailla havaittiin jonkin verran korkeampia irbesartaanipitoisuuksia plasmassa. Irbesartaanin puoliintumisajassa ja kumuloitumisessa ei ollut kuitenkaan eroja. Naispotilaiden annostuksen muuttaminen ei kuitenkaan ole tarpeen. Irbesartaanin AUC ja C</w:t>
      </w:r>
      <w:r>
        <w:rPr>
          <w:rStyle w:val="EMEASubscript"/>
          <w:lang w:val="fi-FI"/>
        </w:rPr>
        <w:t>max</w:t>
      </w:r>
      <w:r>
        <w:rPr>
          <w:lang w:val="fi-FI"/>
        </w:rPr>
        <w:t xml:space="preserve"> -arvot olivat myös jonkin verran korkeammat iäkkäillä potilailla (≥ 65 v) kuin nuorilla (18</w:t>
      </w:r>
      <w:r w:rsidR="00123023">
        <w:rPr>
          <w:lang w:val="fi-FI"/>
        </w:rPr>
        <w:t>–</w:t>
      </w:r>
      <w:r>
        <w:rPr>
          <w:lang w:val="fi-FI"/>
        </w:rPr>
        <w:t>40 v). Terminaalinen puoliintumisaika ei kuitenkaan muuttunut merkitsevästi. Annostuksen muuttaminen iäkkäillä potilailla ei ole tarpeen.</w:t>
      </w:r>
    </w:p>
    <w:p w14:paraId="5DD48727" w14:textId="77777777" w:rsidR="00512E6A" w:rsidRDefault="00512E6A" w:rsidP="00392ED6">
      <w:pPr>
        <w:pStyle w:val="EMEABodyText"/>
        <w:rPr>
          <w:u w:val="single"/>
          <w:lang w:val="fi-FI"/>
        </w:rPr>
      </w:pPr>
    </w:p>
    <w:p w14:paraId="3D51C4BA" w14:textId="77777777" w:rsidR="00215D59" w:rsidRPr="003A0654" w:rsidRDefault="0005334C" w:rsidP="00392ED6">
      <w:pPr>
        <w:pStyle w:val="EMEABodyText"/>
        <w:rPr>
          <w:u w:val="single"/>
          <w:lang w:val="fi-FI"/>
        </w:rPr>
      </w:pPr>
      <w:r w:rsidRPr="002F50A1">
        <w:rPr>
          <w:u w:val="single"/>
          <w:lang w:val="fi-FI"/>
        </w:rPr>
        <w:t>Eliminaatio</w:t>
      </w:r>
    </w:p>
    <w:p w14:paraId="04F4DA15" w14:textId="77777777" w:rsidR="00512E6A" w:rsidRDefault="00512E6A" w:rsidP="00392ED6">
      <w:pPr>
        <w:pStyle w:val="EMEABodyText"/>
        <w:rPr>
          <w:lang w:val="fi-FI"/>
        </w:rPr>
      </w:pPr>
    </w:p>
    <w:p w14:paraId="405F082F" w14:textId="77777777" w:rsidR="00215D59" w:rsidRDefault="00215D59" w:rsidP="00392ED6">
      <w:pPr>
        <w:pStyle w:val="EMEABodyText"/>
        <w:rPr>
          <w:lang w:val="fi-FI"/>
        </w:rPr>
      </w:pPr>
      <w:r>
        <w:rPr>
          <w:lang w:val="fi-FI"/>
        </w:rPr>
        <w:t xml:space="preserve">Irbesartaani ja sen metaboliitit eliminoituvat sekä sappi- että munuaisteitse. </w:t>
      </w:r>
      <w:r>
        <w:rPr>
          <w:vertAlign w:val="superscript"/>
          <w:lang w:val="fi-FI"/>
        </w:rPr>
        <w:t>14</w:t>
      </w:r>
      <w:r>
        <w:rPr>
          <w:lang w:val="fi-FI"/>
        </w:rPr>
        <w:t>C</w:t>
      </w:r>
      <w:r>
        <w:rPr>
          <w:lang w:val="fi-FI"/>
        </w:rPr>
        <w:noBreakHyphen/>
        <w:t>merkityn irbesartaanin radioaktiivisuudesta joko oraalisen tai laskimonsisäisen annostelun jälkeen noin 20</w:t>
      </w:r>
      <w:r w:rsidR="00D974B6">
        <w:rPr>
          <w:lang w:val="fi-FI"/>
        </w:rPr>
        <w:t> </w:t>
      </w:r>
      <w:r>
        <w:rPr>
          <w:lang w:val="fi-FI"/>
        </w:rPr>
        <w:t>% erittyy virtsaan ja loput ulosteeseen. Alle 2</w:t>
      </w:r>
      <w:r w:rsidR="00D974B6">
        <w:rPr>
          <w:lang w:val="fi-FI"/>
        </w:rPr>
        <w:t> </w:t>
      </w:r>
      <w:r>
        <w:rPr>
          <w:lang w:val="fi-FI"/>
        </w:rPr>
        <w:t>% annoksesta erittyy virtsaan muuttumattomana.</w:t>
      </w:r>
    </w:p>
    <w:p w14:paraId="18C9C187" w14:textId="77777777" w:rsidR="00215D59" w:rsidRDefault="00215D59" w:rsidP="00392ED6">
      <w:pPr>
        <w:pStyle w:val="EMEABodyText"/>
        <w:rPr>
          <w:lang w:val="fi-FI"/>
        </w:rPr>
      </w:pPr>
    </w:p>
    <w:p w14:paraId="0F121257" w14:textId="77777777" w:rsidR="00215D59" w:rsidRPr="00586136" w:rsidRDefault="00215D59" w:rsidP="00392ED6">
      <w:pPr>
        <w:pStyle w:val="EMEABodyText"/>
        <w:rPr>
          <w:u w:val="single"/>
          <w:lang w:val="fi-FI"/>
        </w:rPr>
      </w:pPr>
      <w:r w:rsidRPr="00586136">
        <w:rPr>
          <w:u w:val="single"/>
          <w:lang w:val="fi-FI"/>
        </w:rPr>
        <w:t>Pediatriset potilaat</w:t>
      </w:r>
    </w:p>
    <w:p w14:paraId="43565338" w14:textId="77777777" w:rsidR="00512E6A" w:rsidRDefault="00512E6A" w:rsidP="00392ED6">
      <w:pPr>
        <w:pStyle w:val="EMEABodyText"/>
        <w:rPr>
          <w:lang w:val="fi-FI"/>
        </w:rPr>
      </w:pPr>
    </w:p>
    <w:p w14:paraId="61C36D59" w14:textId="77777777" w:rsidR="00215D59" w:rsidRDefault="00215D59" w:rsidP="00392ED6">
      <w:pPr>
        <w:pStyle w:val="EMEABodyText"/>
        <w:rPr>
          <w:lang w:val="fi-FI"/>
        </w:rPr>
      </w:pPr>
      <w:r>
        <w:rPr>
          <w:lang w:val="fi-FI"/>
        </w:rPr>
        <w:t>Irbesartaanin farmakokinetiikkaa arvioitiin 23 hypertensiivisen lapsen ryhmässä, kun irbesartaania (2 mg/kg) annettiin kerran tai useita kertoja vuorokaudessa enintään 150 mg:n vuorokausiannoksina neljän viikon ajan. Näistä 23 lapsesta 21:n tietoja voitiin verrata aikuispotilaiden farmakokineettisiin tietoihin (lapsista 12 oli yli 12-vuotiaita, yhdeksän oli 6–12-vuotiaita). Tulokset osoittivat, että C</w:t>
      </w:r>
      <w:r>
        <w:rPr>
          <w:rStyle w:val="EMEASubscript"/>
          <w:lang w:val="fi-FI"/>
        </w:rPr>
        <w:t xml:space="preserve">max-, </w:t>
      </w:r>
      <w:r w:rsidRPr="00FC70BA">
        <w:rPr>
          <w:lang w:val="fi-FI"/>
        </w:rPr>
        <w:t xml:space="preserve">AUC- ja puhdistuma-arvot olivat vastaavat kuin aikuispotilailla, jotka saivat irbesartaania 150 mg:n vuorokausiannoksina. </w:t>
      </w:r>
      <w:r>
        <w:rPr>
          <w:lang w:val="fi-FI"/>
        </w:rPr>
        <w:t>Vähäistä irbesartaanin kumuloitumista (18 %) plasmaan havaittiin kerran vuorokaudessa annettujen toistuvien annosten jälkeen.</w:t>
      </w:r>
    </w:p>
    <w:p w14:paraId="2146DFA7" w14:textId="77777777" w:rsidR="00215D59" w:rsidRDefault="00215D59" w:rsidP="00392ED6">
      <w:pPr>
        <w:pStyle w:val="EMEABodyText"/>
        <w:rPr>
          <w:lang w:val="fi-FI"/>
        </w:rPr>
      </w:pPr>
    </w:p>
    <w:p w14:paraId="36FEC7DC" w14:textId="77777777" w:rsidR="00B82021" w:rsidRDefault="00215D59" w:rsidP="00392ED6">
      <w:pPr>
        <w:pStyle w:val="EMEABodyText"/>
        <w:rPr>
          <w:lang w:val="fi-FI"/>
        </w:rPr>
      </w:pPr>
      <w:r>
        <w:rPr>
          <w:iCs/>
          <w:u w:val="single"/>
          <w:lang w:val="fi-FI"/>
        </w:rPr>
        <w:t>Munuaisten vajaatoiminta</w:t>
      </w:r>
    </w:p>
    <w:p w14:paraId="6746139E" w14:textId="77777777" w:rsidR="00512E6A" w:rsidRDefault="00512E6A" w:rsidP="00392ED6">
      <w:pPr>
        <w:pStyle w:val="EMEABodyText"/>
        <w:rPr>
          <w:lang w:val="fi-FI"/>
        </w:rPr>
      </w:pPr>
    </w:p>
    <w:p w14:paraId="066B864B" w14:textId="77777777" w:rsidR="00215D59" w:rsidRDefault="00B82021" w:rsidP="00392ED6">
      <w:pPr>
        <w:pStyle w:val="EMEABodyText"/>
        <w:rPr>
          <w:lang w:val="fi-FI"/>
        </w:rPr>
      </w:pPr>
      <w:r>
        <w:rPr>
          <w:lang w:val="fi-FI"/>
        </w:rPr>
        <w:t>I</w:t>
      </w:r>
      <w:r w:rsidR="00215D59">
        <w:rPr>
          <w:lang w:val="fi-FI"/>
        </w:rPr>
        <w:t>rbesartaanin farmakokineettiset parametrit eivät muutu merkitsevästi munuaisten vajaatoiminta- tai hemodialyysipotilailla. Irbesartaani ei poistu hemodialyysissä.</w:t>
      </w:r>
    </w:p>
    <w:p w14:paraId="660BA251" w14:textId="77777777" w:rsidR="00215D59" w:rsidRDefault="00215D59" w:rsidP="00392ED6">
      <w:pPr>
        <w:pStyle w:val="EMEABodyText"/>
        <w:rPr>
          <w:lang w:val="fi-FI"/>
        </w:rPr>
      </w:pPr>
    </w:p>
    <w:p w14:paraId="675EEAAB" w14:textId="77777777" w:rsidR="00B82021" w:rsidRDefault="00215D59" w:rsidP="00392ED6">
      <w:pPr>
        <w:pStyle w:val="EMEABodyText"/>
        <w:rPr>
          <w:lang w:val="fi-FI"/>
        </w:rPr>
      </w:pPr>
      <w:r>
        <w:rPr>
          <w:iCs/>
          <w:u w:val="single"/>
          <w:lang w:val="fi-FI"/>
        </w:rPr>
        <w:t>Maksan vajaatoiminta</w:t>
      </w:r>
    </w:p>
    <w:p w14:paraId="3F5D9BE1" w14:textId="77777777" w:rsidR="00512E6A" w:rsidRDefault="00512E6A" w:rsidP="00392ED6">
      <w:pPr>
        <w:pStyle w:val="EMEABodyText"/>
        <w:rPr>
          <w:lang w:val="fi-FI"/>
        </w:rPr>
      </w:pPr>
    </w:p>
    <w:p w14:paraId="0531E6F3" w14:textId="77777777" w:rsidR="00215D59" w:rsidRDefault="00B82021" w:rsidP="00392ED6">
      <w:pPr>
        <w:pStyle w:val="EMEABodyText"/>
        <w:rPr>
          <w:lang w:val="fi-FI"/>
        </w:rPr>
      </w:pPr>
      <w:r>
        <w:rPr>
          <w:lang w:val="fi-FI"/>
        </w:rPr>
        <w:t>I</w:t>
      </w:r>
      <w:r w:rsidR="00215D59">
        <w:rPr>
          <w:lang w:val="fi-FI"/>
        </w:rPr>
        <w:t>rbesartaanin farmakokineettiset parametrit eivät muutu merkitsevästi lievässä tai keskivaikeassa kirroosissa.</w:t>
      </w:r>
    </w:p>
    <w:p w14:paraId="6675B471" w14:textId="77777777" w:rsidR="00512E6A" w:rsidRDefault="00512E6A" w:rsidP="00392ED6">
      <w:pPr>
        <w:pStyle w:val="EMEABodyText"/>
        <w:rPr>
          <w:lang w:val="fi-FI"/>
        </w:rPr>
      </w:pPr>
    </w:p>
    <w:p w14:paraId="4C984DC8" w14:textId="77777777" w:rsidR="00215D59" w:rsidRDefault="00215D59" w:rsidP="00392ED6">
      <w:pPr>
        <w:pStyle w:val="EMEABodyText"/>
        <w:rPr>
          <w:lang w:val="fi-FI"/>
        </w:rPr>
      </w:pPr>
      <w:r>
        <w:rPr>
          <w:lang w:val="fi-FI"/>
        </w:rPr>
        <w:t>Tutkimuksia ei ole tehty potilailla, joilla on vakava maksan vajaatoiminta.</w:t>
      </w:r>
    </w:p>
    <w:p w14:paraId="09ECDFBB" w14:textId="77777777" w:rsidR="00215D59" w:rsidRDefault="00215D59" w:rsidP="00392ED6">
      <w:pPr>
        <w:pStyle w:val="EMEABodyText"/>
        <w:rPr>
          <w:lang w:val="fi-FI"/>
        </w:rPr>
      </w:pPr>
    </w:p>
    <w:p w14:paraId="5F4FB5E4" w14:textId="77777777" w:rsidR="00215D59" w:rsidRDefault="00215D59" w:rsidP="00392ED6">
      <w:pPr>
        <w:pStyle w:val="EMEAHeading2"/>
        <w:outlineLvl w:val="9"/>
        <w:rPr>
          <w:lang w:val="fi-FI"/>
        </w:rPr>
      </w:pPr>
      <w:r>
        <w:rPr>
          <w:lang w:val="fi-FI"/>
        </w:rPr>
        <w:t>5.3</w:t>
      </w:r>
      <w:r>
        <w:rPr>
          <w:lang w:val="fi-FI"/>
        </w:rPr>
        <w:tab/>
        <w:t>Prekliiniset tiedot turvallisuudesta</w:t>
      </w:r>
    </w:p>
    <w:p w14:paraId="1001C512" w14:textId="77777777" w:rsidR="00215D59" w:rsidRPr="00FC70BA" w:rsidRDefault="00215D59" w:rsidP="00392ED6">
      <w:pPr>
        <w:pStyle w:val="EMEAHeading2"/>
        <w:outlineLvl w:val="9"/>
        <w:rPr>
          <w:b w:val="0"/>
          <w:lang w:val="fi-FI"/>
        </w:rPr>
      </w:pPr>
    </w:p>
    <w:p w14:paraId="2EF203D4" w14:textId="4FA3E1DD" w:rsidR="00215D59" w:rsidRDefault="00215D59" w:rsidP="00392ED6">
      <w:pPr>
        <w:pStyle w:val="EMEABodyText"/>
        <w:rPr>
          <w:lang w:val="fi-FI"/>
        </w:rPr>
      </w:pPr>
      <w:del w:id="116" w:author="Author">
        <w:r w:rsidDel="00A93687">
          <w:rPr>
            <w:lang w:val="fi-FI"/>
          </w:rPr>
          <w:delText xml:space="preserve">Epänormaalista systeemisestä tai kohde-elintoksisuudesta ei ole viitteitä käytettäessä kliinisesti relevantteja annoksia. </w:delText>
        </w:r>
      </w:del>
      <w:r>
        <w:rPr>
          <w:lang w:val="fi-FI"/>
        </w:rPr>
        <w:t xml:space="preserve">Non-kliinisissä turvallisuustutkimuksissa korkeat irbesartaaniannokset </w:t>
      </w:r>
      <w:del w:id="117" w:author="Author">
        <w:r w:rsidDel="00A93687">
          <w:rPr>
            <w:lang w:val="fi-FI"/>
          </w:rPr>
          <w:delText xml:space="preserve">(≥ 250 mg/kg/vrk rotilla ja ≥ 100 mg/kg/vrk makakeilla) </w:delText>
        </w:r>
      </w:del>
      <w:r>
        <w:rPr>
          <w:lang w:val="fi-FI"/>
        </w:rPr>
        <w:t>aiheuttivat punaisia verisoluja koskevien parametrien vähenemistä</w:t>
      </w:r>
      <w:del w:id="118" w:author="Author">
        <w:r w:rsidDel="00411440">
          <w:rPr>
            <w:lang w:val="fi-FI"/>
          </w:rPr>
          <w:delText xml:space="preserve"> (erytrosyytit, hemoglobiini, hematokriitti)</w:delText>
        </w:r>
      </w:del>
      <w:r>
        <w:rPr>
          <w:lang w:val="fi-FI"/>
        </w:rPr>
        <w:t xml:space="preserve">. Erittäin korkeat </w:t>
      </w:r>
      <w:del w:id="119" w:author="Author">
        <w:r w:rsidDel="00023529">
          <w:rPr>
            <w:lang w:val="fi-FI"/>
          </w:rPr>
          <w:delText>irbesartaani</w:delText>
        </w:r>
      </w:del>
      <w:r>
        <w:rPr>
          <w:lang w:val="fi-FI"/>
        </w:rPr>
        <w:t>annokset</w:t>
      </w:r>
      <w:del w:id="120" w:author="Author">
        <w:r w:rsidDel="00411440">
          <w:rPr>
            <w:lang w:val="fi-FI"/>
          </w:rPr>
          <w:delText xml:space="preserve"> (≥ 500 mg/kg/vrk)</w:delText>
        </w:r>
      </w:del>
      <w:r>
        <w:rPr>
          <w:lang w:val="fi-FI"/>
        </w:rPr>
        <w:t xml:space="preserve"> aiheuttivat degeneratiivisia muutoksia (kuten interstitiaalinen nefriitti, tubulusdistensio, basofiiliset tubulukset, urean ja kreatiniinin pitoisuuksien kohoaminen plasmassa) rottien ja makakien munuaisissa. Näiden muutosten katsotaan aiheutuneen lääkkeen hypotensiivisistä vaikutuksista, jotka vähensivät munuaisperfuusiota. Irbesartaani aiheutti edelleen jukstaglomerulaarisolujen hyperplasiaa/hypertrofiaa</w:t>
      </w:r>
      <w:del w:id="121" w:author="Author">
        <w:r w:rsidDel="00411440">
          <w:rPr>
            <w:lang w:val="fi-FI"/>
          </w:rPr>
          <w:delText xml:space="preserve"> (rotilla ≥ 90 mg/kg/vrk, makakeilla ≥ 10 mg/kg/vrk)</w:delText>
        </w:r>
      </w:del>
      <w:r>
        <w:rPr>
          <w:lang w:val="fi-FI"/>
        </w:rPr>
        <w:t xml:space="preserve">. </w:t>
      </w:r>
      <w:ins w:id="122" w:author="Author">
        <w:r w:rsidR="00411440" w:rsidRPr="00B62AC8">
          <w:rPr>
            <w:lang w:val="fi-FI"/>
          </w:rPr>
          <w:t>Tämän löydöksen todettiin aiheutuneen irbesartaanin farmakologisesta vaikutuksesta. Löydöksellä on vähäinen kliininen merkitys</w:t>
        </w:r>
      </w:ins>
      <w:del w:id="123" w:author="Author">
        <w:r w:rsidDel="00411440">
          <w:rPr>
            <w:lang w:val="fi-FI"/>
          </w:rPr>
          <w:delText>Kaikkien näiden muutosten todettiin aiheutuneen irbesartaanin farmakologisesta vaikutuksesta. Annettaessa irbesartaania ihmisille terapeuttisina annoksina munuaisten jukstaglomerulaarisolujen hyperplasialla/hypertrofialla ei näytä olevan merkitystä</w:delText>
        </w:r>
      </w:del>
      <w:r>
        <w:rPr>
          <w:lang w:val="fi-FI"/>
        </w:rPr>
        <w:t>.</w:t>
      </w:r>
    </w:p>
    <w:p w14:paraId="1589B003" w14:textId="77777777" w:rsidR="00215D59" w:rsidRDefault="00215D59" w:rsidP="00392ED6">
      <w:pPr>
        <w:pStyle w:val="EMEABodyText"/>
        <w:rPr>
          <w:lang w:val="fi-FI"/>
        </w:rPr>
      </w:pPr>
    </w:p>
    <w:p w14:paraId="5E322E51" w14:textId="77777777" w:rsidR="00215D59" w:rsidRDefault="00215D59" w:rsidP="00392ED6">
      <w:pPr>
        <w:pStyle w:val="EMEABodyText"/>
        <w:rPr>
          <w:lang w:val="fi-FI"/>
        </w:rPr>
      </w:pPr>
      <w:r>
        <w:rPr>
          <w:lang w:val="fi-FI"/>
        </w:rPr>
        <w:t>Mutageenisuudesta, klastogeenisuudesta tai karsinogeenisuudesta ei ole viitteitä.</w:t>
      </w:r>
    </w:p>
    <w:p w14:paraId="4627C15A" w14:textId="77777777" w:rsidR="00215D59" w:rsidRDefault="00215D59" w:rsidP="00392ED6">
      <w:pPr>
        <w:pStyle w:val="EMEABodyText"/>
        <w:rPr>
          <w:lang w:val="fi-FI"/>
        </w:rPr>
      </w:pPr>
    </w:p>
    <w:p w14:paraId="7E31710F" w14:textId="68D36BFD" w:rsidR="00215D59" w:rsidDel="00411440" w:rsidRDefault="00411440" w:rsidP="00392ED6">
      <w:pPr>
        <w:pStyle w:val="EMEABodyText"/>
        <w:rPr>
          <w:del w:id="124" w:author="Author"/>
          <w:lang w:val="fi-FI"/>
        </w:rPr>
      </w:pPr>
      <w:ins w:id="125" w:author="Author">
        <w:r w:rsidRPr="00B62AC8">
          <w:rPr>
            <w:lang w:val="fi-FI"/>
          </w:rPr>
          <w:t>Hedelmällisyyteen ja lisääntymiskykyyn ei ollut vaikutusta naaras- ja koirasrotilla tehdyissä tutkimuksissa</w:t>
        </w:r>
        <w:r>
          <w:rPr>
            <w:lang w:val="fi-FI"/>
          </w:rPr>
          <w:t xml:space="preserve">. </w:t>
        </w:r>
      </w:ins>
      <w:del w:id="126" w:author="Author">
        <w:r w:rsidR="00215D59" w:rsidDel="00411440">
          <w:rPr>
            <w:lang w:val="fi-FI"/>
          </w:rPr>
          <w:delText>Edes sellaiset suun kautta annetut annokset, jotka aiheuttivat jonkinasteista parentaalista toksisuutta (50–650 mg/kg/vrk), myös kuolleisuutta suurimmalla annoksella, eivät vaikuttaneet naaras</w:delText>
        </w:r>
        <w:r w:rsidR="00215D59" w:rsidDel="00411440">
          <w:rPr>
            <w:lang w:val="fi-FI"/>
          </w:rPr>
          <w:noBreakHyphen/>
          <w:delText xml:space="preserve"> ja koirasrottien hedelmällisyyteen ja lisääntymiskykyyn merkitsevästi. Merkitsevää vaikutusta keltarauhasten, implantoituneiden sikiöiden tai elävien sikiöiden lukumäärään ei todettu. Irbesartaani ei vaikuttanut jälkeläisten eloonjäämiseen, kehitykseen eikä lisääntymiseen. </w:delText>
        </w:r>
      </w:del>
      <w:moveFromRangeStart w:id="127" w:author="Author" w:name="move210046207"/>
      <w:moveFrom w:id="128" w:author="Author" w16du:dateUtc="2025-09-29T11:49:00Z">
        <w:del w:id="129" w:author="Author">
          <w:r w:rsidR="00215D59" w:rsidDel="00411440">
            <w:rPr>
              <w:lang w:val="fi-FI"/>
            </w:rPr>
            <w:delText>Radioaktiivisesti merkittyä irbesartaania todettiin eläintutkimuksissa rotan ja kaniinin sikiöissä. Irbesartaani erittyy imettävien rottien maitoon.</w:delText>
          </w:r>
        </w:del>
      </w:moveFrom>
      <w:moveFromRangeEnd w:id="127"/>
    </w:p>
    <w:p w14:paraId="49CB44B5" w14:textId="2B313A53" w:rsidR="00215D59" w:rsidDel="00411440" w:rsidRDefault="00215D59" w:rsidP="00392ED6">
      <w:pPr>
        <w:pStyle w:val="EMEABodyText"/>
        <w:rPr>
          <w:del w:id="130" w:author="Author"/>
          <w:lang w:val="fi-FI"/>
        </w:rPr>
      </w:pPr>
    </w:p>
    <w:p w14:paraId="2FDE552E" w14:textId="77777777" w:rsidR="00411440" w:rsidRDefault="00215D59" w:rsidP="00411440">
      <w:pPr>
        <w:pStyle w:val="EMEABodyText"/>
        <w:rPr>
          <w:moveTo w:id="131" w:author="Author" w16du:dateUtc="2025-09-29T11:49:00Z"/>
          <w:lang w:val="fi-FI"/>
        </w:rPr>
      </w:pPr>
      <w:r>
        <w:rPr>
          <w:lang w:val="fi-FI"/>
        </w:rPr>
        <w:t>Irbesartaanilla tehdyissä eläintutkimuksissa havaittiin ohimeneviä toksisia vaikutuksia (lisääntynyt munuaisaltaan kavitaatio, hydroureter tai subkutaaninen edeema) rotan sikiöön. Tätä ei esiintynyt enää syntymän jälkeen. Kaneilla havaittiin keskenmenoa tai aikaisempaa resorptiota annoksilla, jotka aiheuttivat merkitsevästi maternaalista toksisuutta mortaliteetti mukaan lukien. Teratogeenisia vaikutuksia ei havaittu rotalla eikä kanilla.</w:t>
      </w:r>
      <w:ins w:id="132" w:author="Author">
        <w:r w:rsidR="00411440">
          <w:rPr>
            <w:lang w:val="fi-FI"/>
          </w:rPr>
          <w:t xml:space="preserve"> </w:t>
        </w:r>
      </w:ins>
      <w:moveToRangeStart w:id="133" w:author="Author" w:name="move210046207"/>
      <w:moveTo w:id="134" w:author="Author" w16du:dateUtc="2025-09-29T11:49:00Z">
        <w:r w:rsidR="00411440">
          <w:rPr>
            <w:lang w:val="fi-FI"/>
          </w:rPr>
          <w:t>Radioaktiivisesti merkittyä irbesartaania todettiin eläintutkimuksissa rotan ja kaniinin sikiöissä. Irbesartaani erittyy imettävien rottien maitoon.</w:t>
        </w:r>
      </w:moveTo>
    </w:p>
    <w:moveToRangeEnd w:id="133"/>
    <w:p w14:paraId="1617C220" w14:textId="7F76986E" w:rsidR="00215D59" w:rsidDel="00411440" w:rsidRDefault="00215D59" w:rsidP="00392ED6">
      <w:pPr>
        <w:pStyle w:val="EMEABodyText"/>
        <w:rPr>
          <w:del w:id="135" w:author="Author"/>
          <w:lang w:val="fi-FI"/>
        </w:rPr>
      </w:pPr>
    </w:p>
    <w:p w14:paraId="287F0E75" w14:textId="77777777" w:rsidR="00215D59" w:rsidRDefault="00215D59" w:rsidP="00392ED6">
      <w:pPr>
        <w:pStyle w:val="EMEABodyText"/>
        <w:rPr>
          <w:lang w:val="fi-FI"/>
        </w:rPr>
      </w:pPr>
    </w:p>
    <w:p w14:paraId="2D5A6743" w14:textId="77777777" w:rsidR="00215D59" w:rsidRDefault="00215D59" w:rsidP="00392ED6">
      <w:pPr>
        <w:pStyle w:val="EMEABodyText"/>
        <w:rPr>
          <w:lang w:val="fi-FI"/>
        </w:rPr>
      </w:pPr>
    </w:p>
    <w:p w14:paraId="00383722" w14:textId="77777777" w:rsidR="00215D59" w:rsidRDefault="00215D59" w:rsidP="00392ED6">
      <w:pPr>
        <w:pStyle w:val="EMEAHeading1"/>
        <w:outlineLvl w:val="9"/>
        <w:rPr>
          <w:lang w:val="fi-FI"/>
        </w:rPr>
      </w:pPr>
      <w:r>
        <w:rPr>
          <w:lang w:val="fi-FI"/>
        </w:rPr>
        <w:t>6.</w:t>
      </w:r>
      <w:r>
        <w:rPr>
          <w:lang w:val="fi-FI"/>
        </w:rPr>
        <w:tab/>
        <w:t>FARMASEUTTISET TIEDOT</w:t>
      </w:r>
    </w:p>
    <w:p w14:paraId="07A7B2E6" w14:textId="77777777" w:rsidR="00215D59" w:rsidRPr="00FC70BA" w:rsidRDefault="00215D59" w:rsidP="00392ED6">
      <w:pPr>
        <w:pStyle w:val="EMEAHeading1"/>
        <w:outlineLvl w:val="9"/>
        <w:rPr>
          <w:b w:val="0"/>
          <w:lang w:val="fi-FI"/>
        </w:rPr>
      </w:pPr>
    </w:p>
    <w:p w14:paraId="4786E717" w14:textId="77777777" w:rsidR="00215D59" w:rsidRDefault="00215D59" w:rsidP="00392ED6">
      <w:pPr>
        <w:pStyle w:val="EMEAHeading2"/>
        <w:outlineLvl w:val="9"/>
        <w:rPr>
          <w:lang w:val="fi-FI"/>
        </w:rPr>
      </w:pPr>
      <w:r>
        <w:rPr>
          <w:lang w:val="fi-FI"/>
        </w:rPr>
        <w:t>6.1</w:t>
      </w:r>
      <w:r>
        <w:rPr>
          <w:lang w:val="fi-FI"/>
        </w:rPr>
        <w:tab/>
        <w:t>Apuaineet</w:t>
      </w:r>
    </w:p>
    <w:p w14:paraId="1D5C34CA" w14:textId="77777777" w:rsidR="00215D59" w:rsidRPr="00FC70BA" w:rsidRDefault="00215D59" w:rsidP="00392ED6">
      <w:pPr>
        <w:pStyle w:val="EMEAHeading2"/>
        <w:outlineLvl w:val="9"/>
        <w:rPr>
          <w:b w:val="0"/>
          <w:lang w:val="fi-FI"/>
        </w:rPr>
      </w:pPr>
    </w:p>
    <w:p w14:paraId="7561F2F6" w14:textId="77777777" w:rsidR="00215D59" w:rsidRDefault="00215D59" w:rsidP="00392ED6">
      <w:pPr>
        <w:pStyle w:val="EMEABodyText"/>
        <w:rPr>
          <w:lang w:val="fi-FI"/>
        </w:rPr>
      </w:pPr>
      <w:r>
        <w:rPr>
          <w:lang w:val="fi-FI"/>
        </w:rPr>
        <w:t>Tabletin ydin:</w:t>
      </w:r>
    </w:p>
    <w:p w14:paraId="49B2AF71" w14:textId="77777777" w:rsidR="00215D59" w:rsidRDefault="00215D59" w:rsidP="00392ED6">
      <w:pPr>
        <w:pStyle w:val="EMEABodyText"/>
        <w:rPr>
          <w:lang w:val="fi-FI"/>
        </w:rPr>
      </w:pPr>
      <w:r>
        <w:rPr>
          <w:lang w:val="fi-FI"/>
        </w:rPr>
        <w:t>laktoosimonohydraatti</w:t>
      </w:r>
    </w:p>
    <w:p w14:paraId="6701676D" w14:textId="77777777" w:rsidR="00215D59" w:rsidRDefault="00215D59" w:rsidP="00392ED6">
      <w:pPr>
        <w:pStyle w:val="EMEABodyText"/>
        <w:rPr>
          <w:lang w:val="fi-FI"/>
        </w:rPr>
      </w:pPr>
      <w:r>
        <w:rPr>
          <w:lang w:val="fi-FI"/>
        </w:rPr>
        <w:t>mikrokiteinen selluloosa</w:t>
      </w:r>
    </w:p>
    <w:p w14:paraId="3BE9B796" w14:textId="77777777" w:rsidR="00215D59" w:rsidRDefault="00215D59" w:rsidP="00392ED6">
      <w:pPr>
        <w:pStyle w:val="EMEABodyText"/>
        <w:rPr>
          <w:lang w:val="fi-FI"/>
        </w:rPr>
      </w:pPr>
      <w:r>
        <w:rPr>
          <w:lang w:val="fi-FI"/>
        </w:rPr>
        <w:t>kroskarmelloosinatrium</w:t>
      </w:r>
    </w:p>
    <w:p w14:paraId="1034BA0E" w14:textId="77777777" w:rsidR="00215D59" w:rsidRDefault="00215D59" w:rsidP="00392ED6">
      <w:pPr>
        <w:pStyle w:val="EMEABodyText"/>
        <w:rPr>
          <w:lang w:val="fi-FI"/>
        </w:rPr>
      </w:pPr>
      <w:r>
        <w:rPr>
          <w:lang w:val="fi-FI"/>
        </w:rPr>
        <w:t>hypromelloosi</w:t>
      </w:r>
    </w:p>
    <w:p w14:paraId="51D26647" w14:textId="77777777" w:rsidR="00215D59" w:rsidRDefault="00215D59" w:rsidP="00392ED6">
      <w:pPr>
        <w:pStyle w:val="EMEABodyText"/>
        <w:rPr>
          <w:lang w:val="fi-FI"/>
        </w:rPr>
      </w:pPr>
      <w:r>
        <w:rPr>
          <w:lang w:val="fi-FI"/>
        </w:rPr>
        <w:t>piidioksidi</w:t>
      </w:r>
    </w:p>
    <w:p w14:paraId="0FAA9EAB" w14:textId="77777777" w:rsidR="00215D59" w:rsidRDefault="00215D59" w:rsidP="00392ED6">
      <w:pPr>
        <w:pStyle w:val="EMEABodyText"/>
        <w:rPr>
          <w:lang w:val="fi-FI"/>
        </w:rPr>
      </w:pPr>
      <w:r>
        <w:rPr>
          <w:lang w:val="fi-FI"/>
        </w:rPr>
        <w:t>magnesiumstearaatti.</w:t>
      </w:r>
    </w:p>
    <w:p w14:paraId="1F95B6AD" w14:textId="77777777" w:rsidR="00215D59" w:rsidRDefault="00215D59" w:rsidP="00392ED6">
      <w:pPr>
        <w:pStyle w:val="EMEABodyText"/>
        <w:rPr>
          <w:lang w:val="fi-FI"/>
        </w:rPr>
      </w:pPr>
    </w:p>
    <w:p w14:paraId="4D8DD94C" w14:textId="77777777" w:rsidR="00215D59" w:rsidRDefault="00215D59" w:rsidP="00392ED6">
      <w:pPr>
        <w:pStyle w:val="EMEABodyText"/>
        <w:rPr>
          <w:lang w:val="fi-FI"/>
        </w:rPr>
      </w:pPr>
      <w:r>
        <w:rPr>
          <w:lang w:val="fi-FI"/>
        </w:rPr>
        <w:t>Kalvopäällyste:</w:t>
      </w:r>
    </w:p>
    <w:p w14:paraId="55D61944" w14:textId="77777777" w:rsidR="00215D59" w:rsidRDefault="00215D59" w:rsidP="00392ED6">
      <w:pPr>
        <w:pStyle w:val="EMEABodyText"/>
        <w:rPr>
          <w:lang w:val="fi-FI"/>
        </w:rPr>
      </w:pPr>
      <w:r>
        <w:rPr>
          <w:lang w:val="fi-FI"/>
        </w:rPr>
        <w:t>laktoosimonohydraatti</w:t>
      </w:r>
    </w:p>
    <w:p w14:paraId="11942BAF" w14:textId="77777777" w:rsidR="00215D59" w:rsidRDefault="00215D59" w:rsidP="00392ED6">
      <w:pPr>
        <w:pStyle w:val="EMEABodyText"/>
        <w:rPr>
          <w:lang w:val="fi-FI"/>
        </w:rPr>
      </w:pPr>
      <w:r>
        <w:rPr>
          <w:lang w:val="fi-FI"/>
        </w:rPr>
        <w:t>hypromelloosi</w:t>
      </w:r>
    </w:p>
    <w:p w14:paraId="7C5C9437" w14:textId="77777777" w:rsidR="00215D59" w:rsidRDefault="00215D59" w:rsidP="00392ED6">
      <w:pPr>
        <w:pStyle w:val="EMEABodyText"/>
        <w:rPr>
          <w:lang w:val="fi-FI"/>
        </w:rPr>
      </w:pPr>
      <w:r>
        <w:rPr>
          <w:lang w:val="fi-FI"/>
        </w:rPr>
        <w:t>titaanidioksidi</w:t>
      </w:r>
    </w:p>
    <w:p w14:paraId="06AEF24D" w14:textId="77777777" w:rsidR="00215D59" w:rsidRDefault="00215D59" w:rsidP="00392ED6">
      <w:pPr>
        <w:pStyle w:val="EMEABodyText"/>
        <w:rPr>
          <w:lang w:val="fi-FI"/>
        </w:rPr>
      </w:pPr>
      <w:r>
        <w:rPr>
          <w:lang w:val="fi-FI"/>
        </w:rPr>
        <w:t>makrogoli</w:t>
      </w:r>
      <w:r w:rsidRPr="00405452">
        <w:rPr>
          <w:lang w:val="fi-FI"/>
        </w:rPr>
        <w:t xml:space="preserve"> 3000</w:t>
      </w:r>
    </w:p>
    <w:p w14:paraId="0092323E" w14:textId="77777777" w:rsidR="00215D59" w:rsidRDefault="00215D59" w:rsidP="00392ED6">
      <w:pPr>
        <w:pStyle w:val="EMEABodyText"/>
        <w:rPr>
          <w:lang w:val="fi-FI"/>
        </w:rPr>
      </w:pPr>
      <w:r>
        <w:rPr>
          <w:lang w:val="fi-FI"/>
        </w:rPr>
        <w:t>karnaubavaha.</w:t>
      </w:r>
    </w:p>
    <w:p w14:paraId="039E25D5" w14:textId="77777777" w:rsidR="00215D59" w:rsidRDefault="00215D59" w:rsidP="00392ED6">
      <w:pPr>
        <w:pStyle w:val="EMEABodyText"/>
        <w:rPr>
          <w:lang w:val="fi-FI"/>
        </w:rPr>
      </w:pPr>
    </w:p>
    <w:p w14:paraId="651DFD6C" w14:textId="77777777" w:rsidR="00215D59" w:rsidRDefault="00215D59" w:rsidP="00392ED6">
      <w:pPr>
        <w:pStyle w:val="EMEAHeading2"/>
        <w:outlineLvl w:val="9"/>
        <w:rPr>
          <w:lang w:val="fi-FI"/>
        </w:rPr>
      </w:pPr>
      <w:r>
        <w:rPr>
          <w:lang w:val="fi-FI"/>
        </w:rPr>
        <w:t>6.2</w:t>
      </w:r>
      <w:r>
        <w:rPr>
          <w:lang w:val="fi-FI"/>
        </w:rPr>
        <w:tab/>
        <w:t>Yhteensopimattomuudet</w:t>
      </w:r>
    </w:p>
    <w:p w14:paraId="4A90018B" w14:textId="77777777" w:rsidR="00215D59" w:rsidRPr="00FC70BA" w:rsidRDefault="00215D59" w:rsidP="00392ED6">
      <w:pPr>
        <w:pStyle w:val="EMEAHeading2"/>
        <w:outlineLvl w:val="9"/>
        <w:rPr>
          <w:b w:val="0"/>
          <w:lang w:val="fi-FI"/>
        </w:rPr>
      </w:pPr>
    </w:p>
    <w:p w14:paraId="1197FBE7" w14:textId="77777777" w:rsidR="00215D59" w:rsidRDefault="00215D59" w:rsidP="00392ED6">
      <w:pPr>
        <w:pStyle w:val="EMEABodyText"/>
        <w:rPr>
          <w:lang w:val="fi-FI"/>
        </w:rPr>
      </w:pPr>
      <w:r>
        <w:rPr>
          <w:lang w:val="fi-FI"/>
        </w:rPr>
        <w:t>Ei oleellinen.</w:t>
      </w:r>
    </w:p>
    <w:p w14:paraId="0EA78E8F" w14:textId="77777777" w:rsidR="00215D59" w:rsidRDefault="00215D59" w:rsidP="00392ED6">
      <w:pPr>
        <w:pStyle w:val="EMEABodyText"/>
        <w:rPr>
          <w:lang w:val="fi-FI"/>
        </w:rPr>
      </w:pPr>
    </w:p>
    <w:p w14:paraId="4D14BBEC" w14:textId="77777777" w:rsidR="00215D59" w:rsidRDefault="00215D59" w:rsidP="00392ED6">
      <w:pPr>
        <w:pStyle w:val="EMEAHeading2"/>
        <w:outlineLvl w:val="9"/>
        <w:rPr>
          <w:lang w:val="fi-FI"/>
        </w:rPr>
      </w:pPr>
      <w:r>
        <w:rPr>
          <w:lang w:val="fi-FI"/>
        </w:rPr>
        <w:t>6.3</w:t>
      </w:r>
      <w:r>
        <w:rPr>
          <w:lang w:val="fi-FI"/>
        </w:rPr>
        <w:tab/>
        <w:t>Kestoaika</w:t>
      </w:r>
    </w:p>
    <w:p w14:paraId="2F7A1A83" w14:textId="77777777" w:rsidR="00215D59" w:rsidRPr="00FC70BA" w:rsidRDefault="00215D59" w:rsidP="00392ED6">
      <w:pPr>
        <w:pStyle w:val="EMEAHeading2"/>
        <w:outlineLvl w:val="9"/>
        <w:rPr>
          <w:b w:val="0"/>
          <w:lang w:val="fi-FI"/>
        </w:rPr>
      </w:pPr>
    </w:p>
    <w:p w14:paraId="7A57DBE4" w14:textId="77777777" w:rsidR="00215D59" w:rsidRDefault="00215D59" w:rsidP="00392ED6">
      <w:pPr>
        <w:pStyle w:val="EMEABodyText"/>
        <w:rPr>
          <w:lang w:val="fi-FI"/>
        </w:rPr>
      </w:pPr>
      <w:r>
        <w:rPr>
          <w:lang w:val="fi-FI"/>
        </w:rPr>
        <w:t>3 vuotta.</w:t>
      </w:r>
    </w:p>
    <w:p w14:paraId="179BC4E6" w14:textId="77777777" w:rsidR="00215D59" w:rsidRDefault="00215D59" w:rsidP="00392ED6">
      <w:pPr>
        <w:pStyle w:val="EMEABodyText"/>
        <w:rPr>
          <w:lang w:val="fi-FI"/>
        </w:rPr>
      </w:pPr>
    </w:p>
    <w:p w14:paraId="4DDD63D3" w14:textId="77777777" w:rsidR="00215D59" w:rsidRDefault="00215D59" w:rsidP="00392ED6">
      <w:pPr>
        <w:pStyle w:val="EMEAHeading2"/>
        <w:outlineLvl w:val="9"/>
        <w:rPr>
          <w:lang w:val="fi-FI"/>
        </w:rPr>
      </w:pPr>
      <w:r>
        <w:rPr>
          <w:lang w:val="fi-FI"/>
        </w:rPr>
        <w:t>6.4</w:t>
      </w:r>
      <w:r>
        <w:rPr>
          <w:lang w:val="fi-FI"/>
        </w:rPr>
        <w:tab/>
        <w:t>Säilytys</w:t>
      </w:r>
    </w:p>
    <w:p w14:paraId="414B7F4D" w14:textId="77777777" w:rsidR="00215D59" w:rsidRPr="00FC70BA" w:rsidRDefault="00215D59" w:rsidP="00392ED6">
      <w:pPr>
        <w:pStyle w:val="EMEAHeading2"/>
        <w:outlineLvl w:val="9"/>
        <w:rPr>
          <w:b w:val="0"/>
          <w:lang w:val="fi-FI"/>
        </w:rPr>
      </w:pPr>
    </w:p>
    <w:p w14:paraId="085F8B29" w14:textId="77777777" w:rsidR="00215D59" w:rsidRDefault="00215D59" w:rsidP="00392ED6">
      <w:pPr>
        <w:pStyle w:val="EMEABodyText"/>
        <w:rPr>
          <w:lang w:val="fi-FI"/>
        </w:rPr>
      </w:pPr>
      <w:r>
        <w:rPr>
          <w:lang w:val="fi-FI"/>
        </w:rPr>
        <w:t>Säilytä alle 30</w:t>
      </w:r>
      <w:r w:rsidR="00D974B6">
        <w:rPr>
          <w:lang w:val="fi-FI"/>
        </w:rPr>
        <w:t> </w:t>
      </w:r>
      <w:r>
        <w:rPr>
          <w:lang w:val="fi-FI"/>
        </w:rPr>
        <w:t>°C.</w:t>
      </w:r>
    </w:p>
    <w:p w14:paraId="546A63BC" w14:textId="77777777" w:rsidR="00215D59" w:rsidRDefault="00215D59" w:rsidP="00392ED6">
      <w:pPr>
        <w:pStyle w:val="EMEABodyText"/>
        <w:rPr>
          <w:lang w:val="fi-FI"/>
        </w:rPr>
      </w:pPr>
    </w:p>
    <w:p w14:paraId="1080F3D9" w14:textId="77777777" w:rsidR="00215D59" w:rsidRDefault="00215D59" w:rsidP="00392ED6">
      <w:pPr>
        <w:pStyle w:val="EMEAHeading2"/>
        <w:outlineLvl w:val="9"/>
        <w:rPr>
          <w:lang w:val="fi-FI"/>
        </w:rPr>
      </w:pPr>
      <w:r>
        <w:rPr>
          <w:lang w:val="fi-FI"/>
        </w:rPr>
        <w:t>6.5</w:t>
      </w:r>
      <w:r>
        <w:rPr>
          <w:lang w:val="fi-FI"/>
        </w:rPr>
        <w:tab/>
        <w:t xml:space="preserve">Pakkaustyyppi ja </w:t>
      </w:r>
      <w:r>
        <w:rPr>
          <w:bCs/>
          <w:noProof/>
          <w:lang w:val="fi-FI"/>
        </w:rPr>
        <w:t>pakkauskoko (</w:t>
      </w:r>
      <w:r>
        <w:rPr>
          <w:bCs/>
          <w:lang w:val="fi-FI"/>
        </w:rPr>
        <w:t>pakkauskoot</w:t>
      </w:r>
      <w:r>
        <w:rPr>
          <w:lang w:val="fi-FI"/>
        </w:rPr>
        <w:t>)</w:t>
      </w:r>
    </w:p>
    <w:p w14:paraId="3E17896C" w14:textId="77777777" w:rsidR="00215D59" w:rsidRPr="00FC70BA" w:rsidRDefault="00215D59" w:rsidP="00392ED6">
      <w:pPr>
        <w:pStyle w:val="EMEAHeading2"/>
        <w:outlineLvl w:val="9"/>
        <w:rPr>
          <w:b w:val="0"/>
          <w:lang w:val="fi-FI"/>
        </w:rPr>
      </w:pPr>
    </w:p>
    <w:p w14:paraId="27FFD9EA" w14:textId="77777777" w:rsidR="00215D59" w:rsidRPr="004B5D32" w:rsidRDefault="00215D59" w:rsidP="00392ED6">
      <w:pPr>
        <w:pStyle w:val="EMEABodyText"/>
        <w:rPr>
          <w:color w:val="000000"/>
          <w:lang w:val="fi-FI"/>
        </w:rPr>
      </w:pPr>
      <w:r>
        <w:rPr>
          <w:lang w:val="fi-FI"/>
        </w:rPr>
        <w:t>Pahvikotelo, jossa on 14 </w:t>
      </w:r>
      <w:r w:rsidRPr="009532BC">
        <w:rPr>
          <w:lang w:val="fi-FI"/>
        </w:rPr>
        <w:t>kalvopäällysteistä tablettia</w:t>
      </w:r>
      <w:r w:rsidRPr="004B5D32">
        <w:rPr>
          <w:color w:val="000000"/>
          <w:lang w:val="fi-FI"/>
        </w:rPr>
        <w:t xml:space="preserve"> PVC/PVDC/alumiini</w:t>
      </w:r>
      <w:r>
        <w:rPr>
          <w:color w:val="000000"/>
          <w:lang w:val="fi-FI"/>
        </w:rPr>
        <w:t>-läpipainopakkauksessa</w:t>
      </w:r>
      <w:r w:rsidRPr="004B5D32">
        <w:rPr>
          <w:color w:val="000000"/>
          <w:lang w:val="fi-FI"/>
        </w:rPr>
        <w:t>.</w:t>
      </w:r>
    </w:p>
    <w:p w14:paraId="1D57AC25" w14:textId="77777777" w:rsidR="00215D59" w:rsidRDefault="00215D59" w:rsidP="00392ED6">
      <w:pPr>
        <w:pStyle w:val="EMEABodyText"/>
        <w:rPr>
          <w:color w:val="000000"/>
          <w:lang w:val="fi-FI"/>
        </w:rPr>
      </w:pPr>
      <w:r>
        <w:rPr>
          <w:lang w:val="fi-FI"/>
        </w:rPr>
        <w:t xml:space="preserve">Pahvikotelo, jossa on </w:t>
      </w:r>
      <w:r w:rsidRPr="004B5D32">
        <w:rPr>
          <w:color w:val="000000"/>
          <w:lang w:val="fi-FI"/>
        </w:rPr>
        <w:t>28 kalvopäällysteis</w:t>
      </w:r>
      <w:r>
        <w:rPr>
          <w:color w:val="000000"/>
          <w:lang w:val="fi-FI"/>
        </w:rPr>
        <w:t>tä</w:t>
      </w:r>
      <w:r w:rsidRPr="004B5D32">
        <w:rPr>
          <w:color w:val="000000"/>
          <w:lang w:val="fi-FI"/>
        </w:rPr>
        <w:t xml:space="preserve"> tablet</w:t>
      </w:r>
      <w:r>
        <w:rPr>
          <w:color w:val="000000"/>
          <w:lang w:val="fi-FI"/>
        </w:rPr>
        <w:t>t</w:t>
      </w:r>
      <w:r w:rsidRPr="004B5D32">
        <w:rPr>
          <w:color w:val="000000"/>
          <w:lang w:val="fi-FI"/>
        </w:rPr>
        <w:t>i</w:t>
      </w:r>
      <w:r>
        <w:rPr>
          <w:color w:val="000000"/>
          <w:lang w:val="fi-FI"/>
        </w:rPr>
        <w:t>a</w:t>
      </w:r>
      <w:r w:rsidRPr="004B5D32">
        <w:rPr>
          <w:color w:val="000000"/>
          <w:lang w:val="fi-FI"/>
        </w:rPr>
        <w:t xml:space="preserve"> PVC/PVDC/alumiini</w:t>
      </w:r>
      <w:r>
        <w:rPr>
          <w:color w:val="000000"/>
          <w:lang w:val="fi-FI"/>
        </w:rPr>
        <w:t>-läpipainopakkauksissa</w:t>
      </w:r>
      <w:r w:rsidRPr="004B5D32">
        <w:rPr>
          <w:color w:val="000000"/>
          <w:lang w:val="fi-FI"/>
        </w:rPr>
        <w:t>.</w:t>
      </w:r>
    </w:p>
    <w:p w14:paraId="4773BB84" w14:textId="77777777" w:rsidR="00215D59" w:rsidRPr="004B5D32" w:rsidRDefault="00215D59" w:rsidP="00392ED6">
      <w:pPr>
        <w:pStyle w:val="EMEABodyText"/>
        <w:rPr>
          <w:color w:val="000000"/>
          <w:lang w:val="fi-FI"/>
        </w:rPr>
      </w:pPr>
      <w:r>
        <w:rPr>
          <w:lang w:val="fi-FI"/>
        </w:rPr>
        <w:t xml:space="preserve">Pahvikotelo, jossa on </w:t>
      </w:r>
      <w:r>
        <w:rPr>
          <w:color w:val="000000"/>
          <w:lang w:val="fi-FI"/>
        </w:rPr>
        <w:t>30</w:t>
      </w:r>
      <w:r w:rsidRPr="004B5D32">
        <w:rPr>
          <w:color w:val="000000"/>
          <w:lang w:val="fi-FI"/>
        </w:rPr>
        <w:t> kalvopäällysteis</w:t>
      </w:r>
      <w:r>
        <w:rPr>
          <w:color w:val="000000"/>
          <w:lang w:val="fi-FI"/>
        </w:rPr>
        <w:t>tä</w:t>
      </w:r>
      <w:r w:rsidRPr="004B5D32">
        <w:rPr>
          <w:color w:val="000000"/>
          <w:lang w:val="fi-FI"/>
        </w:rPr>
        <w:t xml:space="preserve"> tablet</w:t>
      </w:r>
      <w:r>
        <w:rPr>
          <w:color w:val="000000"/>
          <w:lang w:val="fi-FI"/>
        </w:rPr>
        <w:t>t</w:t>
      </w:r>
      <w:r w:rsidRPr="004B5D32">
        <w:rPr>
          <w:color w:val="000000"/>
          <w:lang w:val="fi-FI"/>
        </w:rPr>
        <w:t>i</w:t>
      </w:r>
      <w:r>
        <w:rPr>
          <w:color w:val="000000"/>
          <w:lang w:val="fi-FI"/>
        </w:rPr>
        <w:t>a</w:t>
      </w:r>
      <w:r w:rsidRPr="004B5D32">
        <w:rPr>
          <w:color w:val="000000"/>
          <w:lang w:val="fi-FI"/>
        </w:rPr>
        <w:t xml:space="preserve"> PVC/PVDC/alumiini</w:t>
      </w:r>
      <w:r>
        <w:rPr>
          <w:color w:val="000000"/>
          <w:lang w:val="fi-FI"/>
        </w:rPr>
        <w:t>-läpipainopakkauksissa</w:t>
      </w:r>
      <w:r w:rsidRPr="004B5D32">
        <w:rPr>
          <w:color w:val="000000"/>
          <w:lang w:val="fi-FI"/>
        </w:rPr>
        <w:t>.</w:t>
      </w:r>
    </w:p>
    <w:p w14:paraId="3DED9A02" w14:textId="77777777" w:rsidR="00215D59" w:rsidRPr="004B5D32" w:rsidRDefault="00215D59" w:rsidP="00392ED6">
      <w:pPr>
        <w:pStyle w:val="EMEABodyText"/>
        <w:rPr>
          <w:color w:val="000000"/>
          <w:lang w:val="fi-FI"/>
        </w:rPr>
      </w:pPr>
      <w:r>
        <w:rPr>
          <w:lang w:val="fi-FI"/>
        </w:rPr>
        <w:t xml:space="preserve">Pahvikotelo, jossa on </w:t>
      </w:r>
      <w:r w:rsidRPr="004B5D32">
        <w:rPr>
          <w:color w:val="000000"/>
          <w:lang w:val="fi-FI"/>
        </w:rPr>
        <w:t>56 kalvopäällysteis</w:t>
      </w:r>
      <w:r>
        <w:rPr>
          <w:color w:val="000000"/>
          <w:lang w:val="fi-FI"/>
        </w:rPr>
        <w:t>tä</w:t>
      </w:r>
      <w:r w:rsidRPr="004B5D32">
        <w:rPr>
          <w:color w:val="000000"/>
          <w:lang w:val="fi-FI"/>
        </w:rPr>
        <w:t xml:space="preserve"> table</w:t>
      </w:r>
      <w:r>
        <w:rPr>
          <w:color w:val="000000"/>
          <w:lang w:val="fi-FI"/>
        </w:rPr>
        <w:t>t</w:t>
      </w:r>
      <w:r w:rsidRPr="004B5D32">
        <w:rPr>
          <w:color w:val="000000"/>
          <w:lang w:val="fi-FI"/>
        </w:rPr>
        <w:t>ti</w:t>
      </w:r>
      <w:r>
        <w:rPr>
          <w:color w:val="000000"/>
          <w:lang w:val="fi-FI"/>
        </w:rPr>
        <w:t xml:space="preserve">a </w:t>
      </w:r>
      <w:r w:rsidRPr="004B5D32">
        <w:rPr>
          <w:color w:val="000000"/>
          <w:lang w:val="fi-FI"/>
        </w:rPr>
        <w:t>PVC/PVDC/alumiini</w:t>
      </w:r>
      <w:r>
        <w:rPr>
          <w:color w:val="000000"/>
          <w:lang w:val="fi-FI"/>
        </w:rPr>
        <w:t>-läpipainopakkauksissa</w:t>
      </w:r>
      <w:r w:rsidRPr="004B5D32">
        <w:rPr>
          <w:color w:val="000000"/>
          <w:lang w:val="fi-FI"/>
        </w:rPr>
        <w:t>.</w:t>
      </w:r>
    </w:p>
    <w:p w14:paraId="5F3A1D82" w14:textId="77777777" w:rsidR="00215D59" w:rsidRDefault="00215D59" w:rsidP="00392ED6">
      <w:pPr>
        <w:pStyle w:val="EMEABodyText"/>
        <w:rPr>
          <w:lang w:val="fi-FI"/>
        </w:rPr>
      </w:pPr>
      <w:r>
        <w:rPr>
          <w:lang w:val="fi-FI"/>
        </w:rPr>
        <w:t xml:space="preserve">Pahvikotelo, jossa on </w:t>
      </w:r>
      <w:r w:rsidRPr="004B5D32">
        <w:rPr>
          <w:color w:val="000000"/>
          <w:lang w:val="fi-FI"/>
        </w:rPr>
        <w:t>84 kalvopäällysteis</w:t>
      </w:r>
      <w:r>
        <w:rPr>
          <w:color w:val="000000"/>
          <w:lang w:val="fi-FI"/>
        </w:rPr>
        <w:t>tä</w:t>
      </w:r>
      <w:r w:rsidRPr="004B5D32">
        <w:rPr>
          <w:color w:val="000000"/>
          <w:lang w:val="fi-FI"/>
        </w:rPr>
        <w:t xml:space="preserve"> tablet</w:t>
      </w:r>
      <w:r>
        <w:rPr>
          <w:color w:val="000000"/>
          <w:lang w:val="fi-FI"/>
        </w:rPr>
        <w:t>t</w:t>
      </w:r>
      <w:r w:rsidRPr="004B5D32">
        <w:rPr>
          <w:color w:val="000000"/>
          <w:lang w:val="fi-FI"/>
        </w:rPr>
        <w:t>i</w:t>
      </w:r>
      <w:r>
        <w:rPr>
          <w:color w:val="000000"/>
          <w:lang w:val="fi-FI"/>
        </w:rPr>
        <w:t>a</w:t>
      </w:r>
      <w:r w:rsidRPr="004B5D32">
        <w:rPr>
          <w:color w:val="000000"/>
          <w:lang w:val="fi-FI"/>
        </w:rPr>
        <w:t xml:space="preserve"> PVC/PVDC/alumiini</w:t>
      </w:r>
      <w:r>
        <w:rPr>
          <w:color w:val="000000"/>
          <w:lang w:val="fi-FI"/>
        </w:rPr>
        <w:t>-läpipainopakkauksissa</w:t>
      </w:r>
      <w:r w:rsidRPr="004B5D32">
        <w:rPr>
          <w:color w:val="000000"/>
          <w:lang w:val="fi-FI"/>
        </w:rPr>
        <w:t>.</w:t>
      </w:r>
    </w:p>
    <w:p w14:paraId="538AFBD0" w14:textId="77777777" w:rsidR="00215D59" w:rsidRPr="004B5D32" w:rsidRDefault="00215D59" w:rsidP="00392ED6">
      <w:pPr>
        <w:pStyle w:val="EMEABodyText"/>
        <w:rPr>
          <w:color w:val="000000"/>
          <w:lang w:val="fi-FI"/>
        </w:rPr>
      </w:pPr>
      <w:r>
        <w:rPr>
          <w:lang w:val="fi-FI"/>
        </w:rPr>
        <w:t xml:space="preserve">Pahvikotelo, jossa on </w:t>
      </w:r>
      <w:r>
        <w:rPr>
          <w:color w:val="000000"/>
          <w:lang w:val="fi-FI"/>
        </w:rPr>
        <w:t>90</w:t>
      </w:r>
      <w:r w:rsidRPr="004B5D32">
        <w:rPr>
          <w:color w:val="000000"/>
          <w:lang w:val="fi-FI"/>
        </w:rPr>
        <w:t> kalvopäällysteis</w:t>
      </w:r>
      <w:r>
        <w:rPr>
          <w:color w:val="000000"/>
          <w:lang w:val="fi-FI"/>
        </w:rPr>
        <w:t>tä</w:t>
      </w:r>
      <w:r w:rsidRPr="004B5D32">
        <w:rPr>
          <w:color w:val="000000"/>
          <w:lang w:val="fi-FI"/>
        </w:rPr>
        <w:t xml:space="preserve"> tablet</w:t>
      </w:r>
      <w:r>
        <w:rPr>
          <w:color w:val="000000"/>
          <w:lang w:val="fi-FI"/>
        </w:rPr>
        <w:t>t</w:t>
      </w:r>
      <w:r w:rsidRPr="004B5D32">
        <w:rPr>
          <w:color w:val="000000"/>
          <w:lang w:val="fi-FI"/>
        </w:rPr>
        <w:t>i</w:t>
      </w:r>
      <w:r>
        <w:rPr>
          <w:color w:val="000000"/>
          <w:lang w:val="fi-FI"/>
        </w:rPr>
        <w:t>a</w:t>
      </w:r>
      <w:r w:rsidRPr="004B5D32">
        <w:rPr>
          <w:color w:val="000000"/>
          <w:lang w:val="fi-FI"/>
        </w:rPr>
        <w:t xml:space="preserve"> PVC/PVDC/alumiini</w:t>
      </w:r>
      <w:r>
        <w:rPr>
          <w:color w:val="000000"/>
          <w:lang w:val="fi-FI"/>
        </w:rPr>
        <w:t>-läpipainopakkauksissa</w:t>
      </w:r>
      <w:r w:rsidRPr="004B5D32">
        <w:rPr>
          <w:color w:val="000000"/>
          <w:lang w:val="fi-FI"/>
        </w:rPr>
        <w:t>.</w:t>
      </w:r>
    </w:p>
    <w:p w14:paraId="15EB3082" w14:textId="77777777" w:rsidR="00215D59" w:rsidRPr="004B5D32" w:rsidRDefault="00215D59" w:rsidP="00392ED6">
      <w:pPr>
        <w:pStyle w:val="EMEABodyText"/>
        <w:rPr>
          <w:color w:val="000000"/>
          <w:lang w:val="fi-FI"/>
        </w:rPr>
      </w:pPr>
      <w:r>
        <w:rPr>
          <w:lang w:val="fi-FI"/>
        </w:rPr>
        <w:t xml:space="preserve">Pahvikotelo, jossa on </w:t>
      </w:r>
      <w:r w:rsidRPr="004B5D32">
        <w:rPr>
          <w:color w:val="000000"/>
          <w:lang w:val="fi-FI"/>
        </w:rPr>
        <w:t>98 kalvopäällysteis</w:t>
      </w:r>
      <w:r>
        <w:rPr>
          <w:color w:val="000000"/>
          <w:lang w:val="fi-FI"/>
        </w:rPr>
        <w:t>tä</w:t>
      </w:r>
      <w:r w:rsidRPr="004B5D32">
        <w:rPr>
          <w:color w:val="000000"/>
          <w:lang w:val="fi-FI"/>
        </w:rPr>
        <w:t xml:space="preserve"> tablet</w:t>
      </w:r>
      <w:r>
        <w:rPr>
          <w:color w:val="000000"/>
          <w:lang w:val="fi-FI"/>
        </w:rPr>
        <w:t>t</w:t>
      </w:r>
      <w:r w:rsidRPr="004B5D32">
        <w:rPr>
          <w:color w:val="000000"/>
          <w:lang w:val="fi-FI"/>
        </w:rPr>
        <w:t>i</w:t>
      </w:r>
      <w:r>
        <w:rPr>
          <w:color w:val="000000"/>
          <w:lang w:val="fi-FI"/>
        </w:rPr>
        <w:t>a</w:t>
      </w:r>
      <w:r w:rsidRPr="004B5D32">
        <w:rPr>
          <w:color w:val="000000"/>
          <w:lang w:val="fi-FI"/>
        </w:rPr>
        <w:t xml:space="preserve"> PVC/PVDC/alumiini</w:t>
      </w:r>
      <w:r>
        <w:rPr>
          <w:color w:val="000000"/>
          <w:lang w:val="fi-FI"/>
        </w:rPr>
        <w:t>-läpipainopakkauksissa.</w:t>
      </w:r>
    </w:p>
    <w:p w14:paraId="7AB0ABD0" w14:textId="77777777" w:rsidR="00215D59" w:rsidRDefault="00215D59" w:rsidP="00392ED6">
      <w:pPr>
        <w:pStyle w:val="EMEABodyText"/>
        <w:rPr>
          <w:lang w:val="fi-FI"/>
        </w:rPr>
      </w:pPr>
      <w:r>
        <w:rPr>
          <w:lang w:val="fi-FI"/>
        </w:rPr>
        <w:t xml:space="preserve">Pahvikotelo, jossa on </w:t>
      </w:r>
      <w:r w:rsidRPr="004B5D32">
        <w:rPr>
          <w:color w:val="000000"/>
          <w:lang w:val="fi-FI"/>
        </w:rPr>
        <w:t>56 x 1 kalvopäällysteis</w:t>
      </w:r>
      <w:r>
        <w:rPr>
          <w:color w:val="000000"/>
          <w:lang w:val="fi-FI"/>
        </w:rPr>
        <w:t>tä</w:t>
      </w:r>
      <w:r w:rsidRPr="004B5D32">
        <w:rPr>
          <w:color w:val="000000"/>
          <w:lang w:val="fi-FI"/>
        </w:rPr>
        <w:t xml:space="preserve"> tablet</w:t>
      </w:r>
      <w:r>
        <w:rPr>
          <w:color w:val="000000"/>
          <w:lang w:val="fi-FI"/>
        </w:rPr>
        <w:t>t</w:t>
      </w:r>
      <w:r w:rsidRPr="004B5D32">
        <w:rPr>
          <w:color w:val="000000"/>
          <w:lang w:val="fi-FI"/>
        </w:rPr>
        <w:t>i</w:t>
      </w:r>
      <w:r>
        <w:rPr>
          <w:color w:val="000000"/>
          <w:lang w:val="fi-FI"/>
        </w:rPr>
        <w:t>a</w:t>
      </w:r>
      <w:r w:rsidRPr="004B5D32">
        <w:rPr>
          <w:color w:val="000000"/>
          <w:lang w:val="fi-FI"/>
        </w:rPr>
        <w:t xml:space="preserve"> yksittäispakattuina</w:t>
      </w:r>
      <w:r>
        <w:rPr>
          <w:color w:val="000000"/>
          <w:lang w:val="fi-FI"/>
        </w:rPr>
        <w:t xml:space="preserve"> </w:t>
      </w:r>
      <w:r>
        <w:rPr>
          <w:lang w:val="fi-FI"/>
        </w:rPr>
        <w:t>PVC/PVDC/alumiini-läpipainopakkauksissa.</w:t>
      </w:r>
    </w:p>
    <w:p w14:paraId="66BC3A6E" w14:textId="77777777" w:rsidR="00215D59" w:rsidRDefault="00215D59" w:rsidP="00392ED6">
      <w:pPr>
        <w:pStyle w:val="EMEABodyText"/>
        <w:rPr>
          <w:lang w:val="fi-FI"/>
        </w:rPr>
      </w:pPr>
    </w:p>
    <w:p w14:paraId="5E1A6F24" w14:textId="77777777" w:rsidR="00215D59" w:rsidRDefault="00215D59" w:rsidP="00392ED6">
      <w:pPr>
        <w:pStyle w:val="EMEABodyText"/>
        <w:rPr>
          <w:lang w:val="fi-FI"/>
        </w:rPr>
      </w:pPr>
      <w:r>
        <w:rPr>
          <w:lang w:val="fi-FI"/>
        </w:rPr>
        <w:t>Kaikkia pakkauskokoja ei välttämättä ole myynnissä.</w:t>
      </w:r>
    </w:p>
    <w:p w14:paraId="3726A879" w14:textId="77777777" w:rsidR="00215D59" w:rsidRDefault="00215D59" w:rsidP="00392ED6">
      <w:pPr>
        <w:pStyle w:val="EMEABodyText"/>
        <w:rPr>
          <w:lang w:val="fi-FI"/>
        </w:rPr>
      </w:pPr>
    </w:p>
    <w:p w14:paraId="6119EF1D" w14:textId="77777777" w:rsidR="00215D59" w:rsidRDefault="00215D59" w:rsidP="00392ED6">
      <w:pPr>
        <w:pStyle w:val="EMEAHeading2"/>
        <w:outlineLvl w:val="9"/>
        <w:rPr>
          <w:lang w:val="fi-FI"/>
        </w:rPr>
      </w:pPr>
      <w:r>
        <w:rPr>
          <w:lang w:val="fi-FI"/>
        </w:rPr>
        <w:t>6.6</w:t>
      </w:r>
      <w:r>
        <w:rPr>
          <w:lang w:val="fi-FI"/>
        </w:rPr>
        <w:tab/>
      </w:r>
      <w:r>
        <w:rPr>
          <w:noProof/>
          <w:lang w:val="fi-FI"/>
        </w:rPr>
        <w:t>Erityiset varotoimet hävittämiselle</w:t>
      </w:r>
    </w:p>
    <w:p w14:paraId="3AF71E7A" w14:textId="77777777" w:rsidR="00215D59" w:rsidRPr="00FC70BA" w:rsidRDefault="00215D59" w:rsidP="00392ED6">
      <w:pPr>
        <w:pStyle w:val="EMEAHeading2"/>
        <w:outlineLvl w:val="9"/>
        <w:rPr>
          <w:b w:val="0"/>
          <w:lang w:val="fi-FI"/>
        </w:rPr>
      </w:pPr>
    </w:p>
    <w:p w14:paraId="3558FA39" w14:textId="77777777" w:rsidR="00215D59" w:rsidRDefault="00215D59" w:rsidP="00392ED6">
      <w:pPr>
        <w:pStyle w:val="EMEABodyText"/>
        <w:rPr>
          <w:lang w:val="fi-FI"/>
        </w:rPr>
      </w:pPr>
      <w:r>
        <w:rPr>
          <w:lang w:val="fi-FI"/>
        </w:rPr>
        <w:t xml:space="preserve">Käyttämätön </w:t>
      </w:r>
      <w:r w:rsidR="00474E5D">
        <w:rPr>
          <w:lang w:val="fi-FI"/>
        </w:rPr>
        <w:t>lääke</w:t>
      </w:r>
      <w:r>
        <w:rPr>
          <w:lang w:val="fi-FI"/>
        </w:rPr>
        <w:t>valmiste tai jäte on hävitettävä paikallisten vaatimusten mukaisesti.</w:t>
      </w:r>
    </w:p>
    <w:p w14:paraId="3184369F" w14:textId="77777777" w:rsidR="00215D59" w:rsidRDefault="00215D59" w:rsidP="00392ED6">
      <w:pPr>
        <w:pStyle w:val="EMEABodyText"/>
        <w:rPr>
          <w:lang w:val="fi-FI"/>
        </w:rPr>
      </w:pPr>
    </w:p>
    <w:p w14:paraId="38304A67" w14:textId="77777777" w:rsidR="00215D59" w:rsidRDefault="00215D59" w:rsidP="00392ED6">
      <w:pPr>
        <w:pStyle w:val="EMEABodyText"/>
        <w:rPr>
          <w:lang w:val="fi-FI"/>
        </w:rPr>
      </w:pPr>
    </w:p>
    <w:p w14:paraId="2FA326B0" w14:textId="77777777" w:rsidR="00215D59" w:rsidRPr="007D35D7" w:rsidRDefault="00215D59" w:rsidP="00392ED6">
      <w:pPr>
        <w:pStyle w:val="EMEAHeading1"/>
        <w:outlineLvl w:val="9"/>
      </w:pPr>
      <w:r w:rsidRPr="007D35D7">
        <w:t>7.</w:t>
      </w:r>
      <w:r w:rsidRPr="007D35D7">
        <w:tab/>
        <w:t>MYYNTILUVAN HALTIJA</w:t>
      </w:r>
    </w:p>
    <w:p w14:paraId="210FFC8A" w14:textId="77777777" w:rsidR="00215D59" w:rsidRPr="007D35D7" w:rsidRDefault="00215D59" w:rsidP="00392ED6">
      <w:pPr>
        <w:pStyle w:val="EMEAHeading1"/>
        <w:outlineLvl w:val="9"/>
        <w:rPr>
          <w:b w:val="0"/>
        </w:rPr>
      </w:pPr>
    </w:p>
    <w:p w14:paraId="7D58025C" w14:textId="77777777" w:rsidR="00596544" w:rsidRPr="006E773F" w:rsidRDefault="00596544" w:rsidP="00596544">
      <w:pPr>
        <w:pStyle w:val="EMEABodyText"/>
        <w:rPr>
          <w:lang w:val="en-US"/>
        </w:rPr>
      </w:pPr>
      <w:r w:rsidRPr="006E773F">
        <w:rPr>
          <w:lang w:val="en-US"/>
        </w:rPr>
        <w:t>Sanofi Winthrop Industrie</w:t>
      </w:r>
    </w:p>
    <w:p w14:paraId="345F8786" w14:textId="77777777" w:rsidR="00596544" w:rsidRPr="006E773F" w:rsidRDefault="00596544" w:rsidP="00596544">
      <w:pPr>
        <w:pStyle w:val="EMEABodyText"/>
        <w:rPr>
          <w:lang w:val="en-US"/>
        </w:rPr>
      </w:pPr>
      <w:r w:rsidRPr="006E773F">
        <w:rPr>
          <w:lang w:val="en-US"/>
        </w:rPr>
        <w:t>82 avenue Raspail</w:t>
      </w:r>
    </w:p>
    <w:p w14:paraId="4FDEDC25" w14:textId="77777777" w:rsidR="00596544" w:rsidRPr="006E773F" w:rsidRDefault="00596544" w:rsidP="00596544">
      <w:pPr>
        <w:pStyle w:val="EMEABodyText"/>
        <w:rPr>
          <w:lang w:val="es-ES"/>
        </w:rPr>
      </w:pPr>
      <w:r w:rsidRPr="006E773F">
        <w:rPr>
          <w:lang w:val="es-ES"/>
        </w:rPr>
        <w:t xml:space="preserve">94250 </w:t>
      </w:r>
      <w:proofErr w:type="spellStart"/>
      <w:r w:rsidRPr="006E773F">
        <w:rPr>
          <w:lang w:val="es-ES"/>
        </w:rPr>
        <w:t>Gentilly</w:t>
      </w:r>
      <w:proofErr w:type="spellEnd"/>
    </w:p>
    <w:p w14:paraId="33B067AF" w14:textId="77777777" w:rsidR="00215D59" w:rsidRPr="007D35D7" w:rsidRDefault="00215D59" w:rsidP="00392ED6">
      <w:pPr>
        <w:pStyle w:val="EMEAAddress"/>
        <w:rPr>
          <w:lang w:val="sv-FI"/>
        </w:rPr>
      </w:pPr>
      <w:r w:rsidRPr="007D35D7">
        <w:rPr>
          <w:lang w:val="sv-FI"/>
        </w:rPr>
        <w:t>Ranska</w:t>
      </w:r>
    </w:p>
    <w:p w14:paraId="1186822A" w14:textId="77777777" w:rsidR="00215D59" w:rsidRPr="007D35D7" w:rsidRDefault="00215D59" w:rsidP="00392ED6">
      <w:pPr>
        <w:pStyle w:val="EMEABodyText"/>
        <w:rPr>
          <w:lang w:val="sv-FI"/>
        </w:rPr>
      </w:pPr>
    </w:p>
    <w:p w14:paraId="703C33B6" w14:textId="77777777" w:rsidR="00215D59" w:rsidRPr="007D35D7" w:rsidRDefault="00215D59" w:rsidP="00392ED6">
      <w:pPr>
        <w:pStyle w:val="EMEABodyText"/>
        <w:rPr>
          <w:lang w:val="sv-FI"/>
        </w:rPr>
      </w:pPr>
    </w:p>
    <w:p w14:paraId="5098BEA2" w14:textId="77777777" w:rsidR="00215D59" w:rsidRPr="00FC70BA" w:rsidRDefault="00215D59" w:rsidP="00392ED6">
      <w:pPr>
        <w:pStyle w:val="EMEAHeading1"/>
        <w:outlineLvl w:val="9"/>
        <w:rPr>
          <w:lang w:val="sv-FI"/>
        </w:rPr>
      </w:pPr>
      <w:r w:rsidRPr="00FC70BA">
        <w:rPr>
          <w:lang w:val="sv-FI"/>
        </w:rPr>
        <w:t>8.</w:t>
      </w:r>
      <w:r w:rsidRPr="00FC70BA">
        <w:rPr>
          <w:lang w:val="sv-FI"/>
        </w:rPr>
        <w:tab/>
        <w:t>MYYNTILUVAN NUMERO(T)</w:t>
      </w:r>
    </w:p>
    <w:p w14:paraId="0ED62DE3" w14:textId="77777777" w:rsidR="00215D59" w:rsidRPr="00FC70BA" w:rsidRDefault="00215D59" w:rsidP="00392ED6">
      <w:pPr>
        <w:pStyle w:val="EMEAHeading1"/>
        <w:outlineLvl w:val="9"/>
        <w:rPr>
          <w:b w:val="0"/>
          <w:lang w:val="sv-FI"/>
        </w:rPr>
      </w:pPr>
    </w:p>
    <w:p w14:paraId="49AB198F" w14:textId="77777777" w:rsidR="00215D59" w:rsidRDefault="00215D59" w:rsidP="00392ED6">
      <w:pPr>
        <w:pStyle w:val="EMEABodyText"/>
        <w:rPr>
          <w:lang w:val="sl-SI"/>
        </w:rPr>
      </w:pPr>
      <w:r>
        <w:rPr>
          <w:lang w:val="sl-SI"/>
        </w:rPr>
        <w:t>EU/1/97/046/026-030</w:t>
      </w:r>
      <w:r>
        <w:rPr>
          <w:lang w:val="sl-SI"/>
        </w:rPr>
        <w:br/>
        <w:t>EU/1/97/046/033</w:t>
      </w:r>
      <w:r>
        <w:rPr>
          <w:lang w:val="sl-SI"/>
        </w:rPr>
        <w:br/>
        <w:t>EU/1/97/046/036</w:t>
      </w:r>
      <w:r>
        <w:rPr>
          <w:lang w:val="sl-SI"/>
        </w:rPr>
        <w:br/>
        <w:t>EU/1/97/046/039</w:t>
      </w:r>
    </w:p>
    <w:p w14:paraId="4400505A" w14:textId="77777777" w:rsidR="00215D59" w:rsidRPr="00FC70BA" w:rsidRDefault="00215D59" w:rsidP="00392ED6">
      <w:pPr>
        <w:pStyle w:val="EMEABodyText"/>
        <w:rPr>
          <w:lang w:val="sv-FI"/>
        </w:rPr>
      </w:pPr>
    </w:p>
    <w:p w14:paraId="5B175885" w14:textId="77777777" w:rsidR="00215D59" w:rsidRPr="00FC70BA" w:rsidRDefault="00215D59" w:rsidP="00392ED6">
      <w:pPr>
        <w:pStyle w:val="EMEABodyText"/>
        <w:rPr>
          <w:lang w:val="sv-FI"/>
        </w:rPr>
      </w:pPr>
    </w:p>
    <w:p w14:paraId="29ABDFA1" w14:textId="77777777" w:rsidR="00215D59" w:rsidRDefault="00215D59" w:rsidP="00392ED6">
      <w:pPr>
        <w:pStyle w:val="EMEAHeading1"/>
        <w:outlineLvl w:val="9"/>
        <w:rPr>
          <w:lang w:val="fi-FI"/>
        </w:rPr>
      </w:pPr>
      <w:r>
        <w:rPr>
          <w:lang w:val="fi-FI"/>
        </w:rPr>
        <w:t>9.</w:t>
      </w:r>
      <w:r>
        <w:rPr>
          <w:lang w:val="fi-FI"/>
        </w:rPr>
        <w:tab/>
        <w:t>MYYNTILUVAN MYÖNTÄMISPÄIVÄMÄÄRÄ/UUDISTAMISPÄIVÄMÄÄRÄ</w:t>
      </w:r>
    </w:p>
    <w:p w14:paraId="41AED9E3" w14:textId="77777777" w:rsidR="00215D59" w:rsidRPr="00FC70BA" w:rsidRDefault="00215D59" w:rsidP="00392ED6">
      <w:pPr>
        <w:pStyle w:val="EMEAHeading1"/>
        <w:outlineLvl w:val="9"/>
        <w:rPr>
          <w:b w:val="0"/>
          <w:lang w:val="fi-FI"/>
        </w:rPr>
      </w:pPr>
    </w:p>
    <w:p w14:paraId="6BE9AE5B" w14:textId="77777777" w:rsidR="00215D59" w:rsidRPr="008C2557" w:rsidRDefault="00215D59" w:rsidP="00392ED6">
      <w:pPr>
        <w:pStyle w:val="EMEABodyText"/>
        <w:rPr>
          <w:lang w:val="fi-FI"/>
        </w:rPr>
      </w:pPr>
      <w:r w:rsidRPr="008C2557">
        <w:rPr>
          <w:lang w:val="fi-FI"/>
        </w:rPr>
        <w:t>Myyntiluvan myöntämis</w:t>
      </w:r>
      <w:r w:rsidR="00474E5D">
        <w:rPr>
          <w:lang w:val="fi-FI"/>
        </w:rPr>
        <w:t xml:space="preserve">en </w:t>
      </w:r>
      <w:r w:rsidRPr="008C2557">
        <w:rPr>
          <w:lang w:val="fi-FI"/>
        </w:rPr>
        <w:t>päivämäärä: 27. elokuuta 1997</w:t>
      </w:r>
      <w:r w:rsidRPr="008C2557">
        <w:rPr>
          <w:lang w:val="fi-FI"/>
        </w:rPr>
        <w:br/>
      </w:r>
      <w:r w:rsidR="00474E5D">
        <w:rPr>
          <w:lang w:val="fi-FI"/>
        </w:rPr>
        <w:t>Viimeisimmän</w:t>
      </w:r>
      <w:r w:rsidRPr="008C2557">
        <w:rPr>
          <w:lang w:val="fi-FI"/>
        </w:rPr>
        <w:t xml:space="preserve"> uudistamis</w:t>
      </w:r>
      <w:r w:rsidR="00474E5D">
        <w:rPr>
          <w:lang w:val="fi-FI"/>
        </w:rPr>
        <w:t xml:space="preserve">en </w:t>
      </w:r>
      <w:r w:rsidRPr="008C2557">
        <w:rPr>
          <w:lang w:val="fi-FI"/>
        </w:rPr>
        <w:t>päivämäärä: 27. elokuuta 2007</w:t>
      </w:r>
    </w:p>
    <w:p w14:paraId="7ED2D18A" w14:textId="77777777" w:rsidR="00215D59" w:rsidRDefault="00215D59" w:rsidP="00392ED6">
      <w:pPr>
        <w:pStyle w:val="EMEABodyText"/>
        <w:rPr>
          <w:lang w:val="fi-FI"/>
        </w:rPr>
      </w:pPr>
    </w:p>
    <w:p w14:paraId="78BD9E54" w14:textId="77777777" w:rsidR="00215D59" w:rsidRDefault="00215D59" w:rsidP="00392ED6">
      <w:pPr>
        <w:pStyle w:val="EMEABodyText"/>
        <w:rPr>
          <w:lang w:val="fi-FI"/>
        </w:rPr>
      </w:pPr>
    </w:p>
    <w:p w14:paraId="1D6FFED2" w14:textId="77777777" w:rsidR="00215D59" w:rsidRDefault="00215D59" w:rsidP="00392ED6">
      <w:pPr>
        <w:pStyle w:val="EMEAHeading1"/>
        <w:outlineLvl w:val="9"/>
        <w:rPr>
          <w:lang w:val="fi-FI"/>
        </w:rPr>
      </w:pPr>
      <w:r>
        <w:rPr>
          <w:lang w:val="fi-FI"/>
        </w:rPr>
        <w:t>10.</w:t>
      </w:r>
      <w:r>
        <w:rPr>
          <w:lang w:val="fi-FI"/>
        </w:rPr>
        <w:tab/>
        <w:t>TEKSTIN MUUTTAMISPÄIVÄMÄÄRÄ</w:t>
      </w:r>
    </w:p>
    <w:p w14:paraId="6C8F6CF8" w14:textId="77777777" w:rsidR="00215D59" w:rsidRDefault="00215D59" w:rsidP="00392ED6">
      <w:pPr>
        <w:pStyle w:val="EMEABodyText"/>
        <w:rPr>
          <w:lang w:val="fi-FI"/>
        </w:rPr>
      </w:pPr>
    </w:p>
    <w:p w14:paraId="55544627" w14:textId="77777777" w:rsidR="00215D59" w:rsidRPr="00405452" w:rsidRDefault="00215D59" w:rsidP="00392ED6">
      <w:pPr>
        <w:pStyle w:val="EMEABodyText"/>
        <w:rPr>
          <w:szCs w:val="24"/>
          <w:lang w:val="fi-FI"/>
        </w:rPr>
      </w:pPr>
      <w:r w:rsidRPr="001052B7">
        <w:rPr>
          <w:noProof/>
          <w:lang w:val="fi-FI"/>
        </w:rPr>
        <w:t>Lisätietoa tästä lääkevalmisteesta on Euroopan lääkeviraston kotisivuil</w:t>
      </w:r>
      <w:r w:rsidR="00474E5D">
        <w:rPr>
          <w:noProof/>
          <w:lang w:val="fi-FI"/>
        </w:rPr>
        <w:t>l</w:t>
      </w:r>
      <w:r w:rsidRPr="001052B7">
        <w:rPr>
          <w:noProof/>
          <w:lang w:val="fi-FI"/>
        </w:rPr>
        <w:t xml:space="preserve">a </w:t>
      </w:r>
      <w:r w:rsidR="006449ED">
        <w:fldChar w:fldCharType="begin"/>
      </w:r>
      <w:r w:rsidR="006449ED" w:rsidRPr="00B62AC8">
        <w:rPr>
          <w:lang w:val="fi-FI"/>
          <w:rPrChange w:id="136" w:author="Author">
            <w:rPr/>
          </w:rPrChange>
        </w:rPr>
        <w:instrText>HYPERLINK "http://www.ema.europa.eu/"</w:instrText>
      </w:r>
      <w:r w:rsidR="006449ED">
        <w:fldChar w:fldCharType="separate"/>
      </w:r>
      <w:r w:rsidR="006449ED" w:rsidRPr="00496C37">
        <w:rPr>
          <w:rStyle w:val="Hyperlink"/>
          <w:noProof/>
          <w:lang w:val="fi-FI"/>
        </w:rPr>
        <w:t>http://www.ema.europa.eu/</w:t>
      </w:r>
      <w:r w:rsidR="006449ED">
        <w:fldChar w:fldCharType="end"/>
      </w:r>
      <w:r w:rsidRPr="001052B7">
        <w:rPr>
          <w:noProof/>
          <w:lang w:val="fi-FI"/>
        </w:rPr>
        <w:t>.</w:t>
      </w:r>
    </w:p>
    <w:p w14:paraId="1D141AEA" w14:textId="77777777" w:rsidR="00215D59" w:rsidRPr="00073D38" w:rsidRDefault="00215D59" w:rsidP="00392ED6">
      <w:pPr>
        <w:rPr>
          <w:szCs w:val="24"/>
          <w:lang w:val="fi-FI"/>
        </w:rPr>
      </w:pPr>
    </w:p>
    <w:p w14:paraId="27594732" w14:textId="77777777" w:rsidR="000669FC" w:rsidRPr="00FC70BA" w:rsidRDefault="000669FC" w:rsidP="00392ED6">
      <w:pPr>
        <w:pStyle w:val="EMEABodyText"/>
        <w:rPr>
          <w:lang w:val="fi-FI"/>
        </w:rPr>
      </w:pPr>
    </w:p>
    <w:p w14:paraId="270D07E2" w14:textId="77777777" w:rsidR="00215D59" w:rsidRDefault="00215D59" w:rsidP="00392ED6">
      <w:pPr>
        <w:pStyle w:val="EMEABodyText"/>
        <w:rPr>
          <w:lang w:val="fi-FI"/>
        </w:rPr>
      </w:pPr>
      <w:r w:rsidRPr="00FC70BA">
        <w:rPr>
          <w:lang w:val="fi-FI"/>
        </w:rPr>
        <w:br w:type="page"/>
      </w:r>
    </w:p>
    <w:p w14:paraId="39F41DDA" w14:textId="77777777" w:rsidR="00215D59" w:rsidRDefault="00215D59" w:rsidP="00392ED6">
      <w:pPr>
        <w:pStyle w:val="EMEABodyText"/>
        <w:rPr>
          <w:lang w:val="fi-FI"/>
        </w:rPr>
      </w:pPr>
    </w:p>
    <w:p w14:paraId="652A093D" w14:textId="77777777" w:rsidR="00215D59" w:rsidRDefault="00215D59" w:rsidP="00392ED6">
      <w:pPr>
        <w:pStyle w:val="EMEABodyText"/>
        <w:rPr>
          <w:lang w:val="fi-FI"/>
        </w:rPr>
      </w:pPr>
    </w:p>
    <w:p w14:paraId="18B14939" w14:textId="77777777" w:rsidR="00215D59" w:rsidRDefault="00215D59" w:rsidP="00392ED6">
      <w:pPr>
        <w:pStyle w:val="EMEABodyText"/>
        <w:rPr>
          <w:lang w:val="fi-FI"/>
        </w:rPr>
      </w:pPr>
    </w:p>
    <w:p w14:paraId="6452BDF0" w14:textId="77777777" w:rsidR="00215D59" w:rsidRDefault="00215D59" w:rsidP="00392ED6">
      <w:pPr>
        <w:pStyle w:val="EMEABodyText"/>
        <w:rPr>
          <w:lang w:val="fi-FI"/>
        </w:rPr>
      </w:pPr>
    </w:p>
    <w:p w14:paraId="554D7CCC" w14:textId="77777777" w:rsidR="00215D59" w:rsidRDefault="00215D59" w:rsidP="00392ED6">
      <w:pPr>
        <w:pStyle w:val="EMEABodyText"/>
        <w:rPr>
          <w:lang w:val="fi-FI"/>
        </w:rPr>
      </w:pPr>
    </w:p>
    <w:p w14:paraId="18B98B6F" w14:textId="77777777" w:rsidR="00215D59" w:rsidRDefault="00215D59" w:rsidP="00392ED6">
      <w:pPr>
        <w:pStyle w:val="EMEABodyText"/>
        <w:rPr>
          <w:lang w:val="fi-FI"/>
        </w:rPr>
      </w:pPr>
    </w:p>
    <w:p w14:paraId="2126D554" w14:textId="77777777" w:rsidR="00215D59" w:rsidRDefault="00215D59" w:rsidP="00392ED6">
      <w:pPr>
        <w:pStyle w:val="EMEABodyText"/>
        <w:rPr>
          <w:lang w:val="fi-FI"/>
        </w:rPr>
      </w:pPr>
    </w:p>
    <w:p w14:paraId="69D2AD3D" w14:textId="77777777" w:rsidR="00215D59" w:rsidRDefault="00215D59" w:rsidP="00392ED6">
      <w:pPr>
        <w:pStyle w:val="EMEABodyText"/>
        <w:rPr>
          <w:lang w:val="fi-FI"/>
        </w:rPr>
      </w:pPr>
    </w:p>
    <w:p w14:paraId="524CE011" w14:textId="77777777" w:rsidR="00215D59" w:rsidRDefault="00215D59" w:rsidP="00392ED6">
      <w:pPr>
        <w:pStyle w:val="EMEABodyText"/>
        <w:rPr>
          <w:lang w:val="fi-FI"/>
        </w:rPr>
      </w:pPr>
    </w:p>
    <w:p w14:paraId="6A3CBD05" w14:textId="77777777" w:rsidR="00215D59" w:rsidRDefault="00215D59" w:rsidP="00392ED6">
      <w:pPr>
        <w:pStyle w:val="EMEABodyText"/>
        <w:rPr>
          <w:lang w:val="fi-FI"/>
        </w:rPr>
      </w:pPr>
    </w:p>
    <w:p w14:paraId="372C68A5" w14:textId="77777777" w:rsidR="00215D59" w:rsidRDefault="00215D59" w:rsidP="00392ED6">
      <w:pPr>
        <w:pStyle w:val="EMEABodyText"/>
        <w:rPr>
          <w:lang w:val="fi-FI"/>
        </w:rPr>
      </w:pPr>
    </w:p>
    <w:p w14:paraId="3DB75723" w14:textId="77777777" w:rsidR="00215D59" w:rsidRDefault="00215D59" w:rsidP="00392ED6">
      <w:pPr>
        <w:pStyle w:val="EMEABodyText"/>
        <w:rPr>
          <w:lang w:val="fi-FI"/>
        </w:rPr>
      </w:pPr>
    </w:p>
    <w:p w14:paraId="3D96A159" w14:textId="77777777" w:rsidR="00215D59" w:rsidRDefault="00215D59" w:rsidP="00392ED6">
      <w:pPr>
        <w:pStyle w:val="EMEABodyText"/>
        <w:rPr>
          <w:lang w:val="fi-FI"/>
        </w:rPr>
      </w:pPr>
    </w:p>
    <w:p w14:paraId="56B89FAF" w14:textId="77777777" w:rsidR="00215D59" w:rsidRDefault="00215D59" w:rsidP="00392ED6">
      <w:pPr>
        <w:pStyle w:val="EMEABodyText"/>
        <w:rPr>
          <w:lang w:val="fi-FI"/>
        </w:rPr>
      </w:pPr>
    </w:p>
    <w:p w14:paraId="03D2D9F0" w14:textId="77777777" w:rsidR="00215D59" w:rsidRDefault="00215D59" w:rsidP="00392ED6">
      <w:pPr>
        <w:pStyle w:val="EMEABodyText"/>
        <w:rPr>
          <w:lang w:val="fi-FI"/>
        </w:rPr>
      </w:pPr>
    </w:p>
    <w:p w14:paraId="4AFF8C1A" w14:textId="77777777" w:rsidR="00215D59" w:rsidRDefault="00215D59" w:rsidP="00392ED6">
      <w:pPr>
        <w:pStyle w:val="EMEABodyText"/>
        <w:rPr>
          <w:lang w:val="fi-FI"/>
        </w:rPr>
      </w:pPr>
    </w:p>
    <w:p w14:paraId="48AE98F6" w14:textId="77777777" w:rsidR="00215D59" w:rsidRDefault="00215D59" w:rsidP="00392ED6">
      <w:pPr>
        <w:pStyle w:val="EMEATitle"/>
        <w:rPr>
          <w:lang w:val="fi-FI"/>
        </w:rPr>
      </w:pPr>
    </w:p>
    <w:p w14:paraId="6D2EF533" w14:textId="77777777" w:rsidR="00215D59" w:rsidRDefault="00215D59" w:rsidP="00392ED6">
      <w:pPr>
        <w:pStyle w:val="EMEATitle"/>
        <w:rPr>
          <w:lang w:val="fi-FI"/>
        </w:rPr>
      </w:pPr>
    </w:p>
    <w:p w14:paraId="3D818B95" w14:textId="77777777" w:rsidR="00215D59" w:rsidRDefault="00215D59" w:rsidP="00392ED6">
      <w:pPr>
        <w:pStyle w:val="EMEATitle"/>
        <w:rPr>
          <w:lang w:val="fi-FI"/>
        </w:rPr>
      </w:pPr>
    </w:p>
    <w:p w14:paraId="2DD495E4" w14:textId="77777777" w:rsidR="00215D59" w:rsidRDefault="00215D59" w:rsidP="00392ED6">
      <w:pPr>
        <w:pStyle w:val="EMEATitle"/>
        <w:rPr>
          <w:lang w:val="fi-FI"/>
        </w:rPr>
      </w:pPr>
    </w:p>
    <w:p w14:paraId="4F871F99" w14:textId="77777777" w:rsidR="00215D59" w:rsidRDefault="00215D59" w:rsidP="00392ED6">
      <w:pPr>
        <w:pStyle w:val="EMEATitle"/>
        <w:rPr>
          <w:lang w:val="fi-FI"/>
        </w:rPr>
      </w:pPr>
    </w:p>
    <w:p w14:paraId="0DD40D46" w14:textId="77777777" w:rsidR="00215D59" w:rsidRDefault="00215D59" w:rsidP="00392ED6">
      <w:pPr>
        <w:pStyle w:val="EMEATitle"/>
        <w:rPr>
          <w:lang w:val="fi-FI"/>
        </w:rPr>
      </w:pPr>
    </w:p>
    <w:p w14:paraId="1B0DDDFF" w14:textId="77777777" w:rsidR="00215D59" w:rsidRDefault="00215D59" w:rsidP="00392ED6">
      <w:pPr>
        <w:pStyle w:val="EMEATitle"/>
        <w:rPr>
          <w:lang w:val="fi-FI"/>
        </w:rPr>
      </w:pPr>
      <w:r>
        <w:rPr>
          <w:lang w:val="fi-FI"/>
        </w:rPr>
        <w:t>LIITE II</w:t>
      </w:r>
    </w:p>
    <w:p w14:paraId="7E0A2F83" w14:textId="77777777" w:rsidR="00215D59" w:rsidRDefault="00215D59" w:rsidP="00392ED6">
      <w:pPr>
        <w:pStyle w:val="EMEABodyText"/>
        <w:rPr>
          <w:b/>
          <w:lang w:val="fi-FI"/>
        </w:rPr>
      </w:pPr>
    </w:p>
    <w:p w14:paraId="67CDB76A" w14:textId="77777777" w:rsidR="00215D59" w:rsidRDefault="00215D59" w:rsidP="00392ED6">
      <w:pPr>
        <w:pStyle w:val="EMEAHeading1"/>
        <w:ind w:left="1701" w:right="1416"/>
        <w:outlineLvl w:val="9"/>
        <w:rPr>
          <w:lang w:val="fi-FI"/>
        </w:rPr>
      </w:pPr>
      <w:r>
        <w:rPr>
          <w:lang w:val="fi-FI"/>
        </w:rPr>
        <w:t>A.</w:t>
      </w:r>
      <w:r>
        <w:rPr>
          <w:lang w:val="fi-FI"/>
        </w:rPr>
        <w:tab/>
        <w:t xml:space="preserve">ERÄN VAPAUTTAMISESTA VASTAAVAT </w:t>
      </w:r>
      <w:r w:rsidR="00474E5D">
        <w:rPr>
          <w:lang w:val="fi-FI"/>
        </w:rPr>
        <w:t>VALMISTAJAT</w:t>
      </w:r>
    </w:p>
    <w:p w14:paraId="5A023D0A" w14:textId="77777777" w:rsidR="00215D59" w:rsidRDefault="00215D59" w:rsidP="00392ED6">
      <w:pPr>
        <w:pStyle w:val="EMEABodyText"/>
        <w:ind w:left="1701" w:right="1416"/>
        <w:rPr>
          <w:lang w:val="fi-FI"/>
        </w:rPr>
      </w:pPr>
    </w:p>
    <w:p w14:paraId="22EC992D" w14:textId="77777777" w:rsidR="00215D59" w:rsidRDefault="00215D59" w:rsidP="00392ED6">
      <w:pPr>
        <w:pStyle w:val="EMEAHeading1"/>
        <w:ind w:left="1701" w:right="1416"/>
        <w:outlineLvl w:val="9"/>
        <w:rPr>
          <w:lang w:val="fi-FI"/>
        </w:rPr>
      </w:pPr>
      <w:r>
        <w:rPr>
          <w:lang w:val="fi-FI"/>
        </w:rPr>
        <w:t>B.</w:t>
      </w:r>
      <w:r>
        <w:rPr>
          <w:lang w:val="fi-FI"/>
        </w:rPr>
        <w:tab/>
      </w:r>
      <w:r w:rsidR="00474E5D">
        <w:rPr>
          <w:lang w:val="fi-FI"/>
        </w:rPr>
        <w:t>TOIMITTAMISEEN JA KÄYTTÖÖN</w:t>
      </w:r>
      <w:r>
        <w:rPr>
          <w:lang w:val="fi-FI"/>
        </w:rPr>
        <w:t xml:space="preserve"> LIITTYVÄT EHDOT</w:t>
      </w:r>
      <w:r w:rsidR="00474E5D">
        <w:rPr>
          <w:lang w:val="fi-FI"/>
        </w:rPr>
        <w:t xml:space="preserve"> TAI RAJOITUKSET</w:t>
      </w:r>
    </w:p>
    <w:p w14:paraId="69BD2671" w14:textId="77777777" w:rsidR="00474E5D" w:rsidRPr="00474E5D" w:rsidRDefault="00474E5D" w:rsidP="00392ED6">
      <w:pPr>
        <w:pStyle w:val="EMEABodyText"/>
        <w:rPr>
          <w:lang w:val="fi-FI"/>
        </w:rPr>
      </w:pPr>
    </w:p>
    <w:p w14:paraId="1878A7C0" w14:textId="77777777" w:rsidR="00474E5D" w:rsidRDefault="00474E5D" w:rsidP="00392ED6">
      <w:pPr>
        <w:pStyle w:val="EMEABodyText"/>
        <w:rPr>
          <w:b/>
          <w:caps/>
          <w:lang w:val="fi-FI"/>
        </w:rPr>
      </w:pPr>
      <w:r>
        <w:rPr>
          <w:b/>
          <w:caps/>
          <w:lang w:val="fi-FI"/>
        </w:rPr>
        <w:tab/>
      </w:r>
      <w:r>
        <w:rPr>
          <w:b/>
          <w:caps/>
          <w:lang w:val="fi-FI"/>
        </w:rPr>
        <w:tab/>
        <w:t>c.</w:t>
      </w:r>
      <w:r>
        <w:rPr>
          <w:b/>
          <w:caps/>
          <w:lang w:val="fi-FI"/>
        </w:rPr>
        <w:tab/>
        <w:t>mYYNTILUVAN MUUT EHDOT JA EDELLYTYKSET</w:t>
      </w:r>
    </w:p>
    <w:p w14:paraId="67C83D66" w14:textId="77777777" w:rsidR="00474E5D" w:rsidRPr="00FC70BA" w:rsidRDefault="00474E5D" w:rsidP="00392ED6">
      <w:pPr>
        <w:pStyle w:val="EMEABodyText"/>
        <w:rPr>
          <w:caps/>
          <w:lang w:val="fi-FI"/>
        </w:rPr>
      </w:pPr>
    </w:p>
    <w:p w14:paraId="07E86B4B" w14:textId="77777777" w:rsidR="00474E5D" w:rsidRPr="00474E5D" w:rsidRDefault="00474E5D" w:rsidP="00392ED6">
      <w:pPr>
        <w:pStyle w:val="EMEABodyText"/>
        <w:ind w:left="1701" w:hanging="561"/>
        <w:rPr>
          <w:lang w:val="fi-FI"/>
        </w:rPr>
      </w:pPr>
      <w:r>
        <w:rPr>
          <w:b/>
          <w:caps/>
          <w:lang w:val="fi-FI"/>
        </w:rPr>
        <w:t>D.</w:t>
      </w:r>
      <w:r>
        <w:rPr>
          <w:b/>
          <w:caps/>
          <w:lang w:val="fi-FI"/>
        </w:rPr>
        <w:tab/>
        <w:t>EHDOT TAI RAJOITUKSET, JOTKA KOSKEVAT LÄÄKEVALMISTEEN TURVALLISTA JA TEHOKASTA KÄYTTÖÄ</w:t>
      </w:r>
    </w:p>
    <w:p w14:paraId="7A68CBAC" w14:textId="74FD4A77" w:rsidR="00215D59" w:rsidRPr="00EA3277" w:rsidRDefault="00215D59" w:rsidP="00392ED6">
      <w:pPr>
        <w:pStyle w:val="EMEAHeading1"/>
        <w:rPr>
          <w:lang w:val="fi-FI"/>
        </w:rPr>
      </w:pPr>
      <w:r>
        <w:rPr>
          <w:lang w:val="fi-FI"/>
        </w:rPr>
        <w:br w:type="page"/>
      </w:r>
      <w:r w:rsidRPr="00EA3277">
        <w:rPr>
          <w:lang w:val="fi-FI"/>
        </w:rPr>
        <w:t>A.</w:t>
      </w:r>
      <w:r w:rsidRPr="00EA3277">
        <w:rPr>
          <w:lang w:val="fi-FI"/>
        </w:rPr>
        <w:tab/>
        <w:t xml:space="preserve">ERÄN VAPAUTTAMISESTA VASTAAVAT </w:t>
      </w:r>
      <w:r w:rsidR="00474E5D" w:rsidRPr="00EA3277">
        <w:rPr>
          <w:lang w:val="fi-FI"/>
        </w:rPr>
        <w:t>VALMISTAJAT</w:t>
      </w:r>
      <w:r w:rsidR="00EA3277">
        <w:rPr>
          <w:lang w:val="fi-FI"/>
        </w:rPr>
        <w:fldChar w:fldCharType="begin"/>
      </w:r>
      <w:r w:rsidR="00EA3277">
        <w:rPr>
          <w:lang w:val="fi-FI"/>
        </w:rPr>
        <w:instrText xml:space="preserve"> DOCVARIABLE VAULT_ND_9fd67c59-539a-4118-b21c-03b3e87a546d \* MERGEFORMAT </w:instrText>
      </w:r>
      <w:r w:rsidR="00EA3277">
        <w:rPr>
          <w:lang w:val="fi-FI"/>
        </w:rPr>
        <w:fldChar w:fldCharType="separate"/>
      </w:r>
      <w:r w:rsidR="00EA3277">
        <w:rPr>
          <w:lang w:val="fi-FI"/>
        </w:rPr>
        <w:t xml:space="preserve"> </w:t>
      </w:r>
      <w:r w:rsidR="00EA3277">
        <w:rPr>
          <w:lang w:val="fi-FI"/>
        </w:rPr>
        <w:fldChar w:fldCharType="end"/>
      </w:r>
    </w:p>
    <w:p w14:paraId="215A84DD" w14:textId="77777777" w:rsidR="00215D59" w:rsidRDefault="00215D59" w:rsidP="00392ED6">
      <w:pPr>
        <w:pStyle w:val="EMEABodyText"/>
        <w:rPr>
          <w:lang w:val="fi-FI"/>
        </w:rPr>
      </w:pPr>
    </w:p>
    <w:p w14:paraId="28A7E409" w14:textId="77777777" w:rsidR="00215D59" w:rsidRDefault="00215D59" w:rsidP="00392ED6">
      <w:pPr>
        <w:pStyle w:val="EMEABodyText"/>
        <w:rPr>
          <w:lang w:val="fi-FI"/>
        </w:rPr>
      </w:pPr>
      <w:r>
        <w:rPr>
          <w:u w:val="single"/>
          <w:lang w:val="fi-FI"/>
        </w:rPr>
        <w:t>Erän vapauttamisesta vastaavien valmistajien nimet ja osoitteet</w:t>
      </w:r>
    </w:p>
    <w:p w14:paraId="4BE3E743" w14:textId="77777777" w:rsidR="00215D59" w:rsidRDefault="00215D59" w:rsidP="00392ED6">
      <w:pPr>
        <w:pStyle w:val="EMEABodyText"/>
        <w:rPr>
          <w:lang w:val="fi-FI"/>
        </w:rPr>
      </w:pPr>
    </w:p>
    <w:p w14:paraId="012BE5D0" w14:textId="77777777" w:rsidR="00215D59" w:rsidRDefault="00215D59" w:rsidP="00392ED6">
      <w:pPr>
        <w:pStyle w:val="EMEAAddress"/>
        <w:rPr>
          <w:lang w:val="fr-FR"/>
        </w:rPr>
      </w:pPr>
      <w:r>
        <w:rPr>
          <w:lang w:val="fr-FR"/>
        </w:rPr>
        <w:t>Sanofi Winthrop Industrie</w:t>
      </w:r>
      <w:r>
        <w:rPr>
          <w:lang w:val="fr-FR"/>
        </w:rPr>
        <w:br/>
        <w:t>1 rue de la Vierge</w:t>
      </w:r>
      <w:r>
        <w:rPr>
          <w:lang w:val="fr-FR"/>
        </w:rPr>
        <w:br/>
      </w:r>
      <w:proofErr w:type="spellStart"/>
      <w:r>
        <w:rPr>
          <w:lang w:val="fr-FR"/>
        </w:rPr>
        <w:t>Ambarès</w:t>
      </w:r>
      <w:proofErr w:type="spellEnd"/>
      <w:r>
        <w:rPr>
          <w:lang w:val="fr-FR"/>
        </w:rPr>
        <w:t xml:space="preserve"> &amp; Lagrave</w:t>
      </w:r>
      <w:r>
        <w:rPr>
          <w:lang w:val="fr-FR"/>
        </w:rPr>
        <w:br/>
      </w:r>
      <w:r>
        <w:rPr>
          <w:lang w:val="fr-BE"/>
        </w:rPr>
        <w:t>F</w:t>
      </w:r>
      <w:r>
        <w:rPr>
          <w:lang w:val="fr-BE"/>
        </w:rPr>
        <w:noBreakHyphen/>
        <w:t>33565 Carbon Blanc Cedex</w:t>
      </w:r>
      <w:r>
        <w:rPr>
          <w:lang w:val="fr-FR"/>
        </w:rPr>
        <w:br/>
      </w:r>
      <w:proofErr w:type="spellStart"/>
      <w:r>
        <w:rPr>
          <w:lang w:val="fr-FR"/>
        </w:rPr>
        <w:t>Ranska</w:t>
      </w:r>
      <w:proofErr w:type="spellEnd"/>
    </w:p>
    <w:p w14:paraId="0C1C0254" w14:textId="77777777" w:rsidR="00215D59" w:rsidRDefault="00215D59" w:rsidP="00392ED6">
      <w:pPr>
        <w:pStyle w:val="EMEABodyText"/>
        <w:rPr>
          <w:lang w:val="fr-FR"/>
        </w:rPr>
      </w:pPr>
    </w:p>
    <w:p w14:paraId="299218F9" w14:textId="77777777" w:rsidR="00215D59" w:rsidRPr="006E773F" w:rsidRDefault="00215D59" w:rsidP="00392ED6">
      <w:pPr>
        <w:pStyle w:val="EMEAAddress"/>
        <w:rPr>
          <w:lang w:val="fr-FR"/>
        </w:rPr>
      </w:pPr>
      <w:r w:rsidRPr="006E773F">
        <w:rPr>
          <w:lang w:val="fr-FR"/>
        </w:rPr>
        <w:t>Sanofi Winthrop Industrie</w:t>
      </w:r>
      <w:r w:rsidRPr="006E773F">
        <w:rPr>
          <w:lang w:val="fr-FR"/>
        </w:rPr>
        <w:br/>
        <w:t>30-36 Avenue Gustave Eiffel, BP 7166</w:t>
      </w:r>
      <w:r w:rsidRPr="006E773F">
        <w:rPr>
          <w:lang w:val="fr-FR"/>
        </w:rPr>
        <w:br/>
        <w:t>F-37071 Tours Cedex 2</w:t>
      </w:r>
      <w:r w:rsidRPr="006E773F">
        <w:rPr>
          <w:lang w:val="fr-FR"/>
        </w:rPr>
        <w:br/>
      </w:r>
      <w:proofErr w:type="spellStart"/>
      <w:r w:rsidRPr="006E773F">
        <w:rPr>
          <w:lang w:val="fr-FR"/>
        </w:rPr>
        <w:t>Ranska</w:t>
      </w:r>
      <w:proofErr w:type="spellEnd"/>
    </w:p>
    <w:p w14:paraId="64D4E03C" w14:textId="77777777" w:rsidR="00215D59" w:rsidRDefault="00215D59" w:rsidP="00392ED6">
      <w:pPr>
        <w:pStyle w:val="EMEABodyText"/>
        <w:rPr>
          <w:lang w:val="fr-FR"/>
        </w:rPr>
      </w:pPr>
    </w:p>
    <w:p w14:paraId="55AB42D6" w14:textId="77777777" w:rsidR="002613A3" w:rsidRPr="006E773F" w:rsidRDefault="002613A3" w:rsidP="00392ED6">
      <w:pPr>
        <w:rPr>
          <w:lang w:val="fr-FR"/>
        </w:rPr>
      </w:pPr>
      <w:r w:rsidRPr="006E773F">
        <w:rPr>
          <w:lang w:val="fr-FR"/>
        </w:rPr>
        <w:t>Sanofi-Aventis, S.A.</w:t>
      </w:r>
    </w:p>
    <w:p w14:paraId="262FF698" w14:textId="77777777" w:rsidR="002613A3" w:rsidRPr="006E773F" w:rsidRDefault="002613A3" w:rsidP="00392ED6">
      <w:pPr>
        <w:rPr>
          <w:lang w:val="fr-FR"/>
        </w:rPr>
      </w:pPr>
      <w:proofErr w:type="spellStart"/>
      <w:r w:rsidRPr="006E773F">
        <w:rPr>
          <w:lang w:val="fr-FR"/>
        </w:rPr>
        <w:t>Ctra</w:t>
      </w:r>
      <w:proofErr w:type="spellEnd"/>
      <w:r w:rsidRPr="006E773F">
        <w:rPr>
          <w:lang w:val="fr-FR"/>
        </w:rPr>
        <w:t xml:space="preserve">. C-35 (La </w:t>
      </w:r>
      <w:proofErr w:type="spellStart"/>
      <w:r w:rsidRPr="006E773F">
        <w:rPr>
          <w:lang w:val="fr-FR"/>
        </w:rPr>
        <w:t>Batlloria-Hostalric</w:t>
      </w:r>
      <w:proofErr w:type="spellEnd"/>
      <w:r w:rsidRPr="006E773F">
        <w:rPr>
          <w:lang w:val="fr-FR"/>
        </w:rPr>
        <w:t>), km. 63.09</w:t>
      </w:r>
    </w:p>
    <w:p w14:paraId="1913D972" w14:textId="77777777" w:rsidR="002613A3" w:rsidRPr="006E773F" w:rsidRDefault="002613A3" w:rsidP="00392ED6">
      <w:pPr>
        <w:rPr>
          <w:lang w:val="fr-FR"/>
        </w:rPr>
      </w:pPr>
      <w:r w:rsidRPr="006E773F">
        <w:rPr>
          <w:lang w:val="fr-FR"/>
        </w:rPr>
        <w:t xml:space="preserve">17404 </w:t>
      </w:r>
      <w:proofErr w:type="spellStart"/>
      <w:r w:rsidRPr="006E773F">
        <w:rPr>
          <w:lang w:val="fr-FR"/>
        </w:rPr>
        <w:t>Riells</w:t>
      </w:r>
      <w:proofErr w:type="spellEnd"/>
      <w:r w:rsidRPr="006E773F">
        <w:rPr>
          <w:lang w:val="fr-FR"/>
        </w:rPr>
        <w:t xml:space="preserve"> i </w:t>
      </w:r>
      <w:proofErr w:type="spellStart"/>
      <w:r w:rsidRPr="006E773F">
        <w:rPr>
          <w:lang w:val="fr-FR"/>
        </w:rPr>
        <w:t>Viabrea</w:t>
      </w:r>
      <w:proofErr w:type="spellEnd"/>
      <w:r w:rsidRPr="006E773F">
        <w:rPr>
          <w:lang w:val="fr-FR"/>
        </w:rPr>
        <w:t xml:space="preserve"> (</w:t>
      </w:r>
      <w:proofErr w:type="spellStart"/>
      <w:r w:rsidRPr="006E773F">
        <w:rPr>
          <w:lang w:val="fr-FR"/>
        </w:rPr>
        <w:t>Girona</w:t>
      </w:r>
      <w:proofErr w:type="spellEnd"/>
      <w:r w:rsidRPr="006E773F">
        <w:rPr>
          <w:lang w:val="fr-FR"/>
        </w:rPr>
        <w:t>)</w:t>
      </w:r>
    </w:p>
    <w:p w14:paraId="2989B50B" w14:textId="77777777" w:rsidR="002613A3" w:rsidRDefault="002613A3" w:rsidP="00392ED6">
      <w:pPr>
        <w:rPr>
          <w:lang w:val="fr-FR"/>
        </w:rPr>
      </w:pPr>
      <w:r w:rsidRPr="00EB2ED9">
        <w:rPr>
          <w:lang w:val="fi-FI"/>
        </w:rPr>
        <w:t>Espanja</w:t>
      </w:r>
    </w:p>
    <w:p w14:paraId="22F33D8A" w14:textId="77777777" w:rsidR="00215D59" w:rsidRDefault="00215D59" w:rsidP="00392ED6">
      <w:pPr>
        <w:pStyle w:val="EMEABodyText"/>
        <w:rPr>
          <w:lang w:val="fr-FR"/>
        </w:rPr>
      </w:pPr>
    </w:p>
    <w:p w14:paraId="688CA91A" w14:textId="77777777" w:rsidR="00215D59" w:rsidRPr="00FC70BA" w:rsidRDefault="00215D59" w:rsidP="00392ED6">
      <w:pPr>
        <w:pStyle w:val="EMEABodyText"/>
        <w:rPr>
          <w:lang w:val="fi-FI"/>
        </w:rPr>
      </w:pPr>
      <w:r w:rsidRPr="00FC70BA">
        <w:rPr>
          <w:lang w:val="fi-FI"/>
        </w:rPr>
        <w:t>Lääkevalmisteen painetussa pakkausselosteessa on ilmoitettava kyseisen erän vapauttamisesta vastaavan valmistusluvan haltijan nimi ja osoite.</w:t>
      </w:r>
    </w:p>
    <w:p w14:paraId="77403FB4" w14:textId="77777777" w:rsidR="00215D59" w:rsidRPr="00FC70BA" w:rsidRDefault="00215D59" w:rsidP="00392ED6">
      <w:pPr>
        <w:pStyle w:val="EMEABodyText"/>
        <w:rPr>
          <w:lang w:val="fi-FI"/>
        </w:rPr>
      </w:pPr>
    </w:p>
    <w:p w14:paraId="76D8E6DB" w14:textId="77777777" w:rsidR="00215D59" w:rsidRPr="00FC70BA" w:rsidRDefault="00215D59" w:rsidP="00392ED6">
      <w:pPr>
        <w:pStyle w:val="EMEABodyText"/>
        <w:rPr>
          <w:lang w:val="fi-FI"/>
        </w:rPr>
      </w:pPr>
    </w:p>
    <w:p w14:paraId="7A1D532B" w14:textId="2916EDAB" w:rsidR="00215D59" w:rsidRPr="00EA3277" w:rsidRDefault="00215D59" w:rsidP="00392ED6">
      <w:pPr>
        <w:pStyle w:val="EMEAHeading1"/>
        <w:rPr>
          <w:lang w:val="fi-FI"/>
        </w:rPr>
      </w:pPr>
      <w:r w:rsidRPr="00EA3277">
        <w:rPr>
          <w:lang w:val="fi-FI"/>
        </w:rPr>
        <w:t>B.</w:t>
      </w:r>
      <w:r w:rsidRPr="00EA3277">
        <w:rPr>
          <w:lang w:val="fi-FI"/>
        </w:rPr>
        <w:tab/>
      </w:r>
      <w:r w:rsidR="00474E5D" w:rsidRPr="00EA3277">
        <w:rPr>
          <w:lang w:val="fi-FI"/>
        </w:rPr>
        <w:t>TOIMITTAMISEEN JA KÄYTTÖÖN</w:t>
      </w:r>
      <w:r w:rsidRPr="00EA3277">
        <w:rPr>
          <w:lang w:val="fi-FI"/>
        </w:rPr>
        <w:t xml:space="preserve"> LIITTYVÄT EHDOT</w:t>
      </w:r>
      <w:r w:rsidR="00474E5D" w:rsidRPr="00EA3277">
        <w:rPr>
          <w:lang w:val="fi-FI"/>
        </w:rPr>
        <w:t xml:space="preserve"> TAI RAJOITUKSET</w:t>
      </w:r>
      <w:r w:rsidR="00EA3277">
        <w:rPr>
          <w:lang w:val="fi-FI"/>
        </w:rPr>
        <w:fldChar w:fldCharType="begin"/>
      </w:r>
      <w:r w:rsidR="00EA3277">
        <w:rPr>
          <w:lang w:val="fi-FI"/>
        </w:rPr>
        <w:instrText xml:space="preserve"> DOCVARIABLE VAULT_ND_fb5f0f82-4c51-4805-91be-39d28a1d43a5 \* MERGEFORMAT </w:instrText>
      </w:r>
      <w:r w:rsidR="00EA3277">
        <w:rPr>
          <w:lang w:val="fi-FI"/>
        </w:rPr>
        <w:fldChar w:fldCharType="separate"/>
      </w:r>
      <w:r w:rsidR="00EA3277">
        <w:rPr>
          <w:lang w:val="fi-FI"/>
        </w:rPr>
        <w:t xml:space="preserve"> </w:t>
      </w:r>
      <w:r w:rsidR="00EA3277">
        <w:rPr>
          <w:lang w:val="fi-FI"/>
        </w:rPr>
        <w:fldChar w:fldCharType="end"/>
      </w:r>
    </w:p>
    <w:p w14:paraId="520CA350" w14:textId="77777777" w:rsidR="00215D59" w:rsidRPr="00FC70BA" w:rsidRDefault="00215D59" w:rsidP="00392ED6">
      <w:pPr>
        <w:pStyle w:val="EMEABodyText"/>
        <w:rPr>
          <w:lang w:val="fi-FI"/>
        </w:rPr>
      </w:pPr>
    </w:p>
    <w:p w14:paraId="49E2164B" w14:textId="77777777" w:rsidR="00215D59" w:rsidRDefault="00215D59" w:rsidP="00392ED6">
      <w:pPr>
        <w:pStyle w:val="EMEABodyText"/>
        <w:rPr>
          <w:lang w:val="fi-FI"/>
        </w:rPr>
      </w:pPr>
      <w:r>
        <w:rPr>
          <w:lang w:val="fi-FI"/>
        </w:rPr>
        <w:t>Reseptilääke.</w:t>
      </w:r>
    </w:p>
    <w:p w14:paraId="017E1A1C" w14:textId="77777777" w:rsidR="00825459" w:rsidRDefault="00825459" w:rsidP="00392ED6">
      <w:pPr>
        <w:pStyle w:val="EMEABodyText"/>
        <w:rPr>
          <w:lang w:val="fi-FI"/>
        </w:rPr>
      </w:pPr>
    </w:p>
    <w:p w14:paraId="5DBC55FF" w14:textId="77777777" w:rsidR="00825459" w:rsidRDefault="00825459" w:rsidP="00392ED6">
      <w:pPr>
        <w:pStyle w:val="EMEABodyText"/>
        <w:rPr>
          <w:lang w:val="fi-FI"/>
        </w:rPr>
      </w:pPr>
    </w:p>
    <w:p w14:paraId="1D3C0FD3" w14:textId="4A82EB1A" w:rsidR="00825459" w:rsidRDefault="00825459" w:rsidP="00392ED6">
      <w:pPr>
        <w:pStyle w:val="EMEABodyText"/>
        <w:outlineLvl w:val="0"/>
        <w:rPr>
          <w:lang w:val="fi-FI"/>
        </w:rPr>
      </w:pPr>
      <w:r w:rsidRPr="00FC70BA">
        <w:rPr>
          <w:b/>
          <w:lang w:val="fi-FI"/>
        </w:rPr>
        <w:t>C.</w:t>
      </w:r>
      <w:r w:rsidRPr="00FC70BA">
        <w:rPr>
          <w:b/>
          <w:lang w:val="fi-FI"/>
        </w:rPr>
        <w:tab/>
        <w:t>MYYNTILUVAN MUUT EHDOT JA EDELLYTYKSET</w:t>
      </w:r>
      <w:r w:rsidR="00EA3277">
        <w:rPr>
          <w:b/>
          <w:lang w:val="fi-FI"/>
        </w:rPr>
        <w:fldChar w:fldCharType="begin"/>
      </w:r>
      <w:r w:rsidR="00EA3277">
        <w:rPr>
          <w:b/>
          <w:lang w:val="fi-FI"/>
        </w:rPr>
        <w:instrText xml:space="preserve"> DOCVARIABLE VAULT_ND_b1c706de-6144-45c5-be33-66f74ec87055 \* MERGEFORMAT </w:instrText>
      </w:r>
      <w:r w:rsidR="00EA3277">
        <w:rPr>
          <w:b/>
          <w:lang w:val="fi-FI"/>
        </w:rPr>
        <w:fldChar w:fldCharType="separate"/>
      </w:r>
      <w:r w:rsidR="00EA3277">
        <w:rPr>
          <w:b/>
          <w:lang w:val="fi-FI"/>
        </w:rPr>
        <w:t xml:space="preserve"> </w:t>
      </w:r>
      <w:r w:rsidR="00EA3277">
        <w:rPr>
          <w:b/>
          <w:lang w:val="fi-FI"/>
        </w:rPr>
        <w:fldChar w:fldCharType="end"/>
      </w:r>
    </w:p>
    <w:p w14:paraId="2437DE15" w14:textId="77777777" w:rsidR="00825459" w:rsidRDefault="00825459" w:rsidP="00392ED6">
      <w:pPr>
        <w:pStyle w:val="EMEABodyText"/>
        <w:rPr>
          <w:lang w:val="fi-FI"/>
        </w:rPr>
      </w:pPr>
    </w:p>
    <w:p w14:paraId="0E4F8999" w14:textId="77777777" w:rsidR="00825459" w:rsidRPr="00D974B6" w:rsidRDefault="00825459" w:rsidP="00075F27">
      <w:pPr>
        <w:pStyle w:val="EMEABodyText"/>
        <w:numPr>
          <w:ilvl w:val="0"/>
          <w:numId w:val="3"/>
        </w:numPr>
        <w:rPr>
          <w:lang w:val="fi-FI"/>
        </w:rPr>
      </w:pPr>
      <w:r w:rsidRPr="00FC70BA">
        <w:rPr>
          <w:b/>
          <w:lang w:val="fi-FI"/>
        </w:rPr>
        <w:t>Määräaikaiset turvallisuuskatsaukset</w:t>
      </w:r>
    </w:p>
    <w:p w14:paraId="1C5E6E61" w14:textId="77777777" w:rsidR="00825459" w:rsidRDefault="00825459" w:rsidP="00392ED6">
      <w:pPr>
        <w:pStyle w:val="EMEABodyText"/>
        <w:rPr>
          <w:lang w:val="fi-FI"/>
        </w:rPr>
      </w:pPr>
    </w:p>
    <w:p w14:paraId="6DBD30C3" w14:textId="77777777" w:rsidR="00825459" w:rsidRPr="00825459" w:rsidRDefault="007C1446" w:rsidP="007C1446">
      <w:pPr>
        <w:ind w:right="-1"/>
        <w:rPr>
          <w:lang w:val="fi-FI"/>
        </w:rPr>
      </w:pPr>
      <w:r w:rsidRPr="009E24F9">
        <w:rPr>
          <w:szCs w:val="22"/>
          <w:lang w:val="fi-FI"/>
        </w:rPr>
        <w:t>Tämän lääkevalmisteen osalta velvoitteet määräaikaisten turvallisuuskatsausten toimittamisesta on määritelty Euroopan unionin viitepäivämäärät (EURD) ja toimittamisvaatimukset sisältävässä luettelossa, josta on säädetty Direktiivin 2001/83/EC 107</w:t>
      </w:r>
      <w:r>
        <w:rPr>
          <w:szCs w:val="22"/>
          <w:lang w:val="fi-FI"/>
        </w:rPr>
        <w:t> </w:t>
      </w:r>
      <w:r w:rsidRPr="009E24F9">
        <w:rPr>
          <w:szCs w:val="22"/>
          <w:lang w:val="fi-FI"/>
        </w:rPr>
        <w:t>c</w:t>
      </w:r>
      <w:r>
        <w:rPr>
          <w:szCs w:val="22"/>
          <w:lang w:val="fi-FI"/>
        </w:rPr>
        <w:t xml:space="preserve"> artiklan </w:t>
      </w:r>
      <w:r w:rsidRPr="009E24F9">
        <w:rPr>
          <w:szCs w:val="22"/>
          <w:lang w:val="fi-FI"/>
        </w:rPr>
        <w:t>7</w:t>
      </w:r>
      <w:r>
        <w:rPr>
          <w:szCs w:val="22"/>
          <w:lang w:val="fi-FI"/>
        </w:rPr>
        <w:t> kohdassa</w:t>
      </w:r>
      <w:r w:rsidRPr="009E24F9">
        <w:rPr>
          <w:szCs w:val="22"/>
          <w:lang w:val="fi-FI"/>
        </w:rPr>
        <w:t>, ja kaikissa luettelon myöhemmissä päivityksissä, jotka on julkaistu Euroopan lääkeviraston verkkosivuilla.</w:t>
      </w:r>
    </w:p>
    <w:p w14:paraId="0E04AB85" w14:textId="77777777" w:rsidR="00215D59" w:rsidRDefault="00215D59" w:rsidP="00392ED6">
      <w:pPr>
        <w:pStyle w:val="EMEABodyText"/>
        <w:rPr>
          <w:lang w:val="fi-FI"/>
        </w:rPr>
      </w:pPr>
    </w:p>
    <w:p w14:paraId="6434B866" w14:textId="77777777" w:rsidR="00825459" w:rsidRDefault="00825459" w:rsidP="00392ED6">
      <w:pPr>
        <w:pStyle w:val="EMEABodyText"/>
        <w:rPr>
          <w:lang w:val="fi-FI"/>
        </w:rPr>
      </w:pPr>
    </w:p>
    <w:p w14:paraId="55930BE7" w14:textId="1E440370" w:rsidR="00215D59" w:rsidRPr="00FC70BA" w:rsidRDefault="00825459" w:rsidP="00392ED6">
      <w:pPr>
        <w:pStyle w:val="EMEABodyTextIndent"/>
        <w:numPr>
          <w:ilvl w:val="0"/>
          <w:numId w:val="0"/>
        </w:numPr>
        <w:ind w:left="567" w:hanging="567"/>
        <w:outlineLvl w:val="0"/>
        <w:rPr>
          <w:b/>
          <w:lang w:val="fi-FI"/>
        </w:rPr>
      </w:pPr>
      <w:r w:rsidRPr="00073D38">
        <w:rPr>
          <w:b/>
          <w:lang w:val="fi-FI"/>
        </w:rPr>
        <w:t>D.</w:t>
      </w:r>
      <w:r w:rsidRPr="00073D38">
        <w:rPr>
          <w:b/>
          <w:lang w:val="fi-FI"/>
        </w:rPr>
        <w:tab/>
      </w:r>
      <w:r w:rsidR="00215D59" w:rsidRPr="00FC70BA">
        <w:rPr>
          <w:b/>
          <w:lang w:val="fi-FI"/>
        </w:rPr>
        <w:t xml:space="preserve">EHDOT TAI RAJOITUKSET, JOTKA KOSKEVAT </w:t>
      </w:r>
      <w:r>
        <w:rPr>
          <w:b/>
          <w:lang w:val="fi-FI"/>
        </w:rPr>
        <w:t>LÄÄKEVALMISTEEN</w:t>
      </w:r>
      <w:r w:rsidR="00215D59" w:rsidRPr="00073D38">
        <w:rPr>
          <w:b/>
          <w:lang w:val="fi-FI"/>
        </w:rPr>
        <w:t xml:space="preserve"> TURVALLISTA JA TEHOKASTA KÄYTT</w:t>
      </w:r>
      <w:r w:rsidR="00215D59" w:rsidRPr="00FC70BA">
        <w:rPr>
          <w:b/>
          <w:lang w:val="fi-FI"/>
        </w:rPr>
        <w:t>ÖÄ</w:t>
      </w:r>
      <w:r w:rsidR="00EA3277">
        <w:rPr>
          <w:b/>
          <w:lang w:val="fi-FI"/>
        </w:rPr>
        <w:fldChar w:fldCharType="begin"/>
      </w:r>
      <w:r w:rsidR="00EA3277">
        <w:rPr>
          <w:b/>
          <w:lang w:val="fi-FI"/>
        </w:rPr>
        <w:instrText xml:space="preserve"> DOCVARIABLE VAULT_ND_9afa3d58-b771-4b6b-b6dd-39804140b15f \* MERGEFORMAT </w:instrText>
      </w:r>
      <w:r w:rsidR="00EA3277">
        <w:rPr>
          <w:b/>
          <w:lang w:val="fi-FI"/>
        </w:rPr>
        <w:fldChar w:fldCharType="separate"/>
      </w:r>
      <w:r w:rsidR="00EA3277">
        <w:rPr>
          <w:b/>
          <w:lang w:val="fi-FI"/>
        </w:rPr>
        <w:t xml:space="preserve"> </w:t>
      </w:r>
      <w:r w:rsidR="00EA3277">
        <w:rPr>
          <w:b/>
          <w:lang w:val="fi-FI"/>
        </w:rPr>
        <w:fldChar w:fldCharType="end"/>
      </w:r>
    </w:p>
    <w:p w14:paraId="053C7783" w14:textId="77777777" w:rsidR="00215D59" w:rsidRDefault="00215D59" w:rsidP="00392ED6">
      <w:pPr>
        <w:pStyle w:val="EMEABodyText"/>
        <w:rPr>
          <w:noProof/>
          <w:lang w:val="fi-FI"/>
        </w:rPr>
      </w:pPr>
    </w:p>
    <w:p w14:paraId="7BC180DA" w14:textId="77777777" w:rsidR="00825459" w:rsidRPr="00D974B6" w:rsidRDefault="00825459" w:rsidP="00075F27">
      <w:pPr>
        <w:pStyle w:val="EMEABodyText"/>
        <w:numPr>
          <w:ilvl w:val="0"/>
          <w:numId w:val="3"/>
        </w:numPr>
        <w:rPr>
          <w:noProof/>
          <w:lang w:val="fr-FR"/>
        </w:rPr>
      </w:pPr>
      <w:r w:rsidRPr="00FC70BA">
        <w:rPr>
          <w:b/>
          <w:noProof/>
          <w:lang w:val="fr-FR"/>
        </w:rPr>
        <w:t>Riskinhallintasuunnitelma (RMP)</w:t>
      </w:r>
    </w:p>
    <w:p w14:paraId="4979281A" w14:textId="77777777" w:rsidR="00825459" w:rsidRDefault="00825459" w:rsidP="00392ED6">
      <w:pPr>
        <w:pStyle w:val="EMEABodyText"/>
        <w:rPr>
          <w:noProof/>
          <w:lang w:val="fr-FR"/>
        </w:rPr>
      </w:pPr>
    </w:p>
    <w:p w14:paraId="48043F7E" w14:textId="77777777" w:rsidR="00215D59" w:rsidRDefault="00215D59" w:rsidP="00392ED6">
      <w:pPr>
        <w:pStyle w:val="EMEABodyText"/>
        <w:rPr>
          <w:noProof/>
          <w:lang w:val="fr-FR"/>
        </w:rPr>
      </w:pPr>
      <w:r>
        <w:rPr>
          <w:noProof/>
          <w:lang w:val="fr-FR"/>
        </w:rPr>
        <w:t xml:space="preserve">Ei </w:t>
      </w:r>
      <w:r w:rsidR="00825459">
        <w:rPr>
          <w:noProof/>
          <w:lang w:val="fr-FR"/>
        </w:rPr>
        <w:t>sovelleta</w:t>
      </w:r>
      <w:r>
        <w:rPr>
          <w:noProof/>
          <w:lang w:val="fr-FR"/>
        </w:rPr>
        <w:t>.</w:t>
      </w:r>
    </w:p>
    <w:p w14:paraId="66049AA4" w14:textId="77777777" w:rsidR="00013CA2" w:rsidRDefault="00013CA2" w:rsidP="00F21C93">
      <w:pPr>
        <w:pStyle w:val="EMEABodyText"/>
        <w:rPr>
          <w:noProof/>
          <w:lang w:val="fr-FR"/>
        </w:rPr>
      </w:pPr>
    </w:p>
    <w:p w14:paraId="59AD658F" w14:textId="77777777" w:rsidR="000669FC" w:rsidRPr="00CD3F70" w:rsidRDefault="000669FC" w:rsidP="00392ED6">
      <w:pPr>
        <w:pStyle w:val="EMEABodyText"/>
        <w:rPr>
          <w:lang w:val="fi-FI"/>
        </w:rPr>
      </w:pPr>
      <w:r w:rsidRPr="00CD3F70">
        <w:rPr>
          <w:lang w:val="fi-FI"/>
        </w:rPr>
        <w:br w:type="page"/>
      </w:r>
    </w:p>
    <w:p w14:paraId="6C1E12F0" w14:textId="77777777" w:rsidR="000669FC" w:rsidRPr="00CD3F70" w:rsidRDefault="000669FC" w:rsidP="00392ED6">
      <w:pPr>
        <w:pStyle w:val="EMEABodyText"/>
        <w:rPr>
          <w:lang w:val="fi-FI"/>
        </w:rPr>
      </w:pPr>
    </w:p>
    <w:p w14:paraId="58C961EB" w14:textId="77777777" w:rsidR="000669FC" w:rsidRPr="00CD3F70" w:rsidRDefault="000669FC" w:rsidP="00392ED6">
      <w:pPr>
        <w:pStyle w:val="EMEABodyText"/>
        <w:rPr>
          <w:lang w:val="fi-FI"/>
        </w:rPr>
      </w:pPr>
    </w:p>
    <w:p w14:paraId="40BE6164" w14:textId="77777777" w:rsidR="000669FC" w:rsidRPr="00CD3F70" w:rsidRDefault="000669FC" w:rsidP="00392ED6">
      <w:pPr>
        <w:pStyle w:val="EMEABodyText"/>
        <w:rPr>
          <w:lang w:val="fi-FI"/>
        </w:rPr>
      </w:pPr>
    </w:p>
    <w:p w14:paraId="62AB1E2E" w14:textId="77777777" w:rsidR="000669FC" w:rsidRPr="00CD3F70" w:rsidRDefault="000669FC" w:rsidP="00392ED6">
      <w:pPr>
        <w:pStyle w:val="EMEABodyText"/>
        <w:rPr>
          <w:lang w:val="fi-FI"/>
        </w:rPr>
      </w:pPr>
    </w:p>
    <w:p w14:paraId="59B1B748" w14:textId="77777777" w:rsidR="000669FC" w:rsidRPr="00CD3F70" w:rsidRDefault="000669FC" w:rsidP="00392ED6">
      <w:pPr>
        <w:pStyle w:val="EMEABodyText"/>
        <w:rPr>
          <w:lang w:val="fi-FI"/>
        </w:rPr>
      </w:pPr>
    </w:p>
    <w:p w14:paraId="11D12691" w14:textId="77777777" w:rsidR="000669FC" w:rsidRPr="00CD3F70" w:rsidRDefault="000669FC" w:rsidP="00392ED6">
      <w:pPr>
        <w:pStyle w:val="EMEABodyText"/>
        <w:rPr>
          <w:lang w:val="fi-FI"/>
        </w:rPr>
      </w:pPr>
    </w:p>
    <w:p w14:paraId="1FC14140" w14:textId="77777777" w:rsidR="000669FC" w:rsidRPr="00CD3F70" w:rsidRDefault="000669FC" w:rsidP="00392ED6">
      <w:pPr>
        <w:pStyle w:val="EMEABodyText"/>
        <w:rPr>
          <w:lang w:val="fi-FI"/>
        </w:rPr>
      </w:pPr>
    </w:p>
    <w:p w14:paraId="53F0ED0B" w14:textId="77777777" w:rsidR="000669FC" w:rsidRPr="00CD3F70" w:rsidRDefault="000669FC" w:rsidP="00392ED6">
      <w:pPr>
        <w:pStyle w:val="EMEABodyText"/>
        <w:rPr>
          <w:lang w:val="fi-FI"/>
        </w:rPr>
      </w:pPr>
    </w:p>
    <w:p w14:paraId="5CC2B30F" w14:textId="77777777" w:rsidR="000669FC" w:rsidRPr="00CD3F70" w:rsidRDefault="000669FC" w:rsidP="00392ED6">
      <w:pPr>
        <w:pStyle w:val="EMEABodyText"/>
        <w:rPr>
          <w:lang w:val="fi-FI"/>
        </w:rPr>
      </w:pPr>
    </w:p>
    <w:p w14:paraId="345C2E27" w14:textId="77777777" w:rsidR="000669FC" w:rsidRPr="00CD3F70" w:rsidRDefault="000669FC" w:rsidP="00392ED6">
      <w:pPr>
        <w:pStyle w:val="EMEABodyText"/>
        <w:rPr>
          <w:lang w:val="fi-FI"/>
        </w:rPr>
      </w:pPr>
    </w:p>
    <w:p w14:paraId="4F6350A1" w14:textId="77777777" w:rsidR="000669FC" w:rsidRPr="00CD3F70" w:rsidRDefault="000669FC" w:rsidP="00392ED6">
      <w:pPr>
        <w:pStyle w:val="EMEABodyText"/>
        <w:rPr>
          <w:lang w:val="fi-FI"/>
        </w:rPr>
      </w:pPr>
    </w:p>
    <w:p w14:paraId="30190EC0" w14:textId="77777777" w:rsidR="000669FC" w:rsidRPr="00CD3F70" w:rsidRDefault="000669FC" w:rsidP="00392ED6">
      <w:pPr>
        <w:pStyle w:val="EMEABodyText"/>
        <w:rPr>
          <w:lang w:val="fi-FI"/>
        </w:rPr>
      </w:pPr>
    </w:p>
    <w:p w14:paraId="4C57A28F" w14:textId="77777777" w:rsidR="000669FC" w:rsidRPr="00CD3F70" w:rsidRDefault="000669FC" w:rsidP="00392ED6">
      <w:pPr>
        <w:pStyle w:val="EMEABodyText"/>
        <w:rPr>
          <w:lang w:val="fi-FI"/>
        </w:rPr>
      </w:pPr>
    </w:p>
    <w:p w14:paraId="59041460" w14:textId="77777777" w:rsidR="000669FC" w:rsidRPr="00CD3F70" w:rsidRDefault="000669FC" w:rsidP="00392ED6">
      <w:pPr>
        <w:pStyle w:val="EMEABodyText"/>
        <w:rPr>
          <w:lang w:val="fi-FI"/>
        </w:rPr>
      </w:pPr>
    </w:p>
    <w:p w14:paraId="0C8E8B35" w14:textId="77777777" w:rsidR="000669FC" w:rsidRPr="00CD3F70" w:rsidRDefault="000669FC" w:rsidP="00392ED6">
      <w:pPr>
        <w:pStyle w:val="EMEABodyText"/>
        <w:rPr>
          <w:lang w:val="fi-FI"/>
        </w:rPr>
      </w:pPr>
    </w:p>
    <w:p w14:paraId="537F2C0C" w14:textId="77777777" w:rsidR="000669FC" w:rsidRPr="00CD3F70" w:rsidRDefault="000669FC" w:rsidP="00392ED6">
      <w:pPr>
        <w:pStyle w:val="EMEABodyText"/>
        <w:rPr>
          <w:lang w:val="fi-FI"/>
        </w:rPr>
      </w:pPr>
    </w:p>
    <w:p w14:paraId="50C9A040" w14:textId="77777777" w:rsidR="000669FC" w:rsidRPr="00CD3F70" w:rsidRDefault="000669FC" w:rsidP="00392ED6">
      <w:pPr>
        <w:pStyle w:val="EMEABodyText"/>
        <w:rPr>
          <w:lang w:val="fi-FI"/>
        </w:rPr>
      </w:pPr>
    </w:p>
    <w:p w14:paraId="6215938F" w14:textId="77777777" w:rsidR="000669FC" w:rsidRPr="00CD3F70" w:rsidRDefault="000669FC" w:rsidP="00392ED6">
      <w:pPr>
        <w:pStyle w:val="EMEABodyText"/>
        <w:rPr>
          <w:lang w:val="fi-FI"/>
        </w:rPr>
      </w:pPr>
    </w:p>
    <w:p w14:paraId="70CACCC2" w14:textId="77777777" w:rsidR="000669FC" w:rsidRPr="00CD3F70" w:rsidRDefault="000669FC" w:rsidP="00392ED6">
      <w:pPr>
        <w:pStyle w:val="EMEABodyText"/>
        <w:rPr>
          <w:lang w:val="fi-FI"/>
        </w:rPr>
      </w:pPr>
    </w:p>
    <w:p w14:paraId="2F1E1953" w14:textId="77777777" w:rsidR="000669FC" w:rsidRPr="00CD3F70" w:rsidRDefault="000669FC" w:rsidP="00392ED6">
      <w:pPr>
        <w:pStyle w:val="EMEABodyText"/>
        <w:rPr>
          <w:lang w:val="fi-FI"/>
        </w:rPr>
      </w:pPr>
    </w:p>
    <w:p w14:paraId="30BE5FE4" w14:textId="77777777" w:rsidR="000669FC" w:rsidRPr="00CD3F70" w:rsidRDefault="000669FC" w:rsidP="00392ED6">
      <w:pPr>
        <w:pStyle w:val="EMEABodyText"/>
        <w:rPr>
          <w:lang w:val="fi-FI"/>
        </w:rPr>
      </w:pPr>
    </w:p>
    <w:p w14:paraId="12718665" w14:textId="77777777" w:rsidR="000669FC" w:rsidRPr="00CD3F70" w:rsidRDefault="000669FC" w:rsidP="00392ED6">
      <w:pPr>
        <w:pStyle w:val="EMEABodyText"/>
        <w:rPr>
          <w:lang w:val="fi-FI"/>
        </w:rPr>
      </w:pPr>
    </w:p>
    <w:p w14:paraId="283D9EFE" w14:textId="77777777" w:rsidR="009C43A5" w:rsidRDefault="009C43A5" w:rsidP="00392ED6">
      <w:pPr>
        <w:pStyle w:val="EMEATitle"/>
        <w:rPr>
          <w:lang w:val="fi-FI"/>
        </w:rPr>
      </w:pPr>
      <w:r>
        <w:rPr>
          <w:lang w:val="fi-FI"/>
        </w:rPr>
        <w:t>LIITE III</w:t>
      </w:r>
    </w:p>
    <w:p w14:paraId="5F0948FE" w14:textId="77777777" w:rsidR="009C43A5" w:rsidRDefault="009C43A5" w:rsidP="00392ED6">
      <w:pPr>
        <w:pStyle w:val="EMEABodyText"/>
        <w:rPr>
          <w:lang w:val="fi-FI"/>
        </w:rPr>
      </w:pPr>
    </w:p>
    <w:p w14:paraId="0242267F" w14:textId="77777777" w:rsidR="009C43A5" w:rsidRDefault="009C43A5" w:rsidP="00392ED6">
      <w:pPr>
        <w:pStyle w:val="EMEATitle"/>
        <w:rPr>
          <w:lang w:val="fi-FI"/>
        </w:rPr>
      </w:pPr>
      <w:r>
        <w:rPr>
          <w:lang w:val="fi-FI"/>
        </w:rPr>
        <w:t>MYYNTIPÄÄLLYSMERKINNÄT JA PAKKAUSSELOSTE</w:t>
      </w:r>
    </w:p>
    <w:p w14:paraId="3ECB9108" w14:textId="77777777" w:rsidR="000669FC" w:rsidRPr="009C43A5" w:rsidRDefault="000669FC" w:rsidP="00392ED6">
      <w:pPr>
        <w:pStyle w:val="EMEABodyText"/>
        <w:rPr>
          <w:lang w:val="fi-FI"/>
        </w:rPr>
      </w:pPr>
    </w:p>
    <w:p w14:paraId="2287B0E8" w14:textId="77777777" w:rsidR="000669FC" w:rsidRDefault="000669FC" w:rsidP="00392ED6">
      <w:pPr>
        <w:pStyle w:val="EMEABodyText"/>
      </w:pPr>
      <w:r>
        <w:br w:type="page"/>
      </w:r>
    </w:p>
    <w:p w14:paraId="4A9A8C52" w14:textId="77777777" w:rsidR="000669FC" w:rsidRDefault="000669FC" w:rsidP="00392ED6">
      <w:pPr>
        <w:pStyle w:val="EMEABodyText"/>
      </w:pPr>
    </w:p>
    <w:p w14:paraId="2606100A" w14:textId="77777777" w:rsidR="000669FC" w:rsidRDefault="000669FC" w:rsidP="00392ED6">
      <w:pPr>
        <w:pStyle w:val="EMEABodyText"/>
      </w:pPr>
    </w:p>
    <w:p w14:paraId="51A218D6" w14:textId="77777777" w:rsidR="000669FC" w:rsidRDefault="000669FC" w:rsidP="00392ED6">
      <w:pPr>
        <w:pStyle w:val="EMEABodyText"/>
      </w:pPr>
    </w:p>
    <w:p w14:paraId="529FB557" w14:textId="77777777" w:rsidR="000669FC" w:rsidRDefault="000669FC" w:rsidP="00392ED6">
      <w:pPr>
        <w:pStyle w:val="EMEABodyText"/>
      </w:pPr>
    </w:p>
    <w:p w14:paraId="53FC9E26" w14:textId="77777777" w:rsidR="000669FC" w:rsidRDefault="000669FC" w:rsidP="00392ED6">
      <w:pPr>
        <w:pStyle w:val="EMEABodyText"/>
      </w:pPr>
    </w:p>
    <w:p w14:paraId="1D4C05F4" w14:textId="77777777" w:rsidR="000669FC" w:rsidRDefault="000669FC" w:rsidP="00392ED6">
      <w:pPr>
        <w:pStyle w:val="EMEABodyText"/>
      </w:pPr>
    </w:p>
    <w:p w14:paraId="088D1592" w14:textId="77777777" w:rsidR="000669FC" w:rsidRDefault="000669FC" w:rsidP="00392ED6">
      <w:pPr>
        <w:pStyle w:val="EMEABodyText"/>
      </w:pPr>
    </w:p>
    <w:p w14:paraId="278130CC" w14:textId="77777777" w:rsidR="000669FC" w:rsidRDefault="000669FC" w:rsidP="00392ED6">
      <w:pPr>
        <w:pStyle w:val="EMEABodyText"/>
      </w:pPr>
    </w:p>
    <w:p w14:paraId="2239C2C6" w14:textId="77777777" w:rsidR="000669FC" w:rsidRDefault="000669FC" w:rsidP="00392ED6">
      <w:pPr>
        <w:pStyle w:val="EMEABodyText"/>
      </w:pPr>
    </w:p>
    <w:p w14:paraId="1CF1F668" w14:textId="77777777" w:rsidR="000669FC" w:rsidRDefault="000669FC" w:rsidP="00392ED6">
      <w:pPr>
        <w:pStyle w:val="EMEABodyText"/>
      </w:pPr>
    </w:p>
    <w:p w14:paraId="0986AA68" w14:textId="77777777" w:rsidR="000669FC" w:rsidRDefault="000669FC" w:rsidP="00392ED6">
      <w:pPr>
        <w:pStyle w:val="EMEABodyText"/>
      </w:pPr>
    </w:p>
    <w:p w14:paraId="0E441B38" w14:textId="77777777" w:rsidR="000669FC" w:rsidRDefault="000669FC" w:rsidP="00392ED6">
      <w:pPr>
        <w:pStyle w:val="EMEABodyText"/>
      </w:pPr>
    </w:p>
    <w:p w14:paraId="65D4F91A" w14:textId="77777777" w:rsidR="000669FC" w:rsidRDefault="000669FC" w:rsidP="00392ED6">
      <w:pPr>
        <w:pStyle w:val="EMEABodyText"/>
      </w:pPr>
    </w:p>
    <w:p w14:paraId="36653868" w14:textId="77777777" w:rsidR="000669FC" w:rsidRDefault="000669FC" w:rsidP="00392ED6">
      <w:pPr>
        <w:pStyle w:val="EMEABodyText"/>
      </w:pPr>
    </w:p>
    <w:p w14:paraId="6431BF14" w14:textId="77777777" w:rsidR="000669FC" w:rsidRDefault="000669FC" w:rsidP="00392ED6">
      <w:pPr>
        <w:pStyle w:val="EMEABodyText"/>
      </w:pPr>
    </w:p>
    <w:p w14:paraId="637C3F2D" w14:textId="77777777" w:rsidR="000669FC" w:rsidRDefault="000669FC" w:rsidP="00392ED6">
      <w:pPr>
        <w:pStyle w:val="EMEABodyText"/>
      </w:pPr>
    </w:p>
    <w:p w14:paraId="3090842E" w14:textId="77777777" w:rsidR="000669FC" w:rsidRDefault="000669FC" w:rsidP="00392ED6">
      <w:pPr>
        <w:pStyle w:val="EMEABodyText"/>
      </w:pPr>
    </w:p>
    <w:p w14:paraId="332BA297" w14:textId="77777777" w:rsidR="000669FC" w:rsidRDefault="000669FC" w:rsidP="00392ED6">
      <w:pPr>
        <w:pStyle w:val="EMEABodyText"/>
      </w:pPr>
    </w:p>
    <w:p w14:paraId="2C095871" w14:textId="77777777" w:rsidR="000669FC" w:rsidRDefault="000669FC" w:rsidP="00392ED6">
      <w:pPr>
        <w:pStyle w:val="EMEABodyText"/>
      </w:pPr>
    </w:p>
    <w:p w14:paraId="7D92BBDE" w14:textId="77777777" w:rsidR="000669FC" w:rsidRDefault="000669FC" w:rsidP="00392ED6">
      <w:pPr>
        <w:pStyle w:val="EMEABodyText"/>
      </w:pPr>
    </w:p>
    <w:p w14:paraId="013E252B" w14:textId="77777777" w:rsidR="000669FC" w:rsidRDefault="000669FC" w:rsidP="00392ED6">
      <w:pPr>
        <w:pStyle w:val="EMEABodyText"/>
      </w:pPr>
    </w:p>
    <w:p w14:paraId="48249D4A" w14:textId="77777777" w:rsidR="000669FC" w:rsidRDefault="000669FC" w:rsidP="00392ED6">
      <w:pPr>
        <w:pStyle w:val="EMEABodyText"/>
      </w:pPr>
    </w:p>
    <w:p w14:paraId="3FB30257" w14:textId="49A28BA4" w:rsidR="009C43A5" w:rsidRDefault="009C43A5" w:rsidP="00392ED6">
      <w:pPr>
        <w:pStyle w:val="EMEATitle"/>
        <w:outlineLvl w:val="0"/>
        <w:rPr>
          <w:lang w:val="fi-FI"/>
        </w:rPr>
      </w:pPr>
      <w:r>
        <w:rPr>
          <w:lang w:val="fi-FI"/>
        </w:rPr>
        <w:t>A. MYYNTIPÄÄLLYSMERKINNÄT</w:t>
      </w:r>
      <w:r w:rsidR="00EA3277">
        <w:rPr>
          <w:lang w:val="fi-FI"/>
        </w:rPr>
        <w:fldChar w:fldCharType="begin"/>
      </w:r>
      <w:r w:rsidR="00EA3277">
        <w:rPr>
          <w:lang w:val="fi-FI"/>
        </w:rPr>
        <w:instrText xml:space="preserve"> DOCVARIABLE VAULT_ND_7e437128-0b50-4298-bc1a-d326c96b943e \* MERGEFORMAT </w:instrText>
      </w:r>
      <w:r w:rsidR="00EA3277">
        <w:rPr>
          <w:lang w:val="fi-FI"/>
        </w:rPr>
        <w:fldChar w:fldCharType="separate"/>
      </w:r>
      <w:r w:rsidR="00EA3277">
        <w:rPr>
          <w:lang w:val="fi-FI"/>
        </w:rPr>
        <w:t xml:space="preserve"> </w:t>
      </w:r>
      <w:r w:rsidR="00EA3277">
        <w:rPr>
          <w:lang w:val="fi-FI"/>
        </w:rPr>
        <w:fldChar w:fldCharType="end"/>
      </w:r>
    </w:p>
    <w:p w14:paraId="516D9C78" w14:textId="77777777" w:rsidR="00215D59" w:rsidRDefault="004571DB" w:rsidP="00392ED6">
      <w:pPr>
        <w:pStyle w:val="EMEATitlePAC"/>
        <w:rPr>
          <w:lang w:val="fi-FI"/>
        </w:rPr>
      </w:pPr>
      <w:r>
        <w:br w:type="page"/>
      </w:r>
      <w:r w:rsidR="00215D59">
        <w:rPr>
          <w:lang w:val="fi-FI"/>
        </w:rPr>
        <w:t>ULKOPAKKAUKSESSA ON OLTAVA SEURAAVAT MERKINNÄT</w:t>
      </w:r>
    </w:p>
    <w:p w14:paraId="751891C4" w14:textId="77777777" w:rsidR="00215D59" w:rsidRDefault="00215D59" w:rsidP="00392ED6">
      <w:pPr>
        <w:pStyle w:val="EMEATitlePAC"/>
        <w:rPr>
          <w:lang w:val="fi-FI"/>
        </w:rPr>
      </w:pPr>
    </w:p>
    <w:p w14:paraId="4A9CF4CD" w14:textId="77777777" w:rsidR="00215D59" w:rsidRDefault="00215D59" w:rsidP="00392ED6">
      <w:pPr>
        <w:pStyle w:val="EMEATitlePAC"/>
        <w:rPr>
          <w:lang w:val="fi-FI"/>
        </w:rPr>
      </w:pPr>
      <w:r>
        <w:rPr>
          <w:lang w:val="fi-FI"/>
        </w:rPr>
        <w:t>ULKOPAKKAUS</w:t>
      </w:r>
    </w:p>
    <w:p w14:paraId="02684C32" w14:textId="77777777" w:rsidR="00215D59" w:rsidRDefault="00215D59" w:rsidP="00392ED6">
      <w:pPr>
        <w:pStyle w:val="EMEABodyText"/>
        <w:rPr>
          <w:lang w:val="fi-FI"/>
        </w:rPr>
      </w:pPr>
    </w:p>
    <w:p w14:paraId="763FC6F8" w14:textId="77777777" w:rsidR="00215D59" w:rsidRDefault="00215D59" w:rsidP="00392ED6">
      <w:pPr>
        <w:pStyle w:val="EMEABodyText"/>
        <w:rPr>
          <w:lang w:val="fi-FI"/>
        </w:rPr>
      </w:pPr>
    </w:p>
    <w:p w14:paraId="07C109C4" w14:textId="77777777" w:rsidR="00215D59" w:rsidRDefault="00215D59" w:rsidP="00392ED6">
      <w:pPr>
        <w:pStyle w:val="EMEATitlePAC"/>
        <w:rPr>
          <w:lang w:val="fi-FI"/>
        </w:rPr>
      </w:pPr>
      <w:r>
        <w:rPr>
          <w:lang w:val="fi-FI"/>
        </w:rPr>
        <w:t>1.</w:t>
      </w:r>
      <w:r>
        <w:rPr>
          <w:lang w:val="fi-FI"/>
        </w:rPr>
        <w:tab/>
        <w:t>LÄÄKEVALMISTEEN NIMI</w:t>
      </w:r>
    </w:p>
    <w:p w14:paraId="13A05D60" w14:textId="77777777" w:rsidR="00215D59" w:rsidRDefault="00215D59" w:rsidP="00392ED6">
      <w:pPr>
        <w:pStyle w:val="EMEABodyText"/>
        <w:rPr>
          <w:lang w:val="fi-FI"/>
        </w:rPr>
      </w:pPr>
    </w:p>
    <w:p w14:paraId="0A2AF60F" w14:textId="77777777" w:rsidR="00215D59" w:rsidRDefault="00215D59" w:rsidP="00392ED6">
      <w:pPr>
        <w:pStyle w:val="EMEABodyText"/>
        <w:rPr>
          <w:lang w:val="de-DE"/>
        </w:rPr>
      </w:pPr>
      <w:r>
        <w:rPr>
          <w:lang w:val="de-DE"/>
        </w:rPr>
        <w:t>Aprovel 75 mg tabletit</w:t>
      </w:r>
    </w:p>
    <w:p w14:paraId="2D2E4A2F" w14:textId="77777777" w:rsidR="00215D59" w:rsidRDefault="00215D59" w:rsidP="00392ED6">
      <w:pPr>
        <w:pStyle w:val="EMEABodyText"/>
        <w:rPr>
          <w:lang w:val="fi-FI"/>
        </w:rPr>
      </w:pPr>
      <w:r>
        <w:rPr>
          <w:lang w:val="fi-FI"/>
        </w:rPr>
        <w:t>irbesartaani</w:t>
      </w:r>
    </w:p>
    <w:p w14:paraId="63E0B168" w14:textId="77777777" w:rsidR="00215D59" w:rsidRDefault="00215D59" w:rsidP="00392ED6">
      <w:pPr>
        <w:pStyle w:val="EMEABodyText"/>
        <w:rPr>
          <w:lang w:val="fi-FI"/>
        </w:rPr>
      </w:pPr>
    </w:p>
    <w:p w14:paraId="3E02D5CC" w14:textId="77777777" w:rsidR="00215D59" w:rsidRDefault="00215D59" w:rsidP="00392ED6">
      <w:pPr>
        <w:pStyle w:val="EMEABodyText"/>
        <w:rPr>
          <w:lang w:val="fi-FI"/>
        </w:rPr>
      </w:pPr>
    </w:p>
    <w:p w14:paraId="0DD0C5FC" w14:textId="77777777" w:rsidR="00215D59" w:rsidRDefault="00215D59" w:rsidP="00392ED6">
      <w:pPr>
        <w:pStyle w:val="EMEATitlePAC"/>
        <w:rPr>
          <w:lang w:val="fi-FI"/>
        </w:rPr>
      </w:pPr>
      <w:r>
        <w:rPr>
          <w:lang w:val="fi-FI"/>
        </w:rPr>
        <w:t>2.</w:t>
      </w:r>
      <w:r>
        <w:rPr>
          <w:lang w:val="fi-FI"/>
        </w:rPr>
        <w:tab/>
        <w:t>VAIKUTTAVA(T) AINE(ET)</w:t>
      </w:r>
    </w:p>
    <w:p w14:paraId="1D4803FB" w14:textId="77777777" w:rsidR="00215D59" w:rsidRDefault="00215D59" w:rsidP="00392ED6">
      <w:pPr>
        <w:pStyle w:val="EMEABodyText"/>
        <w:rPr>
          <w:lang w:val="fi-FI"/>
        </w:rPr>
      </w:pPr>
    </w:p>
    <w:p w14:paraId="6ECD66D5" w14:textId="77777777" w:rsidR="00215D59" w:rsidRDefault="00215D59" w:rsidP="00392ED6">
      <w:pPr>
        <w:pStyle w:val="EMEABodyText"/>
        <w:rPr>
          <w:lang w:val="fi-FI"/>
        </w:rPr>
      </w:pPr>
      <w:r>
        <w:rPr>
          <w:lang w:val="fi-FI"/>
        </w:rPr>
        <w:t>Yksi tabletti sisältää: irbesartaani 75 mg</w:t>
      </w:r>
    </w:p>
    <w:p w14:paraId="58EEF17D" w14:textId="77777777" w:rsidR="00215D59" w:rsidRDefault="00215D59" w:rsidP="00392ED6">
      <w:pPr>
        <w:pStyle w:val="EMEABodyText"/>
        <w:rPr>
          <w:lang w:val="fi-FI"/>
        </w:rPr>
      </w:pPr>
    </w:p>
    <w:p w14:paraId="61B328D7" w14:textId="77777777" w:rsidR="00215D59" w:rsidRDefault="00215D59" w:rsidP="00392ED6">
      <w:pPr>
        <w:pStyle w:val="EMEABodyText"/>
        <w:rPr>
          <w:lang w:val="fi-FI"/>
        </w:rPr>
      </w:pPr>
    </w:p>
    <w:p w14:paraId="3132B78B" w14:textId="77777777" w:rsidR="00215D59" w:rsidRDefault="00215D59" w:rsidP="00392ED6">
      <w:pPr>
        <w:pStyle w:val="EMEATitlePAC"/>
        <w:rPr>
          <w:lang w:val="fi-FI"/>
        </w:rPr>
      </w:pPr>
      <w:r>
        <w:rPr>
          <w:lang w:val="fi-FI"/>
        </w:rPr>
        <w:t>3.</w:t>
      </w:r>
      <w:r>
        <w:rPr>
          <w:lang w:val="fi-FI"/>
        </w:rPr>
        <w:tab/>
        <w:t>LUETTELO APUAINEISTA</w:t>
      </w:r>
    </w:p>
    <w:p w14:paraId="01B81782" w14:textId="77777777" w:rsidR="00215D59" w:rsidRDefault="00215D59" w:rsidP="00392ED6">
      <w:pPr>
        <w:pStyle w:val="EMEABodyText"/>
        <w:rPr>
          <w:lang w:val="fi-FI"/>
        </w:rPr>
      </w:pPr>
    </w:p>
    <w:p w14:paraId="0E6A78B2" w14:textId="77777777" w:rsidR="00215D59" w:rsidRDefault="00215D59" w:rsidP="00392ED6">
      <w:pPr>
        <w:pStyle w:val="EMEABodyText"/>
        <w:rPr>
          <w:lang w:val="fi-FI"/>
        </w:rPr>
      </w:pPr>
      <w:r>
        <w:rPr>
          <w:lang w:val="fi-FI"/>
        </w:rPr>
        <w:t>Apuaineet: sisältää myös laktoosimonohydraattia.</w:t>
      </w:r>
      <w:r w:rsidR="0005334C">
        <w:rPr>
          <w:lang w:val="fi-FI"/>
        </w:rPr>
        <w:t xml:space="preserve"> Katso</w:t>
      </w:r>
      <w:r w:rsidR="00B82021">
        <w:rPr>
          <w:lang w:val="fi-FI"/>
        </w:rPr>
        <w:t xml:space="preserve"> lisätietoja pakkausselosteesta.</w:t>
      </w:r>
    </w:p>
    <w:p w14:paraId="25A50D6C" w14:textId="77777777" w:rsidR="00215D59" w:rsidRDefault="00215D59" w:rsidP="00392ED6">
      <w:pPr>
        <w:pStyle w:val="EMEABodyText"/>
        <w:rPr>
          <w:lang w:val="fi-FI"/>
        </w:rPr>
      </w:pPr>
    </w:p>
    <w:p w14:paraId="4800C106" w14:textId="77777777" w:rsidR="00215D59" w:rsidRDefault="00215D59" w:rsidP="00392ED6">
      <w:pPr>
        <w:pStyle w:val="EMEABodyText"/>
        <w:rPr>
          <w:lang w:val="fi-FI"/>
        </w:rPr>
      </w:pPr>
    </w:p>
    <w:p w14:paraId="5FF9E662" w14:textId="77777777" w:rsidR="00215D59" w:rsidRPr="00FC70BA" w:rsidRDefault="00215D59" w:rsidP="00392ED6">
      <w:pPr>
        <w:pStyle w:val="EMEATitlePAC"/>
        <w:rPr>
          <w:lang w:val="fi-FI"/>
        </w:rPr>
      </w:pPr>
      <w:r w:rsidRPr="00FC70BA">
        <w:rPr>
          <w:lang w:val="fi-FI"/>
        </w:rPr>
        <w:t>4.</w:t>
      </w:r>
      <w:r w:rsidRPr="00FC70BA">
        <w:rPr>
          <w:lang w:val="fi-FI"/>
        </w:rPr>
        <w:tab/>
      </w:r>
      <w:r>
        <w:rPr>
          <w:lang w:val="fi-FI"/>
        </w:rPr>
        <w:t>LÄÄKEMUOTO JA SISÄLLÖN MÄÄRÄ</w:t>
      </w:r>
    </w:p>
    <w:p w14:paraId="11082A53" w14:textId="77777777" w:rsidR="00215D59" w:rsidRPr="00FC70BA" w:rsidRDefault="00215D59" w:rsidP="00392ED6">
      <w:pPr>
        <w:pStyle w:val="EMEABodyText"/>
        <w:keepNext/>
        <w:rPr>
          <w:lang w:val="fi-FI"/>
        </w:rPr>
      </w:pPr>
    </w:p>
    <w:p w14:paraId="014C7B23" w14:textId="77777777" w:rsidR="00215D59" w:rsidRPr="00FC70BA" w:rsidRDefault="00215D59" w:rsidP="00392ED6">
      <w:pPr>
        <w:pStyle w:val="EMEABodyText"/>
        <w:rPr>
          <w:lang w:val="fi-FI"/>
        </w:rPr>
      </w:pPr>
      <w:r w:rsidRPr="00FC70BA">
        <w:rPr>
          <w:lang w:val="fi-FI"/>
        </w:rPr>
        <w:t>14 </w:t>
      </w:r>
      <w:r>
        <w:rPr>
          <w:lang w:val="fi-FI"/>
        </w:rPr>
        <w:t>tablettia</w:t>
      </w:r>
    </w:p>
    <w:p w14:paraId="6E1C9E0B" w14:textId="77777777" w:rsidR="00215D59" w:rsidRPr="00FC70BA" w:rsidRDefault="00215D59" w:rsidP="00392ED6">
      <w:pPr>
        <w:pStyle w:val="EMEABodyText"/>
        <w:rPr>
          <w:lang w:val="fi-FI"/>
        </w:rPr>
      </w:pPr>
      <w:r w:rsidRPr="00FC70BA">
        <w:rPr>
          <w:lang w:val="fi-FI"/>
        </w:rPr>
        <w:t>28 </w:t>
      </w:r>
      <w:r>
        <w:rPr>
          <w:lang w:val="fi-FI"/>
        </w:rPr>
        <w:t>tablettia</w:t>
      </w:r>
    </w:p>
    <w:p w14:paraId="5AE7EBE7" w14:textId="77777777" w:rsidR="00215D59" w:rsidRPr="00FC70BA" w:rsidRDefault="00215D59" w:rsidP="00392ED6">
      <w:pPr>
        <w:pStyle w:val="EMEABodyText"/>
        <w:rPr>
          <w:lang w:val="fi-FI"/>
        </w:rPr>
      </w:pPr>
      <w:r w:rsidRPr="00FC70BA">
        <w:rPr>
          <w:lang w:val="fi-FI"/>
        </w:rPr>
        <w:t>56 </w:t>
      </w:r>
      <w:r>
        <w:rPr>
          <w:lang w:val="fi-FI"/>
        </w:rPr>
        <w:t>tablettia</w:t>
      </w:r>
    </w:p>
    <w:p w14:paraId="0E51F57B" w14:textId="77777777" w:rsidR="00215D59" w:rsidRPr="00FC70BA" w:rsidRDefault="00215D59" w:rsidP="00392ED6">
      <w:pPr>
        <w:pStyle w:val="EMEABodyText"/>
        <w:rPr>
          <w:lang w:val="fi-FI"/>
        </w:rPr>
      </w:pPr>
      <w:r w:rsidRPr="00FC70BA">
        <w:rPr>
          <w:lang w:val="fi-FI"/>
        </w:rPr>
        <w:t>56 x 1 </w:t>
      </w:r>
      <w:r>
        <w:rPr>
          <w:lang w:val="fi-FI"/>
        </w:rPr>
        <w:t>tablettia</w:t>
      </w:r>
    </w:p>
    <w:p w14:paraId="79432D1F" w14:textId="77777777" w:rsidR="00215D59" w:rsidRPr="00FC70BA" w:rsidRDefault="00215D59" w:rsidP="00392ED6">
      <w:pPr>
        <w:pStyle w:val="EMEABodyText"/>
        <w:rPr>
          <w:lang w:val="fi-FI"/>
        </w:rPr>
      </w:pPr>
      <w:r w:rsidRPr="00FC70BA">
        <w:rPr>
          <w:lang w:val="fi-FI"/>
        </w:rPr>
        <w:t>98 </w:t>
      </w:r>
      <w:r>
        <w:rPr>
          <w:lang w:val="fi-FI"/>
        </w:rPr>
        <w:t>tablettia</w:t>
      </w:r>
    </w:p>
    <w:p w14:paraId="2126FC5E" w14:textId="77777777" w:rsidR="00215D59" w:rsidRDefault="00215D59" w:rsidP="00392ED6">
      <w:pPr>
        <w:pStyle w:val="EMEABodyText"/>
        <w:rPr>
          <w:lang w:val="fi-FI"/>
        </w:rPr>
      </w:pPr>
    </w:p>
    <w:p w14:paraId="6FAC7099" w14:textId="77777777" w:rsidR="00215D59" w:rsidRDefault="00215D59" w:rsidP="00392ED6">
      <w:pPr>
        <w:pStyle w:val="EMEABodyText"/>
        <w:rPr>
          <w:lang w:val="fi-FI"/>
        </w:rPr>
      </w:pPr>
    </w:p>
    <w:p w14:paraId="45687E3D" w14:textId="77777777" w:rsidR="00215D59" w:rsidRDefault="00215D59" w:rsidP="00392ED6">
      <w:pPr>
        <w:pStyle w:val="EMEATitlePAC"/>
        <w:rPr>
          <w:lang w:val="fi-FI"/>
        </w:rPr>
      </w:pPr>
      <w:r>
        <w:rPr>
          <w:lang w:val="fi-FI"/>
        </w:rPr>
        <w:t>5.</w:t>
      </w:r>
      <w:r>
        <w:rPr>
          <w:lang w:val="fi-FI"/>
        </w:rPr>
        <w:tab/>
        <w:t>ANTOTAPA JA TARVITTAESSA ANTOREITTI (ANTOREITIT)</w:t>
      </w:r>
    </w:p>
    <w:p w14:paraId="54BFD049" w14:textId="77777777" w:rsidR="00215D59" w:rsidRDefault="00215D59" w:rsidP="00392ED6">
      <w:pPr>
        <w:pStyle w:val="EMEABodyText"/>
        <w:keepNext/>
        <w:rPr>
          <w:lang w:val="fi-FI"/>
        </w:rPr>
      </w:pPr>
    </w:p>
    <w:p w14:paraId="5DA67076" w14:textId="77777777" w:rsidR="00215D59" w:rsidRDefault="00215D59" w:rsidP="00392ED6">
      <w:pPr>
        <w:pStyle w:val="EMEABodyText"/>
        <w:rPr>
          <w:lang w:val="fi-FI"/>
        </w:rPr>
      </w:pPr>
      <w:r>
        <w:rPr>
          <w:lang w:val="fi-FI"/>
        </w:rPr>
        <w:t>Suun kautta. Lue pakkausseloste ennen käyttöä.</w:t>
      </w:r>
    </w:p>
    <w:p w14:paraId="553546F1" w14:textId="77777777" w:rsidR="00215D59" w:rsidRDefault="00215D59" w:rsidP="00392ED6">
      <w:pPr>
        <w:pStyle w:val="EMEABodyText"/>
        <w:rPr>
          <w:lang w:val="fi-FI"/>
        </w:rPr>
      </w:pPr>
    </w:p>
    <w:p w14:paraId="77EF70DA" w14:textId="77777777" w:rsidR="00215D59" w:rsidRDefault="00215D59" w:rsidP="00392ED6">
      <w:pPr>
        <w:pStyle w:val="EMEABodyText"/>
        <w:rPr>
          <w:lang w:val="fi-FI"/>
        </w:rPr>
      </w:pPr>
    </w:p>
    <w:p w14:paraId="37C94B37" w14:textId="77777777" w:rsidR="00215D59" w:rsidRDefault="00215D59" w:rsidP="00392ED6">
      <w:pPr>
        <w:pStyle w:val="EMEATitlePAC"/>
        <w:ind w:left="600" w:hanging="600"/>
        <w:rPr>
          <w:lang w:val="fi-FI"/>
        </w:rPr>
      </w:pPr>
      <w:r>
        <w:rPr>
          <w:lang w:val="fi-FI"/>
        </w:rPr>
        <w:t>6.</w:t>
      </w:r>
      <w:r>
        <w:rPr>
          <w:lang w:val="fi-FI"/>
        </w:rPr>
        <w:tab/>
        <w:t>ERITYISVAROITUS VALMISTEEN SÄILYTTÄMISESTÄ POIS</w:t>
      </w:r>
      <w:r w:rsidR="00F15FD0">
        <w:rPr>
          <w:lang w:val="fi-FI"/>
        </w:rPr>
        <w:t>sa</w:t>
      </w:r>
      <w:r>
        <w:rPr>
          <w:lang w:val="fi-FI"/>
        </w:rPr>
        <w:t xml:space="preserve"> LASTEN ULOTTUVILTA</w:t>
      </w:r>
      <w:r w:rsidR="00F15FD0">
        <w:rPr>
          <w:lang w:val="fi-FI"/>
        </w:rPr>
        <w:t xml:space="preserve"> ja näkyviltä</w:t>
      </w:r>
    </w:p>
    <w:p w14:paraId="405745BC" w14:textId="77777777" w:rsidR="00215D59" w:rsidRDefault="00215D59" w:rsidP="00392ED6">
      <w:pPr>
        <w:pStyle w:val="EMEABodyText"/>
        <w:keepNext/>
        <w:rPr>
          <w:lang w:val="fi-FI"/>
        </w:rPr>
      </w:pPr>
    </w:p>
    <w:p w14:paraId="6F1B2572" w14:textId="77777777" w:rsidR="00215D59" w:rsidRDefault="00215D59" w:rsidP="00392ED6">
      <w:pPr>
        <w:pStyle w:val="EMEABodyText"/>
        <w:rPr>
          <w:lang w:val="fi-FI"/>
        </w:rPr>
      </w:pPr>
      <w:r>
        <w:rPr>
          <w:lang w:val="fi-FI"/>
        </w:rPr>
        <w:t>Ei lasten ulottuville eikä näkyville.</w:t>
      </w:r>
    </w:p>
    <w:p w14:paraId="7F7872AF" w14:textId="77777777" w:rsidR="00215D59" w:rsidRDefault="00215D59" w:rsidP="00392ED6">
      <w:pPr>
        <w:pStyle w:val="EMEABodyText"/>
        <w:rPr>
          <w:lang w:val="fi-FI"/>
        </w:rPr>
      </w:pPr>
    </w:p>
    <w:p w14:paraId="4AD48F8C" w14:textId="77777777" w:rsidR="00215D59" w:rsidRDefault="00215D59" w:rsidP="00392ED6">
      <w:pPr>
        <w:pStyle w:val="EMEABodyText"/>
        <w:rPr>
          <w:lang w:val="fi-FI"/>
        </w:rPr>
      </w:pPr>
    </w:p>
    <w:p w14:paraId="5793BDF5" w14:textId="77777777" w:rsidR="00215D59" w:rsidRDefault="00215D59" w:rsidP="00392ED6">
      <w:pPr>
        <w:pStyle w:val="EMEATitlePAC"/>
        <w:rPr>
          <w:lang w:val="fi-FI"/>
        </w:rPr>
      </w:pPr>
      <w:r>
        <w:rPr>
          <w:lang w:val="fi-FI"/>
        </w:rPr>
        <w:t>7.</w:t>
      </w:r>
      <w:r>
        <w:rPr>
          <w:lang w:val="fi-FI"/>
        </w:rPr>
        <w:tab/>
        <w:t>MUU ERITYISVAROITUS (MUUT ERITYISVAROITUKSET), JOS TARPEEN</w:t>
      </w:r>
    </w:p>
    <w:p w14:paraId="59EB4083" w14:textId="77777777" w:rsidR="00215D59" w:rsidRDefault="00215D59" w:rsidP="00392ED6">
      <w:pPr>
        <w:pStyle w:val="EMEABodyText"/>
        <w:rPr>
          <w:lang w:val="fi-FI"/>
        </w:rPr>
      </w:pPr>
    </w:p>
    <w:p w14:paraId="3116B9A2" w14:textId="77777777" w:rsidR="00215D59" w:rsidRDefault="00215D59" w:rsidP="00392ED6">
      <w:pPr>
        <w:pStyle w:val="EMEABodyText"/>
        <w:rPr>
          <w:lang w:val="fi-FI"/>
        </w:rPr>
      </w:pPr>
    </w:p>
    <w:p w14:paraId="4FDC3FBC" w14:textId="77777777" w:rsidR="00215D59" w:rsidRDefault="00215D59" w:rsidP="00392ED6">
      <w:pPr>
        <w:pStyle w:val="EMEATitlePAC"/>
        <w:rPr>
          <w:lang w:val="fi-FI"/>
        </w:rPr>
      </w:pPr>
      <w:r>
        <w:rPr>
          <w:lang w:val="fi-FI"/>
        </w:rPr>
        <w:t>8.</w:t>
      </w:r>
      <w:r>
        <w:rPr>
          <w:lang w:val="fi-FI"/>
        </w:rPr>
        <w:tab/>
        <w:t>VIIMEINEN KÄYTTÖPÄIVÄMÄÄRÄ</w:t>
      </w:r>
    </w:p>
    <w:p w14:paraId="4F85FEDD" w14:textId="77777777" w:rsidR="00215D59" w:rsidRDefault="00215D59" w:rsidP="00392ED6">
      <w:pPr>
        <w:pStyle w:val="EMEABodyText"/>
        <w:keepNext/>
        <w:rPr>
          <w:lang w:val="fi-FI"/>
        </w:rPr>
      </w:pPr>
    </w:p>
    <w:p w14:paraId="628F4FE1" w14:textId="77777777" w:rsidR="00215D59" w:rsidRDefault="00215D59" w:rsidP="00392ED6">
      <w:pPr>
        <w:pStyle w:val="EMEABodyText"/>
        <w:rPr>
          <w:i/>
          <w:lang w:val="fi-FI"/>
        </w:rPr>
      </w:pPr>
      <w:r>
        <w:rPr>
          <w:lang w:val="fi-FI"/>
        </w:rPr>
        <w:t>EXP</w:t>
      </w:r>
    </w:p>
    <w:p w14:paraId="2EF864A6" w14:textId="77777777" w:rsidR="00215D59" w:rsidRDefault="00215D59" w:rsidP="00392ED6">
      <w:pPr>
        <w:pStyle w:val="EMEABodyText"/>
        <w:rPr>
          <w:lang w:val="fi-FI"/>
        </w:rPr>
      </w:pPr>
    </w:p>
    <w:p w14:paraId="0A39FC17" w14:textId="77777777" w:rsidR="00215D59" w:rsidRDefault="00215D59" w:rsidP="00392ED6">
      <w:pPr>
        <w:pStyle w:val="EMEABodyText"/>
        <w:rPr>
          <w:lang w:val="fi-FI"/>
        </w:rPr>
      </w:pPr>
    </w:p>
    <w:p w14:paraId="6D88B247" w14:textId="77777777" w:rsidR="00215D59" w:rsidRDefault="00215D59" w:rsidP="00392ED6">
      <w:pPr>
        <w:pStyle w:val="EMEATitlePAC"/>
        <w:rPr>
          <w:lang w:val="fi-FI"/>
        </w:rPr>
      </w:pPr>
      <w:r>
        <w:rPr>
          <w:lang w:val="fi-FI"/>
        </w:rPr>
        <w:t>9.</w:t>
      </w:r>
      <w:r>
        <w:rPr>
          <w:lang w:val="fi-FI"/>
        </w:rPr>
        <w:tab/>
        <w:t>ERITYISET SÄILYTYSOLOSUHTEET</w:t>
      </w:r>
    </w:p>
    <w:p w14:paraId="302C4947" w14:textId="77777777" w:rsidR="00215D59" w:rsidRDefault="00215D59" w:rsidP="00392ED6">
      <w:pPr>
        <w:pStyle w:val="EMEABodyText"/>
        <w:keepNext/>
        <w:rPr>
          <w:lang w:val="fi-FI"/>
        </w:rPr>
      </w:pPr>
    </w:p>
    <w:p w14:paraId="2E03E975" w14:textId="77777777" w:rsidR="00215D59" w:rsidRDefault="00215D59" w:rsidP="00392ED6">
      <w:pPr>
        <w:pStyle w:val="EMEABodyText"/>
        <w:rPr>
          <w:lang w:val="fi-FI"/>
        </w:rPr>
      </w:pPr>
      <w:r>
        <w:rPr>
          <w:lang w:val="fi-FI"/>
        </w:rPr>
        <w:t>Säilytä alle 30</w:t>
      </w:r>
      <w:r w:rsidR="00D974B6">
        <w:rPr>
          <w:lang w:val="fi-FI"/>
        </w:rPr>
        <w:t> </w:t>
      </w:r>
      <w:r>
        <w:rPr>
          <w:lang w:val="fi-FI"/>
        </w:rPr>
        <w:t>°C.</w:t>
      </w:r>
    </w:p>
    <w:p w14:paraId="671FFDFA" w14:textId="77777777" w:rsidR="00215D59" w:rsidRDefault="00215D59" w:rsidP="00392ED6">
      <w:pPr>
        <w:pStyle w:val="EMEABodyText"/>
        <w:rPr>
          <w:lang w:val="fi-FI"/>
        </w:rPr>
      </w:pPr>
    </w:p>
    <w:p w14:paraId="515F3CCE" w14:textId="77777777" w:rsidR="00215D59" w:rsidRDefault="00215D59" w:rsidP="00392ED6">
      <w:pPr>
        <w:pStyle w:val="EMEABodyText"/>
        <w:rPr>
          <w:lang w:val="fi-FI"/>
        </w:rPr>
      </w:pPr>
    </w:p>
    <w:p w14:paraId="4DAC94A2" w14:textId="77777777" w:rsidR="00215D59" w:rsidRDefault="00215D59" w:rsidP="00392ED6">
      <w:pPr>
        <w:pStyle w:val="EMEATitlePAC"/>
        <w:ind w:left="600" w:hanging="600"/>
        <w:rPr>
          <w:lang w:val="fi-FI"/>
        </w:rPr>
      </w:pPr>
      <w:r>
        <w:rPr>
          <w:lang w:val="fi-FI"/>
        </w:rPr>
        <w:t>10.</w:t>
      </w:r>
      <w:r>
        <w:rPr>
          <w:lang w:val="fi-FI"/>
        </w:rPr>
        <w:tab/>
        <w:t>ERITYISET VAROTOIMET KÄYTTÄMÄTTÖMIEN LÄÄKEVALMISTEIDEN TAI NIISTÄ PERÄISIN OLEVAN JÄTEMATERIAALIN HÄVITTÄMISEKSI, JOS TARPEEN</w:t>
      </w:r>
    </w:p>
    <w:p w14:paraId="70CEF6F8" w14:textId="77777777" w:rsidR="00215D59" w:rsidRDefault="00215D59" w:rsidP="00392ED6">
      <w:pPr>
        <w:pStyle w:val="EMEABodyText"/>
        <w:rPr>
          <w:lang w:val="fi-FI"/>
        </w:rPr>
      </w:pPr>
    </w:p>
    <w:p w14:paraId="4EE58C6B" w14:textId="77777777" w:rsidR="00215D59" w:rsidRDefault="00215D59" w:rsidP="00392ED6">
      <w:pPr>
        <w:pStyle w:val="EMEABodyText"/>
        <w:rPr>
          <w:lang w:val="fi-FI"/>
        </w:rPr>
      </w:pPr>
    </w:p>
    <w:p w14:paraId="5748B651" w14:textId="77777777" w:rsidR="00215D59" w:rsidRDefault="00215D59" w:rsidP="00392ED6">
      <w:pPr>
        <w:pStyle w:val="EMEATitlePAC"/>
        <w:rPr>
          <w:lang w:val="fi-FI"/>
        </w:rPr>
      </w:pPr>
      <w:r>
        <w:rPr>
          <w:lang w:val="fi-FI"/>
        </w:rPr>
        <w:t>11.</w:t>
      </w:r>
      <w:r>
        <w:rPr>
          <w:lang w:val="fi-FI"/>
        </w:rPr>
        <w:tab/>
        <w:t>MYYNTILUVAN HALTIJAN NIMI JA OSOITE</w:t>
      </w:r>
    </w:p>
    <w:p w14:paraId="1B872C47" w14:textId="77777777" w:rsidR="00215D59" w:rsidRPr="008362BE" w:rsidRDefault="00215D59" w:rsidP="00392ED6">
      <w:pPr>
        <w:pStyle w:val="EMEABodyText"/>
        <w:keepNext/>
        <w:rPr>
          <w:lang w:val="fi-FI"/>
        </w:rPr>
      </w:pPr>
    </w:p>
    <w:p w14:paraId="2BBA5405" w14:textId="77777777" w:rsidR="00596544" w:rsidRPr="00D65B5D" w:rsidRDefault="00596544" w:rsidP="00596544">
      <w:pPr>
        <w:pStyle w:val="EMEABodyText"/>
        <w:rPr>
          <w:lang w:val="fi-FI"/>
        </w:rPr>
      </w:pPr>
      <w:r w:rsidRPr="00D65B5D">
        <w:rPr>
          <w:lang w:val="fi-FI"/>
        </w:rPr>
        <w:t>Sanofi Winthrop Industrie</w:t>
      </w:r>
    </w:p>
    <w:p w14:paraId="26360E72" w14:textId="77777777" w:rsidR="00596544" w:rsidRPr="00D65B5D" w:rsidRDefault="00596544" w:rsidP="00596544">
      <w:pPr>
        <w:pStyle w:val="EMEABodyText"/>
        <w:rPr>
          <w:lang w:val="fi-FI"/>
        </w:rPr>
      </w:pPr>
      <w:r w:rsidRPr="00D65B5D">
        <w:rPr>
          <w:lang w:val="fi-FI"/>
        </w:rPr>
        <w:t>82 avenue Raspail</w:t>
      </w:r>
    </w:p>
    <w:p w14:paraId="02D501F6" w14:textId="77777777" w:rsidR="00596544" w:rsidRPr="00D65B5D" w:rsidRDefault="00596544" w:rsidP="00596544">
      <w:pPr>
        <w:pStyle w:val="EMEABodyText"/>
        <w:rPr>
          <w:lang w:val="fi-FI"/>
        </w:rPr>
      </w:pPr>
      <w:r w:rsidRPr="00D65B5D">
        <w:rPr>
          <w:lang w:val="fi-FI"/>
        </w:rPr>
        <w:t>94250 Gentilly</w:t>
      </w:r>
    </w:p>
    <w:p w14:paraId="40B8E5FA" w14:textId="77777777" w:rsidR="00215D59" w:rsidRPr="008D01F2" w:rsidRDefault="00215D59" w:rsidP="00392ED6">
      <w:pPr>
        <w:pStyle w:val="EMEAAddress"/>
        <w:rPr>
          <w:lang w:val="fi-FI"/>
        </w:rPr>
      </w:pPr>
      <w:r w:rsidRPr="008D01F2">
        <w:rPr>
          <w:lang w:val="fi-FI"/>
        </w:rPr>
        <w:t>Ranska</w:t>
      </w:r>
    </w:p>
    <w:p w14:paraId="105B76BA" w14:textId="77777777" w:rsidR="00215D59" w:rsidRPr="008D01F2" w:rsidRDefault="00215D59" w:rsidP="00392ED6">
      <w:pPr>
        <w:pStyle w:val="EMEABodyText"/>
        <w:rPr>
          <w:lang w:val="fi-FI"/>
        </w:rPr>
      </w:pPr>
    </w:p>
    <w:p w14:paraId="1FE66BF4" w14:textId="77777777" w:rsidR="00215D59" w:rsidRPr="008D01F2" w:rsidRDefault="00215D59" w:rsidP="00392ED6">
      <w:pPr>
        <w:pStyle w:val="EMEABodyText"/>
        <w:rPr>
          <w:lang w:val="fi-FI"/>
        </w:rPr>
      </w:pPr>
    </w:p>
    <w:p w14:paraId="65C833D3" w14:textId="77777777" w:rsidR="00215D59" w:rsidRDefault="00215D59" w:rsidP="00392ED6">
      <w:pPr>
        <w:pStyle w:val="EMEATitlePAC"/>
        <w:rPr>
          <w:lang w:val="fi-FI"/>
        </w:rPr>
      </w:pPr>
      <w:r>
        <w:rPr>
          <w:lang w:val="fi-FI"/>
        </w:rPr>
        <w:t>12.</w:t>
      </w:r>
      <w:r>
        <w:rPr>
          <w:lang w:val="fi-FI"/>
        </w:rPr>
        <w:tab/>
        <w:t>MYYNTILUVAN NUMERO(T)</w:t>
      </w:r>
    </w:p>
    <w:p w14:paraId="4C790ABB" w14:textId="77777777" w:rsidR="00215D59" w:rsidRDefault="00215D59" w:rsidP="00392ED6">
      <w:pPr>
        <w:pStyle w:val="EMEABodyText"/>
        <w:keepNext/>
        <w:rPr>
          <w:lang w:val="fi-FI"/>
        </w:rPr>
      </w:pPr>
    </w:p>
    <w:p w14:paraId="5A9D830C" w14:textId="77777777" w:rsidR="00215D59" w:rsidRPr="007D35D7" w:rsidRDefault="00215D59" w:rsidP="00392ED6">
      <w:pPr>
        <w:pStyle w:val="EMEABodyText"/>
        <w:rPr>
          <w:highlight w:val="lightGray"/>
          <w:lang w:val="sv-FI"/>
        </w:rPr>
      </w:pPr>
      <w:r w:rsidRPr="007D35D7">
        <w:rPr>
          <w:highlight w:val="lightGray"/>
          <w:lang w:val="sv-FI"/>
        </w:rPr>
        <w:t>EU/1/97/046/010 - 14 tablettia</w:t>
      </w:r>
    </w:p>
    <w:p w14:paraId="67B93867" w14:textId="77777777" w:rsidR="00215D59" w:rsidRPr="007D35D7" w:rsidRDefault="00215D59" w:rsidP="00392ED6">
      <w:pPr>
        <w:pStyle w:val="EMEABodyText"/>
        <w:rPr>
          <w:highlight w:val="lightGray"/>
          <w:lang w:val="sv-FI"/>
        </w:rPr>
      </w:pPr>
      <w:r w:rsidRPr="007D35D7">
        <w:rPr>
          <w:highlight w:val="lightGray"/>
          <w:lang w:val="sv-FI"/>
        </w:rPr>
        <w:t>EU/1/97/046/001 - 28 tablettia</w:t>
      </w:r>
    </w:p>
    <w:p w14:paraId="47B5A77A" w14:textId="77777777" w:rsidR="00215D59" w:rsidRPr="00FC70BA" w:rsidRDefault="00215D59" w:rsidP="00392ED6">
      <w:pPr>
        <w:pStyle w:val="EMEABodyText"/>
        <w:rPr>
          <w:highlight w:val="lightGray"/>
          <w:lang w:val="sv-FI"/>
        </w:rPr>
      </w:pPr>
      <w:r w:rsidRPr="00FC70BA">
        <w:rPr>
          <w:highlight w:val="lightGray"/>
          <w:lang w:val="sv-FI"/>
        </w:rPr>
        <w:t>EU/1/97/046/002 - 56 tablettia</w:t>
      </w:r>
    </w:p>
    <w:p w14:paraId="1EE6C7EB" w14:textId="77777777" w:rsidR="00215D59" w:rsidRPr="007D35D7" w:rsidRDefault="00215D59" w:rsidP="00392ED6">
      <w:pPr>
        <w:pStyle w:val="EMEABodyText"/>
        <w:rPr>
          <w:highlight w:val="lightGray"/>
          <w:lang w:val="fi-FI"/>
        </w:rPr>
      </w:pPr>
      <w:r w:rsidRPr="007D35D7">
        <w:rPr>
          <w:highlight w:val="lightGray"/>
          <w:lang w:val="fi-FI"/>
        </w:rPr>
        <w:t>EU/1/97/046/013 - 56 x 1 tablettia</w:t>
      </w:r>
    </w:p>
    <w:p w14:paraId="1690389F" w14:textId="77777777" w:rsidR="00215D59" w:rsidRPr="007D35D7" w:rsidRDefault="00215D59" w:rsidP="00392ED6">
      <w:pPr>
        <w:pStyle w:val="EMEABodyText"/>
        <w:rPr>
          <w:lang w:val="fi-FI"/>
        </w:rPr>
      </w:pPr>
      <w:r w:rsidRPr="007D35D7">
        <w:rPr>
          <w:highlight w:val="lightGray"/>
          <w:lang w:val="fi-FI"/>
        </w:rPr>
        <w:t>EU/1/97/046/003 - 98 tablettia</w:t>
      </w:r>
    </w:p>
    <w:p w14:paraId="35D8F2B8" w14:textId="77777777" w:rsidR="00215D59" w:rsidRPr="007D35D7" w:rsidRDefault="00215D59" w:rsidP="00392ED6">
      <w:pPr>
        <w:pStyle w:val="EMEABodyText"/>
        <w:rPr>
          <w:lang w:val="fi-FI"/>
        </w:rPr>
      </w:pPr>
    </w:p>
    <w:p w14:paraId="5EE45735" w14:textId="77777777" w:rsidR="00215D59" w:rsidRPr="007D35D7" w:rsidRDefault="00215D59" w:rsidP="00392ED6">
      <w:pPr>
        <w:pStyle w:val="EMEABodyText"/>
        <w:rPr>
          <w:lang w:val="fi-FI"/>
        </w:rPr>
      </w:pPr>
    </w:p>
    <w:p w14:paraId="78F26856" w14:textId="77777777" w:rsidR="00215D59" w:rsidRDefault="00215D59" w:rsidP="00392ED6">
      <w:pPr>
        <w:pStyle w:val="EMEATitlePAC"/>
        <w:rPr>
          <w:lang w:val="fi-FI"/>
        </w:rPr>
      </w:pPr>
      <w:r>
        <w:rPr>
          <w:lang w:val="fi-FI"/>
        </w:rPr>
        <w:t>13.</w:t>
      </w:r>
      <w:r>
        <w:rPr>
          <w:lang w:val="fi-FI"/>
        </w:rPr>
        <w:tab/>
        <w:t>ERÄNUMERO</w:t>
      </w:r>
    </w:p>
    <w:p w14:paraId="0699B484" w14:textId="77777777" w:rsidR="00215D59" w:rsidRDefault="00215D59" w:rsidP="00392ED6">
      <w:pPr>
        <w:pStyle w:val="EMEABodyText"/>
        <w:keepNext/>
        <w:rPr>
          <w:lang w:val="fi-FI"/>
        </w:rPr>
      </w:pPr>
    </w:p>
    <w:p w14:paraId="51AED670" w14:textId="77777777" w:rsidR="00215D59" w:rsidRDefault="00215D59" w:rsidP="00392ED6">
      <w:pPr>
        <w:pStyle w:val="EMEABodyText"/>
        <w:rPr>
          <w:lang w:val="fi-FI"/>
        </w:rPr>
      </w:pPr>
      <w:r>
        <w:rPr>
          <w:lang w:val="fi-FI"/>
        </w:rPr>
        <w:t>Lot</w:t>
      </w:r>
    </w:p>
    <w:p w14:paraId="3B656027" w14:textId="77777777" w:rsidR="00215D59" w:rsidRDefault="00215D59" w:rsidP="00392ED6">
      <w:pPr>
        <w:pStyle w:val="EMEABodyText"/>
        <w:rPr>
          <w:lang w:val="fi-FI"/>
        </w:rPr>
      </w:pPr>
    </w:p>
    <w:p w14:paraId="3B268D5D" w14:textId="77777777" w:rsidR="00215D59" w:rsidRDefault="00215D59" w:rsidP="00392ED6">
      <w:pPr>
        <w:pStyle w:val="EMEABodyText"/>
        <w:rPr>
          <w:lang w:val="fi-FI"/>
        </w:rPr>
      </w:pPr>
    </w:p>
    <w:p w14:paraId="5109F06A" w14:textId="77777777" w:rsidR="00215D59" w:rsidRDefault="00215D59" w:rsidP="00392ED6">
      <w:pPr>
        <w:pStyle w:val="EMEATitlePAC"/>
        <w:rPr>
          <w:lang w:val="fi-FI"/>
        </w:rPr>
      </w:pPr>
      <w:r>
        <w:rPr>
          <w:lang w:val="fi-FI"/>
        </w:rPr>
        <w:t>14.</w:t>
      </w:r>
      <w:r>
        <w:rPr>
          <w:lang w:val="fi-FI"/>
        </w:rPr>
        <w:tab/>
        <w:t>YLEINEN TOIMITTAMISLUOKITTELU</w:t>
      </w:r>
    </w:p>
    <w:p w14:paraId="0559053A" w14:textId="77777777" w:rsidR="00215D59" w:rsidRDefault="00215D59" w:rsidP="00392ED6">
      <w:pPr>
        <w:pStyle w:val="EMEABodyText"/>
        <w:keepNext/>
        <w:rPr>
          <w:lang w:val="fi-FI"/>
        </w:rPr>
      </w:pPr>
    </w:p>
    <w:p w14:paraId="432A3911" w14:textId="77777777" w:rsidR="00215D59" w:rsidRDefault="00215D59" w:rsidP="00392ED6">
      <w:pPr>
        <w:pStyle w:val="EMEABodyText"/>
        <w:rPr>
          <w:lang w:val="fi-FI"/>
        </w:rPr>
      </w:pPr>
      <w:r>
        <w:rPr>
          <w:lang w:val="fi-FI"/>
        </w:rPr>
        <w:t>Reseptilääke.</w:t>
      </w:r>
    </w:p>
    <w:p w14:paraId="45DC2774" w14:textId="77777777" w:rsidR="00215D59" w:rsidRDefault="00215D59" w:rsidP="00392ED6">
      <w:pPr>
        <w:pStyle w:val="EMEABodyText"/>
        <w:rPr>
          <w:lang w:val="fi-FI"/>
        </w:rPr>
      </w:pPr>
    </w:p>
    <w:p w14:paraId="29E264A9" w14:textId="77777777" w:rsidR="00215D59" w:rsidRDefault="00215D59" w:rsidP="00392ED6">
      <w:pPr>
        <w:pStyle w:val="EMEABodyText"/>
        <w:rPr>
          <w:lang w:val="fi-FI"/>
        </w:rPr>
      </w:pPr>
    </w:p>
    <w:p w14:paraId="6D3C60DD" w14:textId="77777777" w:rsidR="00215D59" w:rsidRDefault="00215D59" w:rsidP="00392ED6">
      <w:pPr>
        <w:pStyle w:val="EMEATitlePAC"/>
        <w:rPr>
          <w:lang w:val="fi-FI"/>
        </w:rPr>
      </w:pPr>
      <w:r>
        <w:rPr>
          <w:lang w:val="fi-FI"/>
        </w:rPr>
        <w:t>15.</w:t>
      </w:r>
      <w:r>
        <w:rPr>
          <w:lang w:val="fi-FI"/>
        </w:rPr>
        <w:tab/>
        <w:t>KÄYTTÖOHJEET</w:t>
      </w:r>
    </w:p>
    <w:p w14:paraId="405CE456" w14:textId="77777777" w:rsidR="00215D59" w:rsidRDefault="00215D59" w:rsidP="00392ED6">
      <w:pPr>
        <w:pStyle w:val="EMEABodyText"/>
        <w:rPr>
          <w:lang w:val="fi-FI"/>
        </w:rPr>
      </w:pPr>
    </w:p>
    <w:p w14:paraId="46B0A05E" w14:textId="77777777" w:rsidR="00215D59" w:rsidRDefault="00215D59" w:rsidP="00392ED6">
      <w:pPr>
        <w:pStyle w:val="EMEABodyText"/>
        <w:rPr>
          <w:lang w:val="fi-FI"/>
        </w:rPr>
      </w:pPr>
    </w:p>
    <w:p w14:paraId="010509EC" w14:textId="77777777" w:rsidR="00215D59" w:rsidRDefault="00215D59" w:rsidP="00392ED6">
      <w:pPr>
        <w:pStyle w:val="EMEATitlePAC"/>
        <w:rPr>
          <w:lang w:val="fi-FI"/>
        </w:rPr>
      </w:pPr>
      <w:r>
        <w:rPr>
          <w:lang w:val="fi-FI"/>
        </w:rPr>
        <w:t>16.</w:t>
      </w:r>
      <w:r>
        <w:rPr>
          <w:lang w:val="fi-FI"/>
        </w:rPr>
        <w:tab/>
        <w:t>TIEDOT PISTEKIRJOITUKSELLA</w:t>
      </w:r>
    </w:p>
    <w:p w14:paraId="395A590F" w14:textId="77777777" w:rsidR="00215D59" w:rsidRDefault="00215D59" w:rsidP="00392ED6">
      <w:pPr>
        <w:pStyle w:val="EMEABodyText"/>
        <w:keepNext/>
        <w:rPr>
          <w:lang w:val="fi-FI"/>
        </w:rPr>
      </w:pPr>
    </w:p>
    <w:p w14:paraId="5A176260" w14:textId="77777777" w:rsidR="00215D59" w:rsidRDefault="00215D59" w:rsidP="00392ED6">
      <w:pPr>
        <w:pStyle w:val="EMEABodyText"/>
        <w:rPr>
          <w:lang w:val="fi-FI"/>
        </w:rPr>
      </w:pPr>
      <w:r>
        <w:rPr>
          <w:lang w:val="fi-FI"/>
        </w:rPr>
        <w:t>Aprovel 75 mg</w:t>
      </w:r>
    </w:p>
    <w:p w14:paraId="4E25DE95" w14:textId="77777777" w:rsidR="00B82021" w:rsidRDefault="00B82021" w:rsidP="00392ED6">
      <w:pPr>
        <w:pStyle w:val="EMEABodyText"/>
        <w:rPr>
          <w:lang w:val="fi-FI"/>
        </w:rPr>
      </w:pPr>
    </w:p>
    <w:p w14:paraId="1DD8CE93" w14:textId="77777777" w:rsidR="00B82021" w:rsidRDefault="00B82021" w:rsidP="00392ED6">
      <w:pPr>
        <w:suppressAutoHyphens/>
        <w:rPr>
          <w:szCs w:val="22"/>
          <w:shd w:val="clear" w:color="auto" w:fill="CCCCCC"/>
          <w:lang w:val="fi-FI"/>
        </w:rPr>
      </w:pPr>
    </w:p>
    <w:p w14:paraId="2179AC14" w14:textId="77777777" w:rsidR="00B82021" w:rsidRPr="00B82021" w:rsidRDefault="00B82021" w:rsidP="00392ED6">
      <w:pPr>
        <w:keepNext/>
        <w:pBdr>
          <w:top w:val="single" w:sz="4" w:space="1" w:color="auto"/>
          <w:left w:val="single" w:sz="4" w:space="4" w:color="auto"/>
          <w:bottom w:val="single" w:sz="4" w:space="1" w:color="auto"/>
          <w:right w:val="single" w:sz="4" w:space="4" w:color="auto"/>
        </w:pBdr>
        <w:tabs>
          <w:tab w:val="left" w:pos="567"/>
        </w:tabs>
        <w:rPr>
          <w:i/>
          <w:noProof/>
          <w:szCs w:val="22"/>
          <w:lang w:val="fi-FI"/>
        </w:rPr>
      </w:pPr>
      <w:r w:rsidRPr="00B82021">
        <w:rPr>
          <w:b/>
          <w:noProof/>
          <w:szCs w:val="22"/>
          <w:lang w:val="fi-FI"/>
        </w:rPr>
        <w:t>17.</w:t>
      </w:r>
      <w:r w:rsidRPr="00B82021">
        <w:rPr>
          <w:b/>
          <w:noProof/>
          <w:szCs w:val="22"/>
          <w:lang w:val="fi-FI"/>
        </w:rPr>
        <w:tab/>
        <w:t>YKSILÖLLINEN TUNNISTE – 2D-VIIVAKOODI</w:t>
      </w:r>
    </w:p>
    <w:p w14:paraId="53CB4A77" w14:textId="77777777" w:rsidR="00B82021" w:rsidRPr="00B82021" w:rsidRDefault="00B82021" w:rsidP="00392ED6">
      <w:pPr>
        <w:tabs>
          <w:tab w:val="left" w:pos="720"/>
        </w:tabs>
        <w:rPr>
          <w:noProof/>
          <w:szCs w:val="22"/>
          <w:lang w:val="fi-FI"/>
        </w:rPr>
      </w:pPr>
    </w:p>
    <w:p w14:paraId="38F490D8" w14:textId="77777777" w:rsidR="00B82021" w:rsidRPr="00B82021" w:rsidRDefault="00B82021" w:rsidP="00392ED6">
      <w:pPr>
        <w:rPr>
          <w:noProof/>
          <w:szCs w:val="22"/>
          <w:lang w:val="fi-FI"/>
        </w:rPr>
      </w:pPr>
      <w:r w:rsidRPr="00B82021">
        <w:rPr>
          <w:noProof/>
          <w:szCs w:val="22"/>
          <w:lang w:val="fi-FI"/>
        </w:rPr>
        <w:t>2D-viivakoodi, joka sisältää yksilöllisen tunnisteen.</w:t>
      </w:r>
    </w:p>
    <w:p w14:paraId="1965919A" w14:textId="77777777" w:rsidR="00B82021" w:rsidRDefault="00B82021" w:rsidP="00392ED6">
      <w:pPr>
        <w:rPr>
          <w:noProof/>
          <w:szCs w:val="22"/>
          <w:shd w:val="clear" w:color="auto" w:fill="CCCCCC"/>
          <w:lang w:val="fi-FI" w:eastAsia="fi-FI" w:bidi="fi-FI"/>
        </w:rPr>
      </w:pPr>
    </w:p>
    <w:p w14:paraId="688F8055" w14:textId="77777777" w:rsidR="00B82021" w:rsidRPr="009E3505" w:rsidRDefault="00B82021" w:rsidP="00392ED6">
      <w:pPr>
        <w:rPr>
          <w:noProof/>
          <w:szCs w:val="22"/>
          <w:shd w:val="clear" w:color="auto" w:fill="CCCCCC"/>
          <w:lang w:val="fi-FI" w:eastAsia="fi-FI" w:bidi="fi-FI"/>
        </w:rPr>
      </w:pPr>
    </w:p>
    <w:p w14:paraId="643B3057" w14:textId="77777777" w:rsidR="00B82021" w:rsidRPr="00B82021" w:rsidRDefault="00B82021" w:rsidP="00392ED6">
      <w:pPr>
        <w:keepNext/>
        <w:pBdr>
          <w:top w:val="single" w:sz="4" w:space="1" w:color="auto"/>
          <w:left w:val="single" w:sz="4" w:space="4" w:color="auto"/>
          <w:bottom w:val="single" w:sz="4" w:space="1" w:color="auto"/>
          <w:right w:val="single" w:sz="4" w:space="4" w:color="auto"/>
        </w:pBdr>
        <w:tabs>
          <w:tab w:val="left" w:pos="567"/>
        </w:tabs>
        <w:rPr>
          <w:i/>
          <w:noProof/>
          <w:szCs w:val="22"/>
          <w:lang w:val="fi-FI"/>
        </w:rPr>
      </w:pPr>
      <w:r w:rsidRPr="00B82021">
        <w:rPr>
          <w:b/>
          <w:noProof/>
          <w:szCs w:val="22"/>
          <w:lang w:val="fi-FI"/>
        </w:rPr>
        <w:t>18.</w:t>
      </w:r>
      <w:r w:rsidRPr="00B82021">
        <w:rPr>
          <w:b/>
          <w:noProof/>
          <w:szCs w:val="22"/>
          <w:lang w:val="fi-FI"/>
        </w:rPr>
        <w:tab/>
        <w:t>YKSILÖLLINEN TUNNISTE – LUETTAVISSA OLEVAT TIEDOT</w:t>
      </w:r>
    </w:p>
    <w:p w14:paraId="4DBA7649" w14:textId="77777777" w:rsidR="00B82021" w:rsidRPr="00B82021" w:rsidRDefault="00B82021" w:rsidP="00392ED6">
      <w:pPr>
        <w:tabs>
          <w:tab w:val="left" w:pos="720"/>
        </w:tabs>
        <w:rPr>
          <w:noProof/>
          <w:szCs w:val="22"/>
          <w:lang w:val="fi-FI"/>
        </w:rPr>
      </w:pPr>
    </w:p>
    <w:p w14:paraId="0558B1F4" w14:textId="77777777" w:rsidR="00B82021" w:rsidRPr="00B82021" w:rsidRDefault="00B82021" w:rsidP="00392ED6">
      <w:pPr>
        <w:rPr>
          <w:color w:val="008000"/>
          <w:szCs w:val="22"/>
          <w:lang w:val="fi-FI"/>
        </w:rPr>
      </w:pPr>
      <w:r>
        <w:rPr>
          <w:szCs w:val="22"/>
          <w:lang w:val="fi-FI"/>
        </w:rPr>
        <w:t>PC:</w:t>
      </w:r>
    </w:p>
    <w:p w14:paraId="36AF928A" w14:textId="77777777" w:rsidR="00B82021" w:rsidRPr="00B82021" w:rsidRDefault="00B82021" w:rsidP="00392ED6">
      <w:pPr>
        <w:rPr>
          <w:szCs w:val="22"/>
          <w:lang w:val="fi-FI"/>
        </w:rPr>
      </w:pPr>
      <w:r>
        <w:rPr>
          <w:szCs w:val="22"/>
          <w:lang w:val="fi-FI"/>
        </w:rPr>
        <w:t>SN:</w:t>
      </w:r>
    </w:p>
    <w:p w14:paraId="08959B1E" w14:textId="77777777" w:rsidR="00B82021" w:rsidRPr="00B82021" w:rsidRDefault="00B82021" w:rsidP="00392ED6">
      <w:pPr>
        <w:rPr>
          <w:szCs w:val="22"/>
          <w:lang w:val="fi-FI"/>
        </w:rPr>
      </w:pPr>
      <w:r>
        <w:rPr>
          <w:szCs w:val="22"/>
          <w:lang w:val="fi-FI"/>
        </w:rPr>
        <w:t>NN:</w:t>
      </w:r>
    </w:p>
    <w:p w14:paraId="6E6C7F59" w14:textId="77777777" w:rsidR="00B82021" w:rsidRDefault="00B82021" w:rsidP="00392ED6">
      <w:pPr>
        <w:pStyle w:val="EMEABodyText"/>
        <w:rPr>
          <w:lang w:val="fi-FI"/>
        </w:rPr>
      </w:pPr>
    </w:p>
    <w:p w14:paraId="535E750A" w14:textId="77777777" w:rsidR="00215D59" w:rsidRDefault="00215D59" w:rsidP="00392ED6">
      <w:pPr>
        <w:pStyle w:val="EMEATitlePAC"/>
        <w:rPr>
          <w:lang w:val="fi-FI"/>
        </w:rPr>
      </w:pPr>
      <w:r>
        <w:rPr>
          <w:lang w:val="fi-FI"/>
        </w:rPr>
        <w:br w:type="page"/>
        <w:t>LÄPIPAINOPAKKAUKSISSA TAI LEVYISSÄ ON OLTAVA VÄHINTÄÄN SEURAAVAT MERKINNÄT:</w:t>
      </w:r>
    </w:p>
    <w:p w14:paraId="69BCD646" w14:textId="77777777" w:rsidR="00215D59" w:rsidRDefault="00215D59" w:rsidP="00392ED6">
      <w:pPr>
        <w:pStyle w:val="EMEABodyText"/>
        <w:rPr>
          <w:lang w:val="fi-FI"/>
        </w:rPr>
      </w:pPr>
    </w:p>
    <w:p w14:paraId="0C752CE0" w14:textId="77777777" w:rsidR="00215D59" w:rsidRDefault="00215D59" w:rsidP="00392ED6">
      <w:pPr>
        <w:pStyle w:val="EMEABodyText"/>
        <w:rPr>
          <w:lang w:val="fi-FI"/>
        </w:rPr>
      </w:pPr>
    </w:p>
    <w:p w14:paraId="06474101" w14:textId="77777777" w:rsidR="00215D59" w:rsidRDefault="00215D59" w:rsidP="00392ED6">
      <w:pPr>
        <w:pStyle w:val="EMEATitlePAC"/>
        <w:rPr>
          <w:lang w:val="fi-FI"/>
        </w:rPr>
      </w:pPr>
      <w:r>
        <w:rPr>
          <w:lang w:val="fi-FI"/>
        </w:rPr>
        <w:t>1.</w:t>
      </w:r>
      <w:r>
        <w:rPr>
          <w:lang w:val="fi-FI"/>
        </w:rPr>
        <w:tab/>
        <w:t>LÄÄKEVALMISTEEN NIMI</w:t>
      </w:r>
    </w:p>
    <w:p w14:paraId="76957C9B" w14:textId="77777777" w:rsidR="00215D59" w:rsidRDefault="00215D59" w:rsidP="00392ED6">
      <w:pPr>
        <w:pStyle w:val="EMEABodyText"/>
        <w:keepNext/>
        <w:rPr>
          <w:lang w:val="fi-FI"/>
        </w:rPr>
      </w:pPr>
    </w:p>
    <w:p w14:paraId="5FDA3DD1" w14:textId="77777777" w:rsidR="00215D59" w:rsidRDefault="00215D59" w:rsidP="00392ED6">
      <w:pPr>
        <w:pStyle w:val="EMEABodyText"/>
        <w:rPr>
          <w:lang w:val="fi-FI"/>
        </w:rPr>
      </w:pPr>
      <w:r>
        <w:rPr>
          <w:lang w:val="fi-FI"/>
        </w:rPr>
        <w:t>Aprovel 75 mg tabletit</w:t>
      </w:r>
    </w:p>
    <w:p w14:paraId="52827056" w14:textId="77777777" w:rsidR="00215D59" w:rsidRDefault="00215D59" w:rsidP="00392ED6">
      <w:pPr>
        <w:pStyle w:val="EMEABodyText"/>
        <w:rPr>
          <w:lang w:val="fi-FI"/>
        </w:rPr>
      </w:pPr>
      <w:r>
        <w:rPr>
          <w:lang w:val="fi-FI"/>
        </w:rPr>
        <w:t>irbesartaani</w:t>
      </w:r>
    </w:p>
    <w:p w14:paraId="711C8548" w14:textId="77777777" w:rsidR="00215D59" w:rsidRDefault="00215D59" w:rsidP="00392ED6">
      <w:pPr>
        <w:pStyle w:val="EMEABodyText"/>
        <w:rPr>
          <w:lang w:val="fi-FI"/>
        </w:rPr>
      </w:pPr>
    </w:p>
    <w:p w14:paraId="6E320687" w14:textId="77777777" w:rsidR="00215D59" w:rsidRDefault="00215D59" w:rsidP="00392ED6">
      <w:pPr>
        <w:pStyle w:val="EMEABodyText"/>
        <w:rPr>
          <w:lang w:val="fi-FI"/>
        </w:rPr>
      </w:pPr>
    </w:p>
    <w:p w14:paraId="10314E20" w14:textId="77777777" w:rsidR="00215D59" w:rsidRDefault="00215D59" w:rsidP="00392ED6">
      <w:pPr>
        <w:pStyle w:val="EMEATitlePAC"/>
        <w:rPr>
          <w:lang w:val="fi-FI"/>
        </w:rPr>
      </w:pPr>
      <w:r>
        <w:rPr>
          <w:lang w:val="fi-FI"/>
        </w:rPr>
        <w:t>2.</w:t>
      </w:r>
      <w:r>
        <w:rPr>
          <w:lang w:val="fi-FI"/>
        </w:rPr>
        <w:tab/>
        <w:t>MYYNTILUVAN HALTIJAN NIMI</w:t>
      </w:r>
    </w:p>
    <w:p w14:paraId="4E8ED673" w14:textId="77777777" w:rsidR="00215D59" w:rsidRDefault="00215D59" w:rsidP="00392ED6">
      <w:pPr>
        <w:pStyle w:val="EMEABodyText"/>
        <w:keepNext/>
        <w:rPr>
          <w:lang w:val="it-IT"/>
        </w:rPr>
      </w:pPr>
    </w:p>
    <w:p w14:paraId="58C5D5CA" w14:textId="77777777" w:rsidR="00215D59" w:rsidRDefault="00072594" w:rsidP="00392ED6">
      <w:pPr>
        <w:pStyle w:val="EMEABodyText"/>
        <w:rPr>
          <w:lang w:val="it-IT"/>
        </w:rPr>
      </w:pPr>
      <w:r w:rsidRPr="00AE6178">
        <w:rPr>
          <w:lang w:val="fr-FR"/>
        </w:rPr>
        <w:t>Sanofi Winthrop Industrie</w:t>
      </w:r>
    </w:p>
    <w:p w14:paraId="38A78252" w14:textId="77777777" w:rsidR="00215D59" w:rsidRDefault="00215D59" w:rsidP="00392ED6">
      <w:pPr>
        <w:pStyle w:val="EMEABodyText"/>
        <w:rPr>
          <w:lang w:val="fi-FI"/>
        </w:rPr>
      </w:pPr>
    </w:p>
    <w:p w14:paraId="0D3F58C3" w14:textId="77777777" w:rsidR="00215D59" w:rsidRDefault="00215D59" w:rsidP="00392ED6">
      <w:pPr>
        <w:pStyle w:val="EMEATitlePAC"/>
        <w:rPr>
          <w:lang w:val="fi-FI"/>
        </w:rPr>
      </w:pPr>
      <w:r>
        <w:rPr>
          <w:lang w:val="fi-FI"/>
        </w:rPr>
        <w:t>3.</w:t>
      </w:r>
      <w:r>
        <w:rPr>
          <w:lang w:val="fi-FI"/>
        </w:rPr>
        <w:tab/>
        <w:t>VIIMEINEN KÄYTTÖPÄIVÄMÄÄRÄ</w:t>
      </w:r>
    </w:p>
    <w:p w14:paraId="523CE391" w14:textId="77777777" w:rsidR="00215D59" w:rsidRDefault="00215D59" w:rsidP="00392ED6">
      <w:pPr>
        <w:pStyle w:val="EMEABodyText"/>
        <w:keepNext/>
        <w:rPr>
          <w:lang w:val="it-IT"/>
        </w:rPr>
      </w:pPr>
    </w:p>
    <w:p w14:paraId="04F30A65" w14:textId="77777777" w:rsidR="00215D59" w:rsidRDefault="00215D59" w:rsidP="00392ED6">
      <w:pPr>
        <w:pStyle w:val="EMEABodyText"/>
        <w:rPr>
          <w:i/>
          <w:lang w:val="it-IT"/>
        </w:rPr>
      </w:pPr>
      <w:r>
        <w:rPr>
          <w:lang w:val="it-IT"/>
        </w:rPr>
        <w:t>EXP</w:t>
      </w:r>
    </w:p>
    <w:p w14:paraId="7AE27A90" w14:textId="77777777" w:rsidR="00215D59" w:rsidRDefault="00215D59" w:rsidP="00392ED6">
      <w:pPr>
        <w:pStyle w:val="EMEABodyText"/>
        <w:rPr>
          <w:lang w:val="it-IT"/>
        </w:rPr>
      </w:pPr>
    </w:p>
    <w:p w14:paraId="5D84D727" w14:textId="77777777" w:rsidR="00215D59" w:rsidRDefault="00215D59" w:rsidP="00392ED6">
      <w:pPr>
        <w:pStyle w:val="EMEABodyText"/>
        <w:rPr>
          <w:lang w:val="fi-FI"/>
        </w:rPr>
      </w:pPr>
    </w:p>
    <w:p w14:paraId="4C3EE249" w14:textId="77777777" w:rsidR="00215D59" w:rsidRDefault="00215D59" w:rsidP="00392ED6">
      <w:pPr>
        <w:pStyle w:val="EMEATitlePAC"/>
        <w:rPr>
          <w:lang w:val="fi-FI"/>
        </w:rPr>
      </w:pPr>
      <w:r>
        <w:rPr>
          <w:lang w:val="fi-FI"/>
        </w:rPr>
        <w:t>4.</w:t>
      </w:r>
      <w:r>
        <w:rPr>
          <w:lang w:val="fi-FI"/>
        </w:rPr>
        <w:tab/>
        <w:t>ERÄNUMERO</w:t>
      </w:r>
    </w:p>
    <w:p w14:paraId="237BF2AC" w14:textId="77777777" w:rsidR="00215D59" w:rsidRDefault="00215D59" w:rsidP="00392ED6">
      <w:pPr>
        <w:pStyle w:val="EMEABodyText"/>
        <w:keepNext/>
        <w:rPr>
          <w:lang w:val="fi-FI"/>
        </w:rPr>
      </w:pPr>
    </w:p>
    <w:p w14:paraId="65197664" w14:textId="77777777" w:rsidR="00215D59" w:rsidRDefault="00215D59" w:rsidP="00392ED6">
      <w:pPr>
        <w:pStyle w:val="EMEABodyText"/>
        <w:rPr>
          <w:lang w:val="fi-FI"/>
        </w:rPr>
      </w:pPr>
      <w:r>
        <w:rPr>
          <w:lang w:val="fi-FI"/>
        </w:rPr>
        <w:t>Lot</w:t>
      </w:r>
    </w:p>
    <w:p w14:paraId="1CDFC63A" w14:textId="77777777" w:rsidR="00215D59" w:rsidRDefault="00215D59" w:rsidP="00392ED6">
      <w:pPr>
        <w:pStyle w:val="EMEABodyText"/>
        <w:rPr>
          <w:lang w:val="fi-FI"/>
        </w:rPr>
      </w:pPr>
    </w:p>
    <w:p w14:paraId="4FC46820" w14:textId="77777777" w:rsidR="00215D59" w:rsidRDefault="00215D59" w:rsidP="00392ED6">
      <w:pPr>
        <w:pStyle w:val="EMEABodyText"/>
        <w:rPr>
          <w:lang w:val="fi-FI"/>
        </w:rPr>
      </w:pPr>
    </w:p>
    <w:p w14:paraId="3CDB7149" w14:textId="77777777" w:rsidR="00215D59" w:rsidRDefault="00215D59" w:rsidP="00392ED6">
      <w:pPr>
        <w:pStyle w:val="EMEATitlePAC"/>
        <w:rPr>
          <w:lang w:val="fi-FI"/>
        </w:rPr>
      </w:pPr>
      <w:r>
        <w:rPr>
          <w:lang w:val="fi-FI"/>
        </w:rPr>
        <w:t>5.</w:t>
      </w:r>
      <w:r>
        <w:rPr>
          <w:lang w:val="fi-FI"/>
        </w:rPr>
        <w:tab/>
        <w:t>MUUTA</w:t>
      </w:r>
    </w:p>
    <w:p w14:paraId="4995D94E" w14:textId="77777777" w:rsidR="00215D59" w:rsidRDefault="00215D59" w:rsidP="00392ED6">
      <w:pPr>
        <w:pStyle w:val="EMEABodyText"/>
        <w:keepNext/>
        <w:rPr>
          <w:lang w:val="fi-FI"/>
        </w:rPr>
      </w:pPr>
    </w:p>
    <w:p w14:paraId="14BE72BC" w14:textId="77777777" w:rsidR="00215D59" w:rsidRDefault="00215D59" w:rsidP="00392ED6">
      <w:pPr>
        <w:pStyle w:val="EMEABodyText"/>
        <w:rPr>
          <w:lang w:val="fi-FI"/>
        </w:rPr>
      </w:pPr>
      <w:r w:rsidRPr="00FC70BA">
        <w:rPr>
          <w:highlight w:val="lightGray"/>
          <w:lang w:val="fi-FI"/>
        </w:rPr>
        <w:t>14 - 28 - 56 - 98 </w:t>
      </w:r>
      <w:r>
        <w:rPr>
          <w:highlight w:val="lightGray"/>
          <w:lang w:val="fi-FI"/>
        </w:rPr>
        <w:t>tablettia:</w:t>
      </w:r>
    </w:p>
    <w:p w14:paraId="69445143" w14:textId="77777777" w:rsidR="00215D59" w:rsidRPr="006E773F" w:rsidRDefault="00215D59" w:rsidP="00392ED6">
      <w:pPr>
        <w:pStyle w:val="EMEABodyText"/>
        <w:rPr>
          <w:lang w:val="fi-FI"/>
        </w:rPr>
      </w:pPr>
      <w:r w:rsidRPr="006E773F">
        <w:rPr>
          <w:lang w:val="fi-FI"/>
        </w:rPr>
        <w:t>Ma</w:t>
      </w:r>
      <w:r w:rsidRPr="006E773F">
        <w:rPr>
          <w:lang w:val="fi-FI"/>
        </w:rPr>
        <w:br/>
        <w:t>Ti</w:t>
      </w:r>
      <w:r w:rsidRPr="006E773F">
        <w:rPr>
          <w:lang w:val="fi-FI"/>
        </w:rPr>
        <w:br/>
        <w:t>Ke</w:t>
      </w:r>
      <w:r w:rsidRPr="006E773F">
        <w:rPr>
          <w:lang w:val="fi-FI"/>
        </w:rPr>
        <w:br/>
        <w:t>To</w:t>
      </w:r>
      <w:r w:rsidRPr="006E773F">
        <w:rPr>
          <w:lang w:val="fi-FI"/>
        </w:rPr>
        <w:br/>
        <w:t>Pe</w:t>
      </w:r>
      <w:r w:rsidRPr="006E773F">
        <w:rPr>
          <w:lang w:val="fi-FI"/>
        </w:rPr>
        <w:br/>
        <w:t>La</w:t>
      </w:r>
      <w:r w:rsidRPr="006E773F">
        <w:rPr>
          <w:lang w:val="fi-FI"/>
        </w:rPr>
        <w:br/>
        <w:t>Su</w:t>
      </w:r>
    </w:p>
    <w:p w14:paraId="7CEE75AA" w14:textId="77777777" w:rsidR="00215D59" w:rsidRPr="006E773F" w:rsidRDefault="00215D59" w:rsidP="00392ED6">
      <w:pPr>
        <w:pStyle w:val="EMEABodyText"/>
        <w:rPr>
          <w:lang w:val="fi-FI"/>
        </w:rPr>
      </w:pPr>
    </w:p>
    <w:p w14:paraId="63250466" w14:textId="77777777" w:rsidR="00215D59" w:rsidRPr="006E773F" w:rsidRDefault="00215D59" w:rsidP="00392ED6">
      <w:pPr>
        <w:pStyle w:val="EMEABodyText"/>
        <w:rPr>
          <w:lang w:val="fi-FI"/>
        </w:rPr>
      </w:pPr>
      <w:r w:rsidRPr="00FC70BA">
        <w:rPr>
          <w:highlight w:val="lightGray"/>
          <w:lang w:val="fi-FI"/>
        </w:rPr>
        <w:t>56 x 1 </w:t>
      </w:r>
      <w:r>
        <w:rPr>
          <w:highlight w:val="lightGray"/>
          <w:lang w:val="fi-FI"/>
        </w:rPr>
        <w:t>tablettia:</w:t>
      </w:r>
    </w:p>
    <w:p w14:paraId="1E26B0D2" w14:textId="77777777" w:rsidR="00215D59" w:rsidRDefault="00215D59" w:rsidP="00392ED6">
      <w:pPr>
        <w:pStyle w:val="EMEATitlePAC"/>
        <w:rPr>
          <w:lang w:val="fi-FI"/>
        </w:rPr>
      </w:pPr>
      <w:r w:rsidRPr="00FC70BA">
        <w:rPr>
          <w:lang w:val="fi-FI"/>
        </w:rPr>
        <w:br w:type="page"/>
      </w:r>
      <w:r>
        <w:rPr>
          <w:lang w:val="fi-FI"/>
        </w:rPr>
        <w:t>ULKOPAKKAUKSESSA ON OLTAVA SEURAAVAT MERKINNÄT</w:t>
      </w:r>
    </w:p>
    <w:p w14:paraId="4D5A341E" w14:textId="77777777" w:rsidR="00215D59" w:rsidRDefault="00215D59" w:rsidP="00392ED6">
      <w:pPr>
        <w:pStyle w:val="EMEATitlePAC"/>
        <w:rPr>
          <w:lang w:val="fi-FI"/>
        </w:rPr>
      </w:pPr>
    </w:p>
    <w:p w14:paraId="188E35D9" w14:textId="77777777" w:rsidR="00215D59" w:rsidRDefault="00215D59" w:rsidP="00392ED6">
      <w:pPr>
        <w:pStyle w:val="EMEATitlePAC"/>
        <w:rPr>
          <w:lang w:val="fi-FI"/>
        </w:rPr>
      </w:pPr>
      <w:r>
        <w:rPr>
          <w:lang w:val="fi-FI"/>
        </w:rPr>
        <w:t>ULKOPAKKAUS</w:t>
      </w:r>
    </w:p>
    <w:p w14:paraId="22B47C3B" w14:textId="77777777" w:rsidR="00215D59" w:rsidRDefault="00215D59" w:rsidP="00392ED6">
      <w:pPr>
        <w:pStyle w:val="EMEABodyText"/>
        <w:rPr>
          <w:lang w:val="fi-FI"/>
        </w:rPr>
      </w:pPr>
    </w:p>
    <w:p w14:paraId="010EB855" w14:textId="77777777" w:rsidR="00215D59" w:rsidRDefault="00215D59" w:rsidP="00392ED6">
      <w:pPr>
        <w:pStyle w:val="EMEABodyText"/>
        <w:rPr>
          <w:lang w:val="fi-FI"/>
        </w:rPr>
      </w:pPr>
    </w:p>
    <w:p w14:paraId="2CC240A3" w14:textId="77777777" w:rsidR="00215D59" w:rsidRDefault="00215D59" w:rsidP="00392ED6">
      <w:pPr>
        <w:pStyle w:val="EMEATitlePAC"/>
        <w:rPr>
          <w:lang w:val="fi-FI"/>
        </w:rPr>
      </w:pPr>
      <w:r>
        <w:rPr>
          <w:lang w:val="fi-FI"/>
        </w:rPr>
        <w:t>1.</w:t>
      </w:r>
      <w:r>
        <w:rPr>
          <w:lang w:val="fi-FI"/>
        </w:rPr>
        <w:tab/>
        <w:t>LÄÄKEVALMISTEEN NIMI</w:t>
      </w:r>
    </w:p>
    <w:p w14:paraId="33368A0E" w14:textId="77777777" w:rsidR="00215D59" w:rsidRDefault="00215D59" w:rsidP="00392ED6">
      <w:pPr>
        <w:pStyle w:val="EMEABodyText"/>
        <w:rPr>
          <w:lang w:val="fi-FI"/>
        </w:rPr>
      </w:pPr>
    </w:p>
    <w:p w14:paraId="4E5AFC16" w14:textId="77777777" w:rsidR="00215D59" w:rsidRPr="006E773F" w:rsidRDefault="00215D59" w:rsidP="00392ED6">
      <w:pPr>
        <w:pStyle w:val="EMEABodyText"/>
        <w:rPr>
          <w:lang w:val="fi-FI"/>
        </w:rPr>
      </w:pPr>
      <w:r w:rsidRPr="006E773F">
        <w:rPr>
          <w:lang w:val="fi-FI"/>
        </w:rPr>
        <w:t>Aprovel 150 mg tabletit</w:t>
      </w:r>
    </w:p>
    <w:p w14:paraId="1385B4A5" w14:textId="77777777" w:rsidR="00215D59" w:rsidRDefault="00215D59" w:rsidP="00392ED6">
      <w:pPr>
        <w:pStyle w:val="EMEABodyText"/>
        <w:rPr>
          <w:lang w:val="fi-FI"/>
        </w:rPr>
      </w:pPr>
      <w:r>
        <w:rPr>
          <w:lang w:val="fi-FI"/>
        </w:rPr>
        <w:t>irbesartaani</w:t>
      </w:r>
    </w:p>
    <w:p w14:paraId="0B6FD53E" w14:textId="77777777" w:rsidR="00215D59" w:rsidRDefault="00215D59" w:rsidP="00392ED6">
      <w:pPr>
        <w:pStyle w:val="EMEABodyText"/>
        <w:rPr>
          <w:lang w:val="fi-FI"/>
        </w:rPr>
      </w:pPr>
    </w:p>
    <w:p w14:paraId="5C5460F2" w14:textId="77777777" w:rsidR="00215D59" w:rsidRDefault="00215D59" w:rsidP="00392ED6">
      <w:pPr>
        <w:pStyle w:val="EMEABodyText"/>
        <w:rPr>
          <w:lang w:val="fi-FI"/>
        </w:rPr>
      </w:pPr>
    </w:p>
    <w:p w14:paraId="2C181150" w14:textId="77777777" w:rsidR="00215D59" w:rsidRDefault="00215D59" w:rsidP="00392ED6">
      <w:pPr>
        <w:pStyle w:val="EMEATitlePAC"/>
        <w:rPr>
          <w:lang w:val="fi-FI"/>
        </w:rPr>
      </w:pPr>
      <w:r>
        <w:rPr>
          <w:lang w:val="fi-FI"/>
        </w:rPr>
        <w:t>2.</w:t>
      </w:r>
      <w:r>
        <w:rPr>
          <w:lang w:val="fi-FI"/>
        </w:rPr>
        <w:tab/>
        <w:t>VAIKUTTAVA(T) AINE(ET)</w:t>
      </w:r>
    </w:p>
    <w:p w14:paraId="325CE508" w14:textId="77777777" w:rsidR="00215D59" w:rsidRDefault="00215D59" w:rsidP="00392ED6">
      <w:pPr>
        <w:pStyle w:val="EMEABodyText"/>
        <w:rPr>
          <w:lang w:val="fi-FI"/>
        </w:rPr>
      </w:pPr>
    </w:p>
    <w:p w14:paraId="30CB3BE0" w14:textId="77777777" w:rsidR="00215D59" w:rsidRDefault="00215D59" w:rsidP="00392ED6">
      <w:pPr>
        <w:pStyle w:val="EMEABodyText"/>
        <w:rPr>
          <w:lang w:val="fi-FI"/>
        </w:rPr>
      </w:pPr>
      <w:r>
        <w:rPr>
          <w:lang w:val="fi-FI"/>
        </w:rPr>
        <w:t>Yksi tabletti sisältää: irbesartaani 150 mg</w:t>
      </w:r>
    </w:p>
    <w:p w14:paraId="7FC4BD4A" w14:textId="77777777" w:rsidR="00215D59" w:rsidRDefault="00215D59" w:rsidP="00392ED6">
      <w:pPr>
        <w:pStyle w:val="EMEABodyText"/>
        <w:rPr>
          <w:lang w:val="fi-FI"/>
        </w:rPr>
      </w:pPr>
    </w:p>
    <w:p w14:paraId="399EB393" w14:textId="77777777" w:rsidR="00215D59" w:rsidRDefault="00215D59" w:rsidP="00392ED6">
      <w:pPr>
        <w:pStyle w:val="EMEABodyText"/>
        <w:rPr>
          <w:lang w:val="fi-FI"/>
        </w:rPr>
      </w:pPr>
    </w:p>
    <w:p w14:paraId="185BD344" w14:textId="77777777" w:rsidR="00215D59" w:rsidRDefault="00215D59" w:rsidP="00392ED6">
      <w:pPr>
        <w:pStyle w:val="EMEATitlePAC"/>
        <w:rPr>
          <w:lang w:val="fi-FI"/>
        </w:rPr>
      </w:pPr>
      <w:r>
        <w:rPr>
          <w:lang w:val="fi-FI"/>
        </w:rPr>
        <w:t>3.</w:t>
      </w:r>
      <w:r>
        <w:rPr>
          <w:lang w:val="fi-FI"/>
        </w:rPr>
        <w:tab/>
        <w:t>LUETTELO APUAINEISTA</w:t>
      </w:r>
    </w:p>
    <w:p w14:paraId="15C48869" w14:textId="77777777" w:rsidR="00215D59" w:rsidRDefault="00215D59" w:rsidP="00392ED6">
      <w:pPr>
        <w:pStyle w:val="EMEABodyText"/>
        <w:rPr>
          <w:lang w:val="fi-FI"/>
        </w:rPr>
      </w:pPr>
    </w:p>
    <w:p w14:paraId="2FB1DA2B" w14:textId="77777777" w:rsidR="00215D59" w:rsidRDefault="00215D59" w:rsidP="00392ED6">
      <w:pPr>
        <w:pStyle w:val="EMEABodyText"/>
        <w:rPr>
          <w:lang w:val="fi-FI"/>
        </w:rPr>
      </w:pPr>
      <w:r>
        <w:rPr>
          <w:lang w:val="fi-FI"/>
        </w:rPr>
        <w:t>Apuaineet: sisältää myös laktoosimonohydraattia.</w:t>
      </w:r>
      <w:r w:rsidR="0005334C">
        <w:rPr>
          <w:lang w:val="fi-FI"/>
        </w:rPr>
        <w:t xml:space="preserve"> Katso</w:t>
      </w:r>
      <w:r w:rsidR="00B82021">
        <w:rPr>
          <w:lang w:val="fi-FI"/>
        </w:rPr>
        <w:t xml:space="preserve"> lisätietoja pakkausselosteesta.</w:t>
      </w:r>
    </w:p>
    <w:p w14:paraId="550B7C09" w14:textId="77777777" w:rsidR="00215D59" w:rsidRDefault="00215D59" w:rsidP="00392ED6">
      <w:pPr>
        <w:pStyle w:val="EMEABodyText"/>
        <w:rPr>
          <w:lang w:val="fi-FI"/>
        </w:rPr>
      </w:pPr>
    </w:p>
    <w:p w14:paraId="34A24BFF" w14:textId="77777777" w:rsidR="00215D59" w:rsidRDefault="00215D59" w:rsidP="00392ED6">
      <w:pPr>
        <w:pStyle w:val="EMEABodyText"/>
        <w:rPr>
          <w:lang w:val="fi-FI"/>
        </w:rPr>
      </w:pPr>
    </w:p>
    <w:p w14:paraId="514A5099" w14:textId="77777777" w:rsidR="00215D59" w:rsidRPr="00FC70BA" w:rsidRDefault="00215D59" w:rsidP="00392ED6">
      <w:pPr>
        <w:pStyle w:val="EMEATitlePAC"/>
        <w:rPr>
          <w:lang w:val="fi-FI"/>
        </w:rPr>
      </w:pPr>
      <w:r w:rsidRPr="00FC70BA">
        <w:rPr>
          <w:lang w:val="fi-FI"/>
        </w:rPr>
        <w:t>4.</w:t>
      </w:r>
      <w:r w:rsidRPr="00FC70BA">
        <w:rPr>
          <w:lang w:val="fi-FI"/>
        </w:rPr>
        <w:tab/>
      </w:r>
      <w:r>
        <w:rPr>
          <w:lang w:val="fi-FI"/>
        </w:rPr>
        <w:t>LÄÄKEMUOTO JA SISÄLLÖN MÄÄRÄ</w:t>
      </w:r>
    </w:p>
    <w:p w14:paraId="2B02EB0E" w14:textId="77777777" w:rsidR="00215D59" w:rsidRPr="00FC70BA" w:rsidRDefault="00215D59" w:rsidP="00392ED6">
      <w:pPr>
        <w:pStyle w:val="EMEABodyText"/>
        <w:keepNext/>
        <w:rPr>
          <w:lang w:val="fi-FI"/>
        </w:rPr>
      </w:pPr>
    </w:p>
    <w:p w14:paraId="2A003A06" w14:textId="77777777" w:rsidR="00215D59" w:rsidRPr="00FC70BA" w:rsidRDefault="00215D59" w:rsidP="00392ED6">
      <w:pPr>
        <w:pStyle w:val="EMEABodyText"/>
        <w:rPr>
          <w:lang w:val="fi-FI"/>
        </w:rPr>
      </w:pPr>
      <w:r w:rsidRPr="00FC70BA">
        <w:rPr>
          <w:lang w:val="fi-FI"/>
        </w:rPr>
        <w:t>14 </w:t>
      </w:r>
      <w:r>
        <w:rPr>
          <w:lang w:val="fi-FI"/>
        </w:rPr>
        <w:t>tablettia</w:t>
      </w:r>
    </w:p>
    <w:p w14:paraId="65BECC06" w14:textId="77777777" w:rsidR="00215D59" w:rsidRPr="00FC70BA" w:rsidRDefault="00215D59" w:rsidP="00392ED6">
      <w:pPr>
        <w:pStyle w:val="EMEABodyText"/>
        <w:rPr>
          <w:lang w:val="fi-FI"/>
        </w:rPr>
      </w:pPr>
      <w:r w:rsidRPr="00FC70BA">
        <w:rPr>
          <w:lang w:val="fi-FI"/>
        </w:rPr>
        <w:t>28 </w:t>
      </w:r>
      <w:r>
        <w:rPr>
          <w:lang w:val="fi-FI"/>
        </w:rPr>
        <w:t>tablettia</w:t>
      </w:r>
    </w:p>
    <w:p w14:paraId="63A5E5D5" w14:textId="77777777" w:rsidR="00215D59" w:rsidRPr="00FC70BA" w:rsidRDefault="00215D59" w:rsidP="00392ED6">
      <w:pPr>
        <w:pStyle w:val="EMEABodyText"/>
        <w:rPr>
          <w:lang w:val="fi-FI"/>
        </w:rPr>
      </w:pPr>
      <w:r w:rsidRPr="00FC70BA">
        <w:rPr>
          <w:lang w:val="fi-FI"/>
        </w:rPr>
        <w:t>56 </w:t>
      </w:r>
      <w:r>
        <w:rPr>
          <w:lang w:val="fi-FI"/>
        </w:rPr>
        <w:t>tablettia</w:t>
      </w:r>
    </w:p>
    <w:p w14:paraId="6E6F0C8B" w14:textId="77777777" w:rsidR="00215D59" w:rsidRPr="00FC70BA" w:rsidRDefault="00215D59" w:rsidP="00392ED6">
      <w:pPr>
        <w:pStyle w:val="EMEABodyText"/>
        <w:rPr>
          <w:lang w:val="fi-FI"/>
        </w:rPr>
      </w:pPr>
      <w:r w:rsidRPr="00FC70BA">
        <w:rPr>
          <w:lang w:val="fi-FI"/>
        </w:rPr>
        <w:t>56 x 1 </w:t>
      </w:r>
      <w:r>
        <w:rPr>
          <w:lang w:val="fi-FI"/>
        </w:rPr>
        <w:t>tablettia</w:t>
      </w:r>
    </w:p>
    <w:p w14:paraId="35412D7A" w14:textId="77777777" w:rsidR="00215D59" w:rsidRPr="00FC70BA" w:rsidRDefault="00215D59" w:rsidP="00392ED6">
      <w:pPr>
        <w:pStyle w:val="EMEABodyText"/>
        <w:rPr>
          <w:lang w:val="fi-FI"/>
        </w:rPr>
      </w:pPr>
      <w:r w:rsidRPr="00FC70BA">
        <w:rPr>
          <w:lang w:val="fi-FI"/>
        </w:rPr>
        <w:t>98 </w:t>
      </w:r>
      <w:r>
        <w:rPr>
          <w:lang w:val="fi-FI"/>
        </w:rPr>
        <w:t>tablettia</w:t>
      </w:r>
    </w:p>
    <w:p w14:paraId="207A7A43" w14:textId="77777777" w:rsidR="00215D59" w:rsidRDefault="00215D59" w:rsidP="00392ED6">
      <w:pPr>
        <w:pStyle w:val="EMEABodyText"/>
        <w:rPr>
          <w:lang w:val="fi-FI"/>
        </w:rPr>
      </w:pPr>
    </w:p>
    <w:p w14:paraId="15B1271F" w14:textId="77777777" w:rsidR="00215D59" w:rsidRDefault="00215D59" w:rsidP="00392ED6">
      <w:pPr>
        <w:pStyle w:val="EMEABodyText"/>
        <w:rPr>
          <w:lang w:val="fi-FI"/>
        </w:rPr>
      </w:pPr>
    </w:p>
    <w:p w14:paraId="48368E61" w14:textId="77777777" w:rsidR="00215D59" w:rsidRDefault="00215D59" w:rsidP="00392ED6">
      <w:pPr>
        <w:pStyle w:val="EMEATitlePAC"/>
        <w:rPr>
          <w:lang w:val="fi-FI"/>
        </w:rPr>
      </w:pPr>
      <w:r>
        <w:rPr>
          <w:lang w:val="fi-FI"/>
        </w:rPr>
        <w:t>5.</w:t>
      </w:r>
      <w:r>
        <w:rPr>
          <w:lang w:val="fi-FI"/>
        </w:rPr>
        <w:tab/>
        <w:t>ANTOTAPA JA TARVITTAESSA ANTOREITTI (ANTOREITIT)</w:t>
      </w:r>
    </w:p>
    <w:p w14:paraId="7000E8F7" w14:textId="77777777" w:rsidR="00215D59" w:rsidRDefault="00215D59" w:rsidP="00392ED6">
      <w:pPr>
        <w:pStyle w:val="EMEABodyText"/>
        <w:keepNext/>
        <w:rPr>
          <w:lang w:val="fi-FI"/>
        </w:rPr>
      </w:pPr>
    </w:p>
    <w:p w14:paraId="6DF641BD" w14:textId="77777777" w:rsidR="00215D59" w:rsidRDefault="00215D59" w:rsidP="00392ED6">
      <w:pPr>
        <w:pStyle w:val="EMEABodyText"/>
        <w:rPr>
          <w:lang w:val="fi-FI"/>
        </w:rPr>
      </w:pPr>
      <w:r>
        <w:rPr>
          <w:lang w:val="fi-FI"/>
        </w:rPr>
        <w:t>Suun kautta. Lue pakkausseloste ennen käyttöä.</w:t>
      </w:r>
    </w:p>
    <w:p w14:paraId="1B44F329" w14:textId="77777777" w:rsidR="00215D59" w:rsidRDefault="00215D59" w:rsidP="00392ED6">
      <w:pPr>
        <w:pStyle w:val="EMEABodyText"/>
        <w:rPr>
          <w:lang w:val="fi-FI"/>
        </w:rPr>
      </w:pPr>
    </w:p>
    <w:p w14:paraId="3F313D58" w14:textId="77777777" w:rsidR="00215D59" w:rsidRDefault="00215D59" w:rsidP="00392ED6">
      <w:pPr>
        <w:pStyle w:val="EMEABodyText"/>
        <w:rPr>
          <w:lang w:val="fi-FI"/>
        </w:rPr>
      </w:pPr>
    </w:p>
    <w:p w14:paraId="5F0B1D74" w14:textId="77777777" w:rsidR="00215D59" w:rsidRDefault="00215D59" w:rsidP="00392ED6">
      <w:pPr>
        <w:pStyle w:val="EMEATitlePAC"/>
        <w:ind w:left="600" w:hanging="600"/>
        <w:rPr>
          <w:lang w:val="fi-FI"/>
        </w:rPr>
      </w:pPr>
      <w:r>
        <w:rPr>
          <w:lang w:val="fi-FI"/>
        </w:rPr>
        <w:t>6.</w:t>
      </w:r>
      <w:r>
        <w:rPr>
          <w:lang w:val="fi-FI"/>
        </w:rPr>
        <w:tab/>
        <w:t>ERITYISVAROITUS VALMISTEEN SÄILYTTÄMISESTÄ POIS</w:t>
      </w:r>
      <w:r w:rsidR="00F15FD0">
        <w:rPr>
          <w:lang w:val="fi-FI"/>
        </w:rPr>
        <w:t>sa</w:t>
      </w:r>
      <w:r>
        <w:rPr>
          <w:lang w:val="fi-FI"/>
        </w:rPr>
        <w:t xml:space="preserve"> LASTEN ULOTTUVILTA</w:t>
      </w:r>
      <w:r w:rsidR="00F15FD0">
        <w:rPr>
          <w:lang w:val="fi-FI"/>
        </w:rPr>
        <w:t xml:space="preserve"> ja näkyviltä</w:t>
      </w:r>
    </w:p>
    <w:p w14:paraId="4875C5BB" w14:textId="77777777" w:rsidR="00215D59" w:rsidRDefault="00215D59" w:rsidP="00392ED6">
      <w:pPr>
        <w:pStyle w:val="EMEABodyText"/>
        <w:keepNext/>
        <w:rPr>
          <w:lang w:val="fi-FI"/>
        </w:rPr>
      </w:pPr>
    </w:p>
    <w:p w14:paraId="692F618F" w14:textId="77777777" w:rsidR="00215D59" w:rsidRDefault="00215D59" w:rsidP="00392ED6">
      <w:pPr>
        <w:pStyle w:val="EMEABodyText"/>
        <w:rPr>
          <w:lang w:val="fi-FI"/>
        </w:rPr>
      </w:pPr>
      <w:r>
        <w:rPr>
          <w:lang w:val="fi-FI"/>
        </w:rPr>
        <w:t>Ei lasten ulottuville eikä näkyville.</w:t>
      </w:r>
    </w:p>
    <w:p w14:paraId="59BEA7DA" w14:textId="77777777" w:rsidR="00215D59" w:rsidRDefault="00215D59" w:rsidP="00392ED6">
      <w:pPr>
        <w:pStyle w:val="EMEABodyText"/>
        <w:rPr>
          <w:lang w:val="fi-FI"/>
        </w:rPr>
      </w:pPr>
    </w:p>
    <w:p w14:paraId="023A4E89" w14:textId="77777777" w:rsidR="00215D59" w:rsidRDefault="00215D59" w:rsidP="00392ED6">
      <w:pPr>
        <w:pStyle w:val="EMEABodyText"/>
        <w:rPr>
          <w:lang w:val="fi-FI"/>
        </w:rPr>
      </w:pPr>
    </w:p>
    <w:p w14:paraId="11E3864F" w14:textId="77777777" w:rsidR="00215D59" w:rsidRDefault="00215D59" w:rsidP="00392ED6">
      <w:pPr>
        <w:pStyle w:val="EMEATitlePAC"/>
        <w:rPr>
          <w:lang w:val="fi-FI"/>
        </w:rPr>
      </w:pPr>
      <w:r>
        <w:rPr>
          <w:lang w:val="fi-FI"/>
        </w:rPr>
        <w:t>7.</w:t>
      </w:r>
      <w:r>
        <w:rPr>
          <w:lang w:val="fi-FI"/>
        </w:rPr>
        <w:tab/>
        <w:t>MUU ERITYISVAROITUS (MUUT ERITYISVAROITUKSET), JOS TARPEEN</w:t>
      </w:r>
    </w:p>
    <w:p w14:paraId="60A44271" w14:textId="77777777" w:rsidR="00215D59" w:rsidRDefault="00215D59" w:rsidP="00392ED6">
      <w:pPr>
        <w:pStyle w:val="EMEABodyText"/>
        <w:rPr>
          <w:lang w:val="fi-FI"/>
        </w:rPr>
      </w:pPr>
    </w:p>
    <w:p w14:paraId="1895CD4F" w14:textId="77777777" w:rsidR="00215D59" w:rsidRDefault="00215D59" w:rsidP="00392ED6">
      <w:pPr>
        <w:pStyle w:val="EMEABodyText"/>
        <w:rPr>
          <w:lang w:val="fi-FI"/>
        </w:rPr>
      </w:pPr>
    </w:p>
    <w:p w14:paraId="45F20486" w14:textId="77777777" w:rsidR="00215D59" w:rsidRDefault="00215D59" w:rsidP="00392ED6">
      <w:pPr>
        <w:pStyle w:val="EMEATitlePAC"/>
        <w:rPr>
          <w:lang w:val="fi-FI"/>
        </w:rPr>
      </w:pPr>
      <w:r>
        <w:rPr>
          <w:lang w:val="fi-FI"/>
        </w:rPr>
        <w:t>8.</w:t>
      </w:r>
      <w:r>
        <w:rPr>
          <w:lang w:val="fi-FI"/>
        </w:rPr>
        <w:tab/>
        <w:t>VIIMEINEN KÄYTTÖPÄIVÄMÄÄRÄ</w:t>
      </w:r>
    </w:p>
    <w:p w14:paraId="70A464B0" w14:textId="77777777" w:rsidR="00215D59" w:rsidRDefault="00215D59" w:rsidP="00392ED6">
      <w:pPr>
        <w:pStyle w:val="EMEABodyText"/>
        <w:keepNext/>
        <w:rPr>
          <w:lang w:val="fi-FI"/>
        </w:rPr>
      </w:pPr>
    </w:p>
    <w:p w14:paraId="6DB7B63C" w14:textId="77777777" w:rsidR="00215D59" w:rsidRDefault="00215D59" w:rsidP="00392ED6">
      <w:pPr>
        <w:pStyle w:val="EMEABodyText"/>
        <w:rPr>
          <w:i/>
          <w:lang w:val="fi-FI"/>
        </w:rPr>
      </w:pPr>
      <w:r>
        <w:rPr>
          <w:lang w:val="fi-FI"/>
        </w:rPr>
        <w:t>EXP</w:t>
      </w:r>
    </w:p>
    <w:p w14:paraId="3BD71734" w14:textId="77777777" w:rsidR="00215D59" w:rsidRDefault="00215D59" w:rsidP="00392ED6">
      <w:pPr>
        <w:pStyle w:val="EMEABodyText"/>
        <w:rPr>
          <w:lang w:val="fi-FI"/>
        </w:rPr>
      </w:pPr>
    </w:p>
    <w:p w14:paraId="45A20606" w14:textId="77777777" w:rsidR="00215D59" w:rsidRDefault="00215D59" w:rsidP="00392ED6">
      <w:pPr>
        <w:pStyle w:val="EMEABodyText"/>
        <w:rPr>
          <w:lang w:val="fi-FI"/>
        </w:rPr>
      </w:pPr>
    </w:p>
    <w:p w14:paraId="73CDEFBD" w14:textId="77777777" w:rsidR="00215D59" w:rsidRDefault="00215D59" w:rsidP="00392ED6">
      <w:pPr>
        <w:pStyle w:val="EMEATitlePAC"/>
        <w:rPr>
          <w:lang w:val="fi-FI"/>
        </w:rPr>
      </w:pPr>
      <w:r>
        <w:rPr>
          <w:lang w:val="fi-FI"/>
        </w:rPr>
        <w:t>9.</w:t>
      </w:r>
      <w:r>
        <w:rPr>
          <w:lang w:val="fi-FI"/>
        </w:rPr>
        <w:tab/>
        <w:t>ERITYISET SÄILYTYSOLOSUHTEET</w:t>
      </w:r>
    </w:p>
    <w:p w14:paraId="3E732484" w14:textId="77777777" w:rsidR="00215D59" w:rsidRDefault="00215D59" w:rsidP="00392ED6">
      <w:pPr>
        <w:pStyle w:val="EMEABodyText"/>
        <w:keepNext/>
        <w:rPr>
          <w:lang w:val="fi-FI"/>
        </w:rPr>
      </w:pPr>
    </w:p>
    <w:p w14:paraId="624CA35C" w14:textId="77777777" w:rsidR="00215D59" w:rsidRDefault="00215D59" w:rsidP="00392ED6">
      <w:pPr>
        <w:pStyle w:val="EMEABodyText"/>
        <w:rPr>
          <w:lang w:val="fi-FI"/>
        </w:rPr>
      </w:pPr>
      <w:r>
        <w:rPr>
          <w:lang w:val="fi-FI"/>
        </w:rPr>
        <w:t>Säilytä alle 30</w:t>
      </w:r>
      <w:r w:rsidR="00D974B6">
        <w:rPr>
          <w:lang w:val="fi-FI"/>
        </w:rPr>
        <w:t> </w:t>
      </w:r>
      <w:r>
        <w:rPr>
          <w:lang w:val="fi-FI"/>
        </w:rPr>
        <w:t>°C.</w:t>
      </w:r>
    </w:p>
    <w:p w14:paraId="3123DE3C" w14:textId="77777777" w:rsidR="00215D59" w:rsidRDefault="00215D59" w:rsidP="00392ED6">
      <w:pPr>
        <w:pStyle w:val="EMEABodyText"/>
        <w:rPr>
          <w:lang w:val="fi-FI"/>
        </w:rPr>
      </w:pPr>
    </w:p>
    <w:p w14:paraId="48116728" w14:textId="77777777" w:rsidR="00215D59" w:rsidRDefault="00215D59" w:rsidP="00392ED6">
      <w:pPr>
        <w:pStyle w:val="EMEABodyText"/>
        <w:rPr>
          <w:lang w:val="fi-FI"/>
        </w:rPr>
      </w:pPr>
    </w:p>
    <w:p w14:paraId="5EAF4EAF" w14:textId="77777777" w:rsidR="00215D59" w:rsidRDefault="00215D59" w:rsidP="00392ED6">
      <w:pPr>
        <w:pStyle w:val="EMEATitlePAC"/>
        <w:ind w:left="600" w:hanging="600"/>
        <w:rPr>
          <w:lang w:val="fi-FI"/>
        </w:rPr>
      </w:pPr>
      <w:r>
        <w:rPr>
          <w:lang w:val="fi-FI"/>
        </w:rPr>
        <w:t>10.</w:t>
      </w:r>
      <w:r>
        <w:rPr>
          <w:lang w:val="fi-FI"/>
        </w:rPr>
        <w:tab/>
        <w:t>ERITYISET VAROTOIMET KÄYTTÄMÄTTÖMIEN LÄÄKEVALMISTEIDEN TAI NIISTÄ PERÄISIN OLEVAN JÄTEMATERIAALIN HÄVITTÄMISEKSI, JOS TARPEEN</w:t>
      </w:r>
    </w:p>
    <w:p w14:paraId="066A71A9" w14:textId="77777777" w:rsidR="00215D59" w:rsidRDefault="00215D59" w:rsidP="00392ED6">
      <w:pPr>
        <w:pStyle w:val="EMEABodyText"/>
        <w:rPr>
          <w:lang w:val="fi-FI"/>
        </w:rPr>
      </w:pPr>
    </w:p>
    <w:p w14:paraId="3C970AF4" w14:textId="77777777" w:rsidR="00215D59" w:rsidRDefault="00215D59" w:rsidP="00392ED6">
      <w:pPr>
        <w:pStyle w:val="EMEABodyText"/>
        <w:rPr>
          <w:lang w:val="fi-FI"/>
        </w:rPr>
      </w:pPr>
    </w:p>
    <w:p w14:paraId="098C1314" w14:textId="77777777" w:rsidR="00215D59" w:rsidRDefault="00215D59" w:rsidP="00392ED6">
      <w:pPr>
        <w:pStyle w:val="EMEATitlePAC"/>
        <w:rPr>
          <w:lang w:val="fi-FI"/>
        </w:rPr>
      </w:pPr>
      <w:r>
        <w:rPr>
          <w:lang w:val="fi-FI"/>
        </w:rPr>
        <w:t>11.</w:t>
      </w:r>
      <w:r>
        <w:rPr>
          <w:lang w:val="fi-FI"/>
        </w:rPr>
        <w:tab/>
        <w:t>MYYNTILUVAN HALTIJAN NIMI JA OSOITE</w:t>
      </w:r>
    </w:p>
    <w:p w14:paraId="5DC490F9" w14:textId="77777777" w:rsidR="00215D59" w:rsidRPr="008362BE" w:rsidRDefault="00215D59" w:rsidP="00392ED6">
      <w:pPr>
        <w:pStyle w:val="EMEABodyText"/>
        <w:keepNext/>
        <w:rPr>
          <w:lang w:val="fi-FI"/>
        </w:rPr>
      </w:pPr>
    </w:p>
    <w:p w14:paraId="58FA8ED3" w14:textId="77777777" w:rsidR="00596544" w:rsidRPr="00D65B5D" w:rsidRDefault="00596544" w:rsidP="00596544">
      <w:pPr>
        <w:pStyle w:val="EMEABodyText"/>
        <w:rPr>
          <w:lang w:val="fi-FI"/>
        </w:rPr>
      </w:pPr>
      <w:r w:rsidRPr="00D65B5D">
        <w:rPr>
          <w:lang w:val="fi-FI"/>
        </w:rPr>
        <w:t>Sanofi Winthrop Industrie</w:t>
      </w:r>
    </w:p>
    <w:p w14:paraId="1F4623D9" w14:textId="77777777" w:rsidR="00596544" w:rsidRPr="00D65B5D" w:rsidRDefault="00596544" w:rsidP="00596544">
      <w:pPr>
        <w:pStyle w:val="EMEABodyText"/>
        <w:rPr>
          <w:lang w:val="fi-FI"/>
        </w:rPr>
      </w:pPr>
      <w:r w:rsidRPr="00D65B5D">
        <w:rPr>
          <w:lang w:val="fi-FI"/>
        </w:rPr>
        <w:t>82 avenue Raspail</w:t>
      </w:r>
    </w:p>
    <w:p w14:paraId="60DA0496" w14:textId="77777777" w:rsidR="00596544" w:rsidRPr="00D65B5D" w:rsidRDefault="00596544" w:rsidP="00596544">
      <w:pPr>
        <w:pStyle w:val="EMEABodyText"/>
        <w:rPr>
          <w:lang w:val="fi-FI"/>
        </w:rPr>
      </w:pPr>
      <w:r w:rsidRPr="00D65B5D">
        <w:rPr>
          <w:lang w:val="fi-FI"/>
        </w:rPr>
        <w:t>94250 Gentilly</w:t>
      </w:r>
    </w:p>
    <w:p w14:paraId="26EED6A5" w14:textId="77777777" w:rsidR="00215D59" w:rsidRPr="008D01F2" w:rsidRDefault="00215D59" w:rsidP="00392ED6">
      <w:pPr>
        <w:pStyle w:val="EMEAAddress"/>
        <w:rPr>
          <w:lang w:val="fi-FI"/>
        </w:rPr>
      </w:pPr>
      <w:r w:rsidRPr="008D01F2">
        <w:rPr>
          <w:lang w:val="fi-FI"/>
        </w:rPr>
        <w:t>Ranska</w:t>
      </w:r>
    </w:p>
    <w:p w14:paraId="33AD3DDA" w14:textId="77777777" w:rsidR="00215D59" w:rsidRPr="008D01F2" w:rsidRDefault="00215D59" w:rsidP="00392ED6">
      <w:pPr>
        <w:pStyle w:val="EMEABodyText"/>
        <w:rPr>
          <w:lang w:val="fi-FI"/>
        </w:rPr>
      </w:pPr>
    </w:p>
    <w:p w14:paraId="182A99BB" w14:textId="77777777" w:rsidR="00215D59" w:rsidRPr="008D01F2" w:rsidRDefault="00215D59" w:rsidP="00392ED6">
      <w:pPr>
        <w:pStyle w:val="EMEABodyText"/>
        <w:rPr>
          <w:lang w:val="fi-FI"/>
        </w:rPr>
      </w:pPr>
    </w:p>
    <w:p w14:paraId="355863FD" w14:textId="77777777" w:rsidR="00215D59" w:rsidRDefault="00215D59" w:rsidP="00392ED6">
      <w:pPr>
        <w:pStyle w:val="EMEATitlePAC"/>
        <w:rPr>
          <w:lang w:val="fi-FI"/>
        </w:rPr>
      </w:pPr>
      <w:r>
        <w:rPr>
          <w:lang w:val="fi-FI"/>
        </w:rPr>
        <w:t>12.</w:t>
      </w:r>
      <w:r>
        <w:rPr>
          <w:lang w:val="fi-FI"/>
        </w:rPr>
        <w:tab/>
        <w:t>MYYNTILUVAN NUMERO(T)</w:t>
      </w:r>
    </w:p>
    <w:p w14:paraId="1B00BE93" w14:textId="77777777" w:rsidR="00215D59" w:rsidRDefault="00215D59" w:rsidP="00392ED6">
      <w:pPr>
        <w:pStyle w:val="EMEABodyText"/>
        <w:keepNext/>
        <w:rPr>
          <w:lang w:val="fi-FI"/>
        </w:rPr>
      </w:pPr>
    </w:p>
    <w:p w14:paraId="069BC2D4" w14:textId="77777777" w:rsidR="00215D59" w:rsidRPr="007D35D7" w:rsidRDefault="00215D59" w:rsidP="00392ED6">
      <w:pPr>
        <w:pStyle w:val="EMEABodyText"/>
        <w:rPr>
          <w:highlight w:val="lightGray"/>
          <w:lang w:val="sv-FI"/>
        </w:rPr>
      </w:pPr>
      <w:r w:rsidRPr="007D35D7">
        <w:rPr>
          <w:highlight w:val="lightGray"/>
          <w:lang w:val="sv-FI"/>
        </w:rPr>
        <w:t>EU/1/97/046/011 - 14 tablettia</w:t>
      </w:r>
    </w:p>
    <w:p w14:paraId="208E060D" w14:textId="77777777" w:rsidR="00215D59" w:rsidRPr="007D35D7" w:rsidRDefault="00215D59" w:rsidP="00392ED6">
      <w:pPr>
        <w:pStyle w:val="EMEABodyText"/>
        <w:rPr>
          <w:highlight w:val="lightGray"/>
          <w:lang w:val="sv-FI"/>
        </w:rPr>
      </w:pPr>
      <w:r w:rsidRPr="007D35D7">
        <w:rPr>
          <w:highlight w:val="lightGray"/>
          <w:lang w:val="sv-FI"/>
        </w:rPr>
        <w:t>EU/1/97/046/004 - 28 tablettia</w:t>
      </w:r>
    </w:p>
    <w:p w14:paraId="038ADBB2" w14:textId="77777777" w:rsidR="00215D59" w:rsidRPr="00FC70BA" w:rsidRDefault="00215D59" w:rsidP="00392ED6">
      <w:pPr>
        <w:pStyle w:val="EMEABodyText"/>
        <w:rPr>
          <w:highlight w:val="lightGray"/>
          <w:lang w:val="sv-FI"/>
        </w:rPr>
      </w:pPr>
      <w:r w:rsidRPr="00FC70BA">
        <w:rPr>
          <w:highlight w:val="lightGray"/>
          <w:lang w:val="sv-FI"/>
        </w:rPr>
        <w:t>EU/1/97/046/005 - 56 tablettia</w:t>
      </w:r>
    </w:p>
    <w:p w14:paraId="011AED45" w14:textId="77777777" w:rsidR="00215D59" w:rsidRPr="007D35D7" w:rsidRDefault="00215D59" w:rsidP="00392ED6">
      <w:pPr>
        <w:pStyle w:val="EMEABodyText"/>
        <w:rPr>
          <w:highlight w:val="lightGray"/>
          <w:lang w:val="fi-FI"/>
        </w:rPr>
      </w:pPr>
      <w:r w:rsidRPr="007D35D7">
        <w:rPr>
          <w:highlight w:val="lightGray"/>
          <w:lang w:val="fi-FI"/>
        </w:rPr>
        <w:t>EU/1/97/046/014 - 56 x 1 tablettia</w:t>
      </w:r>
    </w:p>
    <w:p w14:paraId="010D2CFD" w14:textId="77777777" w:rsidR="00215D59" w:rsidRPr="007D35D7" w:rsidRDefault="00215D59" w:rsidP="00392ED6">
      <w:pPr>
        <w:pStyle w:val="EMEABodyText"/>
        <w:rPr>
          <w:lang w:val="fi-FI"/>
        </w:rPr>
      </w:pPr>
      <w:r w:rsidRPr="007D35D7">
        <w:rPr>
          <w:highlight w:val="lightGray"/>
          <w:lang w:val="fi-FI"/>
        </w:rPr>
        <w:t>EU/1/97/046/006 - 98 tablettia</w:t>
      </w:r>
    </w:p>
    <w:p w14:paraId="71838CDF" w14:textId="77777777" w:rsidR="00215D59" w:rsidRPr="007D35D7" w:rsidRDefault="00215D59" w:rsidP="00392ED6">
      <w:pPr>
        <w:pStyle w:val="EMEABodyText"/>
        <w:rPr>
          <w:lang w:val="fi-FI"/>
        </w:rPr>
      </w:pPr>
    </w:p>
    <w:p w14:paraId="5EC03DBB" w14:textId="77777777" w:rsidR="00215D59" w:rsidRPr="007D35D7" w:rsidRDefault="00215D59" w:rsidP="00392ED6">
      <w:pPr>
        <w:pStyle w:val="EMEABodyText"/>
        <w:rPr>
          <w:lang w:val="fi-FI"/>
        </w:rPr>
      </w:pPr>
    </w:p>
    <w:p w14:paraId="100D240D" w14:textId="77777777" w:rsidR="00215D59" w:rsidRDefault="00215D59" w:rsidP="00392ED6">
      <w:pPr>
        <w:pStyle w:val="EMEATitlePAC"/>
        <w:rPr>
          <w:lang w:val="fi-FI"/>
        </w:rPr>
      </w:pPr>
      <w:r>
        <w:rPr>
          <w:lang w:val="fi-FI"/>
        </w:rPr>
        <w:t>13.</w:t>
      </w:r>
      <w:r>
        <w:rPr>
          <w:lang w:val="fi-FI"/>
        </w:rPr>
        <w:tab/>
        <w:t>ERÄNUMERO</w:t>
      </w:r>
    </w:p>
    <w:p w14:paraId="632CB686" w14:textId="77777777" w:rsidR="00215D59" w:rsidRDefault="00215D59" w:rsidP="00392ED6">
      <w:pPr>
        <w:pStyle w:val="EMEABodyText"/>
        <w:keepNext/>
        <w:rPr>
          <w:lang w:val="fi-FI"/>
        </w:rPr>
      </w:pPr>
    </w:p>
    <w:p w14:paraId="45632E89" w14:textId="77777777" w:rsidR="00215D59" w:rsidRDefault="00215D59" w:rsidP="00392ED6">
      <w:pPr>
        <w:pStyle w:val="EMEABodyText"/>
        <w:rPr>
          <w:lang w:val="fi-FI"/>
        </w:rPr>
      </w:pPr>
      <w:r>
        <w:rPr>
          <w:lang w:val="fi-FI"/>
        </w:rPr>
        <w:t>Lot</w:t>
      </w:r>
    </w:p>
    <w:p w14:paraId="08FD2147" w14:textId="77777777" w:rsidR="00215D59" w:rsidRDefault="00215D59" w:rsidP="00392ED6">
      <w:pPr>
        <w:pStyle w:val="EMEABodyText"/>
        <w:rPr>
          <w:lang w:val="fi-FI"/>
        </w:rPr>
      </w:pPr>
    </w:p>
    <w:p w14:paraId="71F25CA8" w14:textId="77777777" w:rsidR="00215D59" w:rsidRDefault="00215D59" w:rsidP="00392ED6">
      <w:pPr>
        <w:pStyle w:val="EMEABodyText"/>
        <w:rPr>
          <w:lang w:val="fi-FI"/>
        </w:rPr>
      </w:pPr>
    </w:p>
    <w:p w14:paraId="79D99E40" w14:textId="77777777" w:rsidR="00215D59" w:rsidRDefault="00215D59" w:rsidP="00392ED6">
      <w:pPr>
        <w:pStyle w:val="EMEATitlePAC"/>
        <w:rPr>
          <w:lang w:val="fi-FI"/>
        </w:rPr>
      </w:pPr>
      <w:r>
        <w:rPr>
          <w:lang w:val="fi-FI"/>
        </w:rPr>
        <w:t>14.</w:t>
      </w:r>
      <w:r>
        <w:rPr>
          <w:lang w:val="fi-FI"/>
        </w:rPr>
        <w:tab/>
        <w:t>YLEINEN TOIMITTAMISLUOKITTELU</w:t>
      </w:r>
    </w:p>
    <w:p w14:paraId="2C98FBF5" w14:textId="77777777" w:rsidR="00215D59" w:rsidRDefault="00215D59" w:rsidP="00392ED6">
      <w:pPr>
        <w:pStyle w:val="EMEABodyText"/>
        <w:keepNext/>
        <w:rPr>
          <w:lang w:val="fi-FI"/>
        </w:rPr>
      </w:pPr>
    </w:p>
    <w:p w14:paraId="04069F7A" w14:textId="77777777" w:rsidR="00215D59" w:rsidRDefault="00215D59" w:rsidP="00392ED6">
      <w:pPr>
        <w:pStyle w:val="EMEABodyText"/>
        <w:rPr>
          <w:lang w:val="fi-FI"/>
        </w:rPr>
      </w:pPr>
      <w:r>
        <w:rPr>
          <w:lang w:val="fi-FI"/>
        </w:rPr>
        <w:t>Reseptilääke.</w:t>
      </w:r>
    </w:p>
    <w:p w14:paraId="0D20CB03" w14:textId="77777777" w:rsidR="00215D59" w:rsidRDefault="00215D59" w:rsidP="00392ED6">
      <w:pPr>
        <w:pStyle w:val="EMEABodyText"/>
        <w:rPr>
          <w:lang w:val="fi-FI"/>
        </w:rPr>
      </w:pPr>
    </w:p>
    <w:p w14:paraId="3E18F4B4" w14:textId="77777777" w:rsidR="00215D59" w:rsidRDefault="00215D59" w:rsidP="00392ED6">
      <w:pPr>
        <w:pStyle w:val="EMEABodyText"/>
        <w:rPr>
          <w:lang w:val="fi-FI"/>
        </w:rPr>
      </w:pPr>
    </w:p>
    <w:p w14:paraId="5E706339" w14:textId="77777777" w:rsidR="00215D59" w:rsidRDefault="00215D59" w:rsidP="00392ED6">
      <w:pPr>
        <w:pStyle w:val="EMEATitlePAC"/>
        <w:rPr>
          <w:lang w:val="fi-FI"/>
        </w:rPr>
      </w:pPr>
      <w:r>
        <w:rPr>
          <w:lang w:val="fi-FI"/>
        </w:rPr>
        <w:t>15.</w:t>
      </w:r>
      <w:r>
        <w:rPr>
          <w:lang w:val="fi-FI"/>
        </w:rPr>
        <w:tab/>
        <w:t>KÄYTTÖOHJEET</w:t>
      </w:r>
    </w:p>
    <w:p w14:paraId="189B66A3" w14:textId="77777777" w:rsidR="00215D59" w:rsidRDefault="00215D59" w:rsidP="00392ED6">
      <w:pPr>
        <w:pStyle w:val="EMEABodyText"/>
        <w:rPr>
          <w:lang w:val="fi-FI"/>
        </w:rPr>
      </w:pPr>
    </w:p>
    <w:p w14:paraId="1CBD4865" w14:textId="77777777" w:rsidR="00215D59" w:rsidRDefault="00215D59" w:rsidP="00392ED6">
      <w:pPr>
        <w:pStyle w:val="EMEABodyText"/>
        <w:rPr>
          <w:lang w:val="fi-FI"/>
        </w:rPr>
      </w:pPr>
    </w:p>
    <w:p w14:paraId="248F019E" w14:textId="77777777" w:rsidR="00215D59" w:rsidRDefault="00215D59" w:rsidP="00392ED6">
      <w:pPr>
        <w:pStyle w:val="EMEATitlePAC"/>
        <w:rPr>
          <w:lang w:val="fi-FI"/>
        </w:rPr>
      </w:pPr>
      <w:r>
        <w:rPr>
          <w:lang w:val="fi-FI"/>
        </w:rPr>
        <w:t>16.</w:t>
      </w:r>
      <w:r>
        <w:rPr>
          <w:lang w:val="fi-FI"/>
        </w:rPr>
        <w:tab/>
        <w:t>TIEDOT PISTEKIRJOITUKSELLA</w:t>
      </w:r>
    </w:p>
    <w:p w14:paraId="1D3DC359" w14:textId="77777777" w:rsidR="00215D59" w:rsidRDefault="00215D59" w:rsidP="00392ED6">
      <w:pPr>
        <w:pStyle w:val="EMEABodyText"/>
        <w:keepNext/>
        <w:rPr>
          <w:lang w:val="fi-FI"/>
        </w:rPr>
      </w:pPr>
    </w:p>
    <w:p w14:paraId="657BE29B" w14:textId="77777777" w:rsidR="00215D59" w:rsidRDefault="00215D59" w:rsidP="00392ED6">
      <w:pPr>
        <w:pStyle w:val="EMEABodyText"/>
        <w:rPr>
          <w:lang w:val="fi-FI"/>
        </w:rPr>
      </w:pPr>
      <w:r>
        <w:rPr>
          <w:lang w:val="fi-FI"/>
        </w:rPr>
        <w:t>Aprovel 150 mg</w:t>
      </w:r>
    </w:p>
    <w:p w14:paraId="5CB133C4" w14:textId="77777777" w:rsidR="00B82021" w:rsidRDefault="00B82021" w:rsidP="00392ED6">
      <w:pPr>
        <w:pStyle w:val="EMEABodyText"/>
        <w:rPr>
          <w:lang w:val="fi-FI"/>
        </w:rPr>
      </w:pPr>
    </w:p>
    <w:p w14:paraId="151BCFC8" w14:textId="77777777" w:rsidR="00B82021" w:rsidRDefault="00B82021" w:rsidP="00392ED6">
      <w:pPr>
        <w:suppressAutoHyphens/>
        <w:rPr>
          <w:szCs w:val="22"/>
          <w:shd w:val="clear" w:color="auto" w:fill="CCCCCC"/>
          <w:lang w:val="fi-FI"/>
        </w:rPr>
      </w:pPr>
    </w:p>
    <w:p w14:paraId="66FEDC82" w14:textId="77777777" w:rsidR="00B82021" w:rsidRPr="00B82021" w:rsidRDefault="00B82021" w:rsidP="00392ED6">
      <w:pPr>
        <w:keepNext/>
        <w:pBdr>
          <w:top w:val="single" w:sz="4" w:space="1" w:color="auto"/>
          <w:left w:val="single" w:sz="4" w:space="4" w:color="auto"/>
          <w:bottom w:val="single" w:sz="4" w:space="1" w:color="auto"/>
          <w:right w:val="single" w:sz="4" w:space="4" w:color="auto"/>
        </w:pBdr>
        <w:tabs>
          <w:tab w:val="left" w:pos="567"/>
        </w:tabs>
        <w:rPr>
          <w:i/>
          <w:noProof/>
          <w:szCs w:val="22"/>
          <w:lang w:val="fi-FI"/>
        </w:rPr>
      </w:pPr>
      <w:r w:rsidRPr="00B82021">
        <w:rPr>
          <w:b/>
          <w:noProof/>
          <w:szCs w:val="22"/>
          <w:lang w:val="fi-FI"/>
        </w:rPr>
        <w:t>17.</w:t>
      </w:r>
      <w:r w:rsidRPr="00B82021">
        <w:rPr>
          <w:b/>
          <w:noProof/>
          <w:szCs w:val="22"/>
          <w:lang w:val="fi-FI"/>
        </w:rPr>
        <w:tab/>
        <w:t>YKSILÖLLINEN TUNNISTE – 2D-VIIVAKOODI</w:t>
      </w:r>
    </w:p>
    <w:p w14:paraId="5A5E518C" w14:textId="77777777" w:rsidR="00B82021" w:rsidRPr="00B82021" w:rsidRDefault="00B82021" w:rsidP="00392ED6">
      <w:pPr>
        <w:tabs>
          <w:tab w:val="left" w:pos="720"/>
        </w:tabs>
        <w:rPr>
          <w:noProof/>
          <w:szCs w:val="22"/>
          <w:lang w:val="fi-FI"/>
        </w:rPr>
      </w:pPr>
    </w:p>
    <w:p w14:paraId="6F6B5E65" w14:textId="77777777" w:rsidR="00B82021" w:rsidRPr="00B82021" w:rsidRDefault="00B82021" w:rsidP="00392ED6">
      <w:pPr>
        <w:rPr>
          <w:noProof/>
          <w:szCs w:val="22"/>
          <w:lang w:val="fi-FI"/>
        </w:rPr>
      </w:pPr>
      <w:r w:rsidRPr="00B82021">
        <w:rPr>
          <w:noProof/>
          <w:szCs w:val="22"/>
          <w:lang w:val="fi-FI"/>
        </w:rPr>
        <w:t>2D-viivakoodi, joka sisältää yksilöllisen tunnisteen.</w:t>
      </w:r>
    </w:p>
    <w:p w14:paraId="0511302C" w14:textId="77777777" w:rsidR="00B82021" w:rsidRDefault="00B82021" w:rsidP="00392ED6">
      <w:pPr>
        <w:rPr>
          <w:noProof/>
          <w:szCs w:val="22"/>
          <w:shd w:val="clear" w:color="auto" w:fill="CCCCCC"/>
          <w:lang w:val="fi-FI" w:eastAsia="fi-FI" w:bidi="fi-FI"/>
        </w:rPr>
      </w:pPr>
    </w:p>
    <w:p w14:paraId="7F71B59D" w14:textId="77777777" w:rsidR="00B82021" w:rsidRPr="009E3505" w:rsidRDefault="00B82021" w:rsidP="00392ED6">
      <w:pPr>
        <w:rPr>
          <w:noProof/>
          <w:szCs w:val="22"/>
          <w:shd w:val="clear" w:color="auto" w:fill="CCCCCC"/>
          <w:lang w:val="fi-FI" w:eastAsia="fi-FI" w:bidi="fi-FI"/>
        </w:rPr>
      </w:pPr>
    </w:p>
    <w:p w14:paraId="485139A0" w14:textId="77777777" w:rsidR="00B82021" w:rsidRPr="00B82021" w:rsidRDefault="00B82021" w:rsidP="00392ED6">
      <w:pPr>
        <w:keepNext/>
        <w:pBdr>
          <w:top w:val="single" w:sz="4" w:space="1" w:color="auto"/>
          <w:left w:val="single" w:sz="4" w:space="4" w:color="auto"/>
          <w:bottom w:val="single" w:sz="4" w:space="1" w:color="auto"/>
          <w:right w:val="single" w:sz="4" w:space="4" w:color="auto"/>
        </w:pBdr>
        <w:tabs>
          <w:tab w:val="left" w:pos="567"/>
        </w:tabs>
        <w:rPr>
          <w:i/>
          <w:noProof/>
          <w:szCs w:val="22"/>
          <w:lang w:val="fi-FI"/>
        </w:rPr>
      </w:pPr>
      <w:r w:rsidRPr="00B82021">
        <w:rPr>
          <w:b/>
          <w:noProof/>
          <w:szCs w:val="22"/>
          <w:lang w:val="fi-FI"/>
        </w:rPr>
        <w:t>18.</w:t>
      </w:r>
      <w:r w:rsidRPr="00B82021">
        <w:rPr>
          <w:b/>
          <w:noProof/>
          <w:szCs w:val="22"/>
          <w:lang w:val="fi-FI"/>
        </w:rPr>
        <w:tab/>
        <w:t>YKSILÖLLINEN TUNNISTE – LUETTAVISSA OLEVAT TIEDOT</w:t>
      </w:r>
    </w:p>
    <w:p w14:paraId="6F1C970C" w14:textId="77777777" w:rsidR="00B82021" w:rsidRPr="00B82021" w:rsidRDefault="00B82021" w:rsidP="00392ED6">
      <w:pPr>
        <w:tabs>
          <w:tab w:val="left" w:pos="720"/>
        </w:tabs>
        <w:rPr>
          <w:noProof/>
          <w:szCs w:val="22"/>
          <w:lang w:val="fi-FI"/>
        </w:rPr>
      </w:pPr>
    </w:p>
    <w:p w14:paraId="36DBA517" w14:textId="77777777" w:rsidR="00B82021" w:rsidRPr="00B82021" w:rsidRDefault="00B82021" w:rsidP="00392ED6">
      <w:pPr>
        <w:rPr>
          <w:color w:val="008000"/>
          <w:szCs w:val="22"/>
          <w:lang w:val="fi-FI"/>
        </w:rPr>
      </w:pPr>
      <w:r>
        <w:rPr>
          <w:szCs w:val="22"/>
          <w:lang w:val="fi-FI"/>
        </w:rPr>
        <w:t>PC:</w:t>
      </w:r>
    </w:p>
    <w:p w14:paraId="23593567" w14:textId="77777777" w:rsidR="00B82021" w:rsidRPr="00B82021" w:rsidRDefault="00B82021" w:rsidP="00392ED6">
      <w:pPr>
        <w:rPr>
          <w:szCs w:val="22"/>
          <w:lang w:val="fi-FI"/>
        </w:rPr>
      </w:pPr>
      <w:r>
        <w:rPr>
          <w:szCs w:val="22"/>
          <w:lang w:val="fi-FI"/>
        </w:rPr>
        <w:t>SN:</w:t>
      </w:r>
    </w:p>
    <w:p w14:paraId="30628649" w14:textId="77777777" w:rsidR="00B82021" w:rsidRPr="00B82021" w:rsidRDefault="00B82021" w:rsidP="00392ED6">
      <w:pPr>
        <w:rPr>
          <w:szCs w:val="22"/>
          <w:lang w:val="fi-FI"/>
        </w:rPr>
      </w:pPr>
      <w:r>
        <w:rPr>
          <w:szCs w:val="22"/>
          <w:lang w:val="fi-FI"/>
        </w:rPr>
        <w:t>NN:</w:t>
      </w:r>
    </w:p>
    <w:p w14:paraId="4EC67E81" w14:textId="77777777" w:rsidR="00B82021" w:rsidRDefault="00B82021" w:rsidP="00392ED6">
      <w:pPr>
        <w:pStyle w:val="EMEABodyText"/>
        <w:rPr>
          <w:lang w:val="fi-FI"/>
        </w:rPr>
      </w:pPr>
    </w:p>
    <w:p w14:paraId="2FEFE87E" w14:textId="77777777" w:rsidR="00215D59" w:rsidRDefault="00215D59" w:rsidP="00392ED6">
      <w:pPr>
        <w:pStyle w:val="EMEATitlePAC"/>
        <w:rPr>
          <w:lang w:val="fi-FI"/>
        </w:rPr>
      </w:pPr>
      <w:r>
        <w:rPr>
          <w:lang w:val="fi-FI"/>
        </w:rPr>
        <w:br w:type="page"/>
        <w:t>LÄPIPAINOPAKKAUKSISSA TAI LEVYISSÄ ON OLTAVA VÄHINTÄÄN SEURAAVAT MERKINNÄT:</w:t>
      </w:r>
    </w:p>
    <w:p w14:paraId="21B6E425" w14:textId="77777777" w:rsidR="00215D59" w:rsidRDefault="00215D59" w:rsidP="00392ED6">
      <w:pPr>
        <w:pStyle w:val="EMEABodyText"/>
        <w:rPr>
          <w:lang w:val="fi-FI"/>
        </w:rPr>
      </w:pPr>
    </w:p>
    <w:p w14:paraId="005B2607" w14:textId="77777777" w:rsidR="00215D59" w:rsidRDefault="00215D59" w:rsidP="00392ED6">
      <w:pPr>
        <w:pStyle w:val="EMEABodyText"/>
        <w:rPr>
          <w:lang w:val="fi-FI"/>
        </w:rPr>
      </w:pPr>
    </w:p>
    <w:p w14:paraId="43CE9211" w14:textId="77777777" w:rsidR="00215D59" w:rsidRDefault="00215D59" w:rsidP="00392ED6">
      <w:pPr>
        <w:pStyle w:val="EMEATitlePAC"/>
        <w:rPr>
          <w:lang w:val="fi-FI"/>
        </w:rPr>
      </w:pPr>
      <w:r>
        <w:rPr>
          <w:lang w:val="fi-FI"/>
        </w:rPr>
        <w:t>1.</w:t>
      </w:r>
      <w:r>
        <w:rPr>
          <w:lang w:val="fi-FI"/>
        </w:rPr>
        <w:tab/>
        <w:t>LÄÄKEVALMISTEEN NIMI</w:t>
      </w:r>
    </w:p>
    <w:p w14:paraId="66C66081" w14:textId="77777777" w:rsidR="00215D59" w:rsidRDefault="00215D59" w:rsidP="00392ED6">
      <w:pPr>
        <w:pStyle w:val="EMEABodyText"/>
        <w:keepNext/>
        <w:rPr>
          <w:lang w:val="fi-FI"/>
        </w:rPr>
      </w:pPr>
    </w:p>
    <w:p w14:paraId="63712448" w14:textId="77777777" w:rsidR="00215D59" w:rsidRDefault="00215D59" w:rsidP="00392ED6">
      <w:pPr>
        <w:pStyle w:val="EMEABodyText"/>
        <w:rPr>
          <w:lang w:val="fi-FI"/>
        </w:rPr>
      </w:pPr>
      <w:r>
        <w:rPr>
          <w:lang w:val="fi-FI"/>
        </w:rPr>
        <w:t>Aprovel 150 mg tabletit</w:t>
      </w:r>
    </w:p>
    <w:p w14:paraId="0689BBD2" w14:textId="77777777" w:rsidR="00215D59" w:rsidRDefault="00215D59" w:rsidP="00392ED6">
      <w:pPr>
        <w:pStyle w:val="EMEABodyText"/>
        <w:rPr>
          <w:lang w:val="fi-FI"/>
        </w:rPr>
      </w:pPr>
      <w:r>
        <w:rPr>
          <w:lang w:val="fi-FI"/>
        </w:rPr>
        <w:t>irbesartaani</w:t>
      </w:r>
    </w:p>
    <w:p w14:paraId="6CF71CB6" w14:textId="77777777" w:rsidR="00215D59" w:rsidRDefault="00215D59" w:rsidP="00392ED6">
      <w:pPr>
        <w:pStyle w:val="EMEABodyText"/>
        <w:rPr>
          <w:lang w:val="fi-FI"/>
        </w:rPr>
      </w:pPr>
    </w:p>
    <w:p w14:paraId="5F155F83" w14:textId="77777777" w:rsidR="00215D59" w:rsidRDefault="00215D59" w:rsidP="00392ED6">
      <w:pPr>
        <w:pStyle w:val="EMEABodyText"/>
        <w:rPr>
          <w:lang w:val="fi-FI"/>
        </w:rPr>
      </w:pPr>
    </w:p>
    <w:p w14:paraId="51FE05EC" w14:textId="77777777" w:rsidR="00215D59" w:rsidRDefault="00215D59" w:rsidP="00392ED6">
      <w:pPr>
        <w:pStyle w:val="EMEATitlePAC"/>
        <w:rPr>
          <w:lang w:val="fi-FI"/>
        </w:rPr>
      </w:pPr>
      <w:r>
        <w:rPr>
          <w:lang w:val="fi-FI"/>
        </w:rPr>
        <w:t>2.</w:t>
      </w:r>
      <w:r>
        <w:rPr>
          <w:lang w:val="fi-FI"/>
        </w:rPr>
        <w:tab/>
        <w:t>MYYNTILUVAN HALTIJAN NIMI</w:t>
      </w:r>
    </w:p>
    <w:p w14:paraId="193606B4" w14:textId="77777777" w:rsidR="00215D59" w:rsidRDefault="00215D59" w:rsidP="00392ED6">
      <w:pPr>
        <w:pStyle w:val="EMEABodyText"/>
        <w:keepNext/>
        <w:rPr>
          <w:lang w:val="it-IT"/>
        </w:rPr>
      </w:pPr>
    </w:p>
    <w:p w14:paraId="48ABE44F" w14:textId="77777777" w:rsidR="00215D59" w:rsidRDefault="00596544" w:rsidP="00392ED6">
      <w:pPr>
        <w:pStyle w:val="EMEABodyText"/>
        <w:rPr>
          <w:lang w:val="it-IT"/>
        </w:rPr>
      </w:pPr>
      <w:r w:rsidRPr="00AE6178">
        <w:rPr>
          <w:lang w:val="fr-FR"/>
        </w:rPr>
        <w:t>Sanofi Winthrop Industrie</w:t>
      </w:r>
    </w:p>
    <w:p w14:paraId="05627807" w14:textId="77777777" w:rsidR="00215D59" w:rsidRDefault="00215D59" w:rsidP="00392ED6">
      <w:pPr>
        <w:pStyle w:val="EMEABodyText"/>
        <w:rPr>
          <w:lang w:val="fi-FI"/>
        </w:rPr>
      </w:pPr>
    </w:p>
    <w:p w14:paraId="2DA36967" w14:textId="77777777" w:rsidR="00215D59" w:rsidRDefault="00215D59" w:rsidP="00392ED6">
      <w:pPr>
        <w:pStyle w:val="EMEATitlePAC"/>
        <w:rPr>
          <w:lang w:val="fi-FI"/>
        </w:rPr>
      </w:pPr>
      <w:r>
        <w:rPr>
          <w:lang w:val="fi-FI"/>
        </w:rPr>
        <w:t>3.</w:t>
      </w:r>
      <w:r>
        <w:rPr>
          <w:lang w:val="fi-FI"/>
        </w:rPr>
        <w:tab/>
        <w:t>VIIMEINEN KÄYTTÖPÄIVÄMÄÄRÄ</w:t>
      </w:r>
    </w:p>
    <w:p w14:paraId="710F6B7B" w14:textId="77777777" w:rsidR="00215D59" w:rsidRDefault="00215D59" w:rsidP="00392ED6">
      <w:pPr>
        <w:pStyle w:val="EMEABodyText"/>
        <w:keepNext/>
        <w:rPr>
          <w:lang w:val="it-IT"/>
        </w:rPr>
      </w:pPr>
    </w:p>
    <w:p w14:paraId="779B506E" w14:textId="77777777" w:rsidR="00215D59" w:rsidRDefault="00215D59" w:rsidP="00392ED6">
      <w:pPr>
        <w:pStyle w:val="EMEABodyText"/>
        <w:rPr>
          <w:i/>
          <w:lang w:val="it-IT"/>
        </w:rPr>
      </w:pPr>
      <w:r>
        <w:rPr>
          <w:lang w:val="it-IT"/>
        </w:rPr>
        <w:t>EXP</w:t>
      </w:r>
    </w:p>
    <w:p w14:paraId="1C698AD1" w14:textId="77777777" w:rsidR="00215D59" w:rsidRDefault="00215D59" w:rsidP="00392ED6">
      <w:pPr>
        <w:pStyle w:val="EMEABodyText"/>
        <w:rPr>
          <w:lang w:val="it-IT"/>
        </w:rPr>
      </w:pPr>
    </w:p>
    <w:p w14:paraId="17FF3B56" w14:textId="77777777" w:rsidR="00215D59" w:rsidRDefault="00215D59" w:rsidP="00392ED6">
      <w:pPr>
        <w:pStyle w:val="EMEABodyText"/>
        <w:rPr>
          <w:lang w:val="fi-FI"/>
        </w:rPr>
      </w:pPr>
    </w:p>
    <w:p w14:paraId="359409B1" w14:textId="77777777" w:rsidR="00215D59" w:rsidRDefault="00215D59" w:rsidP="00392ED6">
      <w:pPr>
        <w:pStyle w:val="EMEATitlePAC"/>
        <w:rPr>
          <w:lang w:val="fi-FI"/>
        </w:rPr>
      </w:pPr>
      <w:r>
        <w:rPr>
          <w:lang w:val="fi-FI"/>
        </w:rPr>
        <w:t>4.</w:t>
      </w:r>
      <w:r>
        <w:rPr>
          <w:lang w:val="fi-FI"/>
        </w:rPr>
        <w:tab/>
        <w:t>ERÄNUMERO</w:t>
      </w:r>
    </w:p>
    <w:p w14:paraId="0B448EAA" w14:textId="77777777" w:rsidR="00215D59" w:rsidRDefault="00215D59" w:rsidP="00392ED6">
      <w:pPr>
        <w:pStyle w:val="EMEABodyText"/>
        <w:keepNext/>
        <w:rPr>
          <w:lang w:val="fi-FI"/>
        </w:rPr>
      </w:pPr>
    </w:p>
    <w:p w14:paraId="6021CE8C" w14:textId="77777777" w:rsidR="00215D59" w:rsidRDefault="00215D59" w:rsidP="00392ED6">
      <w:pPr>
        <w:pStyle w:val="EMEABodyText"/>
        <w:rPr>
          <w:lang w:val="fi-FI"/>
        </w:rPr>
      </w:pPr>
      <w:r>
        <w:rPr>
          <w:lang w:val="fi-FI"/>
        </w:rPr>
        <w:t>Lot</w:t>
      </w:r>
    </w:p>
    <w:p w14:paraId="0BFDB2F2" w14:textId="77777777" w:rsidR="00215D59" w:rsidRDefault="00215D59" w:rsidP="00392ED6">
      <w:pPr>
        <w:pStyle w:val="EMEABodyText"/>
        <w:rPr>
          <w:lang w:val="fi-FI"/>
        </w:rPr>
      </w:pPr>
    </w:p>
    <w:p w14:paraId="1EC6987A" w14:textId="77777777" w:rsidR="00215D59" w:rsidRDefault="00215D59" w:rsidP="00392ED6">
      <w:pPr>
        <w:pStyle w:val="EMEABodyText"/>
        <w:rPr>
          <w:lang w:val="fi-FI"/>
        </w:rPr>
      </w:pPr>
    </w:p>
    <w:p w14:paraId="43D43A64" w14:textId="77777777" w:rsidR="00215D59" w:rsidRDefault="00215D59" w:rsidP="00392ED6">
      <w:pPr>
        <w:pStyle w:val="EMEATitlePAC"/>
        <w:rPr>
          <w:lang w:val="fi-FI"/>
        </w:rPr>
      </w:pPr>
      <w:r>
        <w:rPr>
          <w:lang w:val="fi-FI"/>
        </w:rPr>
        <w:t>5.</w:t>
      </w:r>
      <w:r>
        <w:rPr>
          <w:lang w:val="fi-FI"/>
        </w:rPr>
        <w:tab/>
        <w:t>MUUTA</w:t>
      </w:r>
    </w:p>
    <w:p w14:paraId="3FD0DF67" w14:textId="77777777" w:rsidR="00215D59" w:rsidRDefault="00215D59" w:rsidP="00392ED6">
      <w:pPr>
        <w:pStyle w:val="EMEABodyText"/>
        <w:keepNext/>
        <w:rPr>
          <w:lang w:val="fi-FI"/>
        </w:rPr>
      </w:pPr>
    </w:p>
    <w:p w14:paraId="4B173A6C" w14:textId="77777777" w:rsidR="00215D59" w:rsidRDefault="00215D59" w:rsidP="00392ED6">
      <w:pPr>
        <w:pStyle w:val="EMEABodyText"/>
        <w:rPr>
          <w:lang w:val="fi-FI"/>
        </w:rPr>
      </w:pPr>
      <w:r w:rsidRPr="00FC70BA">
        <w:rPr>
          <w:highlight w:val="lightGray"/>
          <w:lang w:val="fi-FI"/>
        </w:rPr>
        <w:t>14 - 28 - 56 - 98 </w:t>
      </w:r>
      <w:r>
        <w:rPr>
          <w:highlight w:val="lightGray"/>
          <w:lang w:val="fi-FI"/>
        </w:rPr>
        <w:t>tablettia:</w:t>
      </w:r>
    </w:p>
    <w:p w14:paraId="5529306D" w14:textId="77777777" w:rsidR="00215D59" w:rsidRPr="006E773F" w:rsidRDefault="00215D59" w:rsidP="00392ED6">
      <w:pPr>
        <w:pStyle w:val="EMEABodyText"/>
        <w:rPr>
          <w:lang w:val="fi-FI"/>
        </w:rPr>
      </w:pPr>
      <w:r w:rsidRPr="006E773F">
        <w:rPr>
          <w:lang w:val="fi-FI"/>
        </w:rPr>
        <w:t>Ma</w:t>
      </w:r>
      <w:r w:rsidRPr="006E773F">
        <w:rPr>
          <w:lang w:val="fi-FI"/>
        </w:rPr>
        <w:br/>
        <w:t>Ti</w:t>
      </w:r>
      <w:r w:rsidRPr="006E773F">
        <w:rPr>
          <w:lang w:val="fi-FI"/>
        </w:rPr>
        <w:br/>
        <w:t>Ke</w:t>
      </w:r>
      <w:r w:rsidRPr="006E773F">
        <w:rPr>
          <w:lang w:val="fi-FI"/>
        </w:rPr>
        <w:br/>
        <w:t>To</w:t>
      </w:r>
      <w:r w:rsidRPr="006E773F">
        <w:rPr>
          <w:lang w:val="fi-FI"/>
        </w:rPr>
        <w:br/>
        <w:t>Pe</w:t>
      </w:r>
      <w:r w:rsidRPr="006E773F">
        <w:rPr>
          <w:lang w:val="fi-FI"/>
        </w:rPr>
        <w:br/>
        <w:t>La</w:t>
      </w:r>
      <w:r w:rsidRPr="006E773F">
        <w:rPr>
          <w:lang w:val="fi-FI"/>
        </w:rPr>
        <w:br/>
        <w:t>Su</w:t>
      </w:r>
    </w:p>
    <w:p w14:paraId="2833B4B8" w14:textId="77777777" w:rsidR="00215D59" w:rsidRPr="006E773F" w:rsidRDefault="00215D59" w:rsidP="00392ED6">
      <w:pPr>
        <w:pStyle w:val="EMEABodyText"/>
        <w:rPr>
          <w:lang w:val="fi-FI"/>
        </w:rPr>
      </w:pPr>
    </w:p>
    <w:p w14:paraId="62A8B8A1" w14:textId="77777777" w:rsidR="00215D59" w:rsidRPr="006E773F" w:rsidRDefault="00215D59" w:rsidP="00392ED6">
      <w:pPr>
        <w:pStyle w:val="EMEABodyText"/>
        <w:rPr>
          <w:lang w:val="fi-FI"/>
        </w:rPr>
      </w:pPr>
      <w:r w:rsidRPr="00FC70BA">
        <w:rPr>
          <w:highlight w:val="lightGray"/>
          <w:lang w:val="fi-FI"/>
        </w:rPr>
        <w:t>56 x 1 </w:t>
      </w:r>
      <w:r>
        <w:rPr>
          <w:highlight w:val="lightGray"/>
          <w:lang w:val="fi-FI"/>
        </w:rPr>
        <w:t>tablettia:</w:t>
      </w:r>
    </w:p>
    <w:p w14:paraId="7DBFE4C2" w14:textId="77777777" w:rsidR="00215D59" w:rsidRDefault="00215D59" w:rsidP="00392ED6">
      <w:pPr>
        <w:pStyle w:val="EMEATitlePAC"/>
        <w:rPr>
          <w:lang w:val="fi-FI"/>
        </w:rPr>
      </w:pPr>
      <w:r w:rsidRPr="00FC70BA">
        <w:rPr>
          <w:lang w:val="fi-FI"/>
        </w:rPr>
        <w:br w:type="page"/>
      </w:r>
      <w:r>
        <w:rPr>
          <w:lang w:val="fi-FI"/>
        </w:rPr>
        <w:t>ULKOPAKKAUKSESSA ON OLTAVA SEURAAVAT MERKINNÄT</w:t>
      </w:r>
    </w:p>
    <w:p w14:paraId="45B7D260" w14:textId="77777777" w:rsidR="00215D59" w:rsidRDefault="00215D59" w:rsidP="00392ED6">
      <w:pPr>
        <w:pStyle w:val="EMEATitlePAC"/>
        <w:rPr>
          <w:lang w:val="fi-FI"/>
        </w:rPr>
      </w:pPr>
    </w:p>
    <w:p w14:paraId="380E75EE" w14:textId="77777777" w:rsidR="00215D59" w:rsidRDefault="00215D59" w:rsidP="00392ED6">
      <w:pPr>
        <w:pStyle w:val="EMEATitlePAC"/>
        <w:rPr>
          <w:lang w:val="fi-FI"/>
        </w:rPr>
      </w:pPr>
      <w:r>
        <w:rPr>
          <w:lang w:val="fi-FI"/>
        </w:rPr>
        <w:t>ULKOPAKKAUS</w:t>
      </w:r>
    </w:p>
    <w:p w14:paraId="1DCF0920" w14:textId="77777777" w:rsidR="00215D59" w:rsidRDefault="00215D59" w:rsidP="00392ED6">
      <w:pPr>
        <w:pStyle w:val="EMEABodyText"/>
        <w:rPr>
          <w:lang w:val="fi-FI"/>
        </w:rPr>
      </w:pPr>
    </w:p>
    <w:p w14:paraId="2A9DC60D" w14:textId="77777777" w:rsidR="00215D59" w:rsidRDefault="00215D59" w:rsidP="00392ED6">
      <w:pPr>
        <w:pStyle w:val="EMEABodyText"/>
        <w:rPr>
          <w:lang w:val="fi-FI"/>
        </w:rPr>
      </w:pPr>
    </w:p>
    <w:p w14:paraId="01C3A7C2" w14:textId="77777777" w:rsidR="00215D59" w:rsidRDefault="00215D59" w:rsidP="00392ED6">
      <w:pPr>
        <w:pStyle w:val="EMEATitlePAC"/>
        <w:rPr>
          <w:lang w:val="fi-FI"/>
        </w:rPr>
      </w:pPr>
      <w:r>
        <w:rPr>
          <w:lang w:val="fi-FI"/>
        </w:rPr>
        <w:t>1.</w:t>
      </w:r>
      <w:r>
        <w:rPr>
          <w:lang w:val="fi-FI"/>
        </w:rPr>
        <w:tab/>
        <w:t>LÄÄKEVALMISTEEN NIMI</w:t>
      </w:r>
    </w:p>
    <w:p w14:paraId="4A077872" w14:textId="77777777" w:rsidR="00215D59" w:rsidRDefault="00215D59" w:rsidP="00392ED6">
      <w:pPr>
        <w:pStyle w:val="EMEABodyText"/>
        <w:rPr>
          <w:lang w:val="fi-FI"/>
        </w:rPr>
      </w:pPr>
    </w:p>
    <w:p w14:paraId="1BA48562" w14:textId="77777777" w:rsidR="00215D59" w:rsidRPr="006E773F" w:rsidRDefault="00215D59" w:rsidP="00392ED6">
      <w:pPr>
        <w:pStyle w:val="EMEABodyText"/>
        <w:rPr>
          <w:lang w:val="fi-FI"/>
        </w:rPr>
      </w:pPr>
      <w:r w:rsidRPr="006E773F">
        <w:rPr>
          <w:lang w:val="fi-FI"/>
        </w:rPr>
        <w:t>Aprovel 300 mg tabletit</w:t>
      </w:r>
    </w:p>
    <w:p w14:paraId="119DD486" w14:textId="77777777" w:rsidR="00215D59" w:rsidRDefault="00215D59" w:rsidP="00392ED6">
      <w:pPr>
        <w:pStyle w:val="EMEABodyText"/>
        <w:rPr>
          <w:lang w:val="fi-FI"/>
        </w:rPr>
      </w:pPr>
      <w:r>
        <w:rPr>
          <w:lang w:val="fi-FI"/>
        </w:rPr>
        <w:t>irbesartaani</w:t>
      </w:r>
    </w:p>
    <w:p w14:paraId="6EEEDCF0" w14:textId="77777777" w:rsidR="00215D59" w:rsidRDefault="00215D59" w:rsidP="00392ED6">
      <w:pPr>
        <w:pStyle w:val="EMEABodyText"/>
        <w:rPr>
          <w:lang w:val="fi-FI"/>
        </w:rPr>
      </w:pPr>
    </w:p>
    <w:p w14:paraId="5C9ECF3C" w14:textId="77777777" w:rsidR="00215D59" w:rsidRDefault="00215D59" w:rsidP="00392ED6">
      <w:pPr>
        <w:pStyle w:val="EMEABodyText"/>
        <w:rPr>
          <w:lang w:val="fi-FI"/>
        </w:rPr>
      </w:pPr>
    </w:p>
    <w:p w14:paraId="538107F0" w14:textId="77777777" w:rsidR="00215D59" w:rsidRDefault="00215D59" w:rsidP="00392ED6">
      <w:pPr>
        <w:pStyle w:val="EMEATitlePAC"/>
        <w:rPr>
          <w:lang w:val="fi-FI"/>
        </w:rPr>
      </w:pPr>
      <w:r>
        <w:rPr>
          <w:lang w:val="fi-FI"/>
        </w:rPr>
        <w:t>2.</w:t>
      </w:r>
      <w:r>
        <w:rPr>
          <w:lang w:val="fi-FI"/>
        </w:rPr>
        <w:tab/>
        <w:t>VAIKUTTAVA(T) AINE(ET)</w:t>
      </w:r>
    </w:p>
    <w:p w14:paraId="181A658C" w14:textId="77777777" w:rsidR="00215D59" w:rsidRDefault="00215D59" w:rsidP="00392ED6">
      <w:pPr>
        <w:pStyle w:val="EMEABodyText"/>
        <w:rPr>
          <w:lang w:val="fi-FI"/>
        </w:rPr>
      </w:pPr>
    </w:p>
    <w:p w14:paraId="47B659CA" w14:textId="77777777" w:rsidR="00215D59" w:rsidRDefault="00215D59" w:rsidP="00392ED6">
      <w:pPr>
        <w:pStyle w:val="EMEABodyText"/>
        <w:rPr>
          <w:lang w:val="fi-FI"/>
        </w:rPr>
      </w:pPr>
      <w:r>
        <w:rPr>
          <w:lang w:val="fi-FI"/>
        </w:rPr>
        <w:t>Yksi tabletti sisältää: irbesartaani 300 mg</w:t>
      </w:r>
    </w:p>
    <w:p w14:paraId="399F817C" w14:textId="77777777" w:rsidR="00215D59" w:rsidRDefault="00215D59" w:rsidP="00392ED6">
      <w:pPr>
        <w:pStyle w:val="EMEABodyText"/>
        <w:rPr>
          <w:lang w:val="fi-FI"/>
        </w:rPr>
      </w:pPr>
    </w:p>
    <w:p w14:paraId="3737497D" w14:textId="77777777" w:rsidR="00215D59" w:rsidRDefault="00215D59" w:rsidP="00392ED6">
      <w:pPr>
        <w:pStyle w:val="EMEABodyText"/>
        <w:rPr>
          <w:lang w:val="fi-FI"/>
        </w:rPr>
      </w:pPr>
    </w:p>
    <w:p w14:paraId="5F0B1946" w14:textId="77777777" w:rsidR="00215D59" w:rsidRDefault="00215D59" w:rsidP="00392ED6">
      <w:pPr>
        <w:pStyle w:val="EMEATitlePAC"/>
        <w:rPr>
          <w:lang w:val="fi-FI"/>
        </w:rPr>
      </w:pPr>
      <w:r>
        <w:rPr>
          <w:lang w:val="fi-FI"/>
        </w:rPr>
        <w:t>3.</w:t>
      </w:r>
      <w:r>
        <w:rPr>
          <w:lang w:val="fi-FI"/>
        </w:rPr>
        <w:tab/>
        <w:t>LUETTELO APUAINEISTA</w:t>
      </w:r>
    </w:p>
    <w:p w14:paraId="47D57C9A" w14:textId="77777777" w:rsidR="00215D59" w:rsidRDefault="00215D59" w:rsidP="00392ED6">
      <w:pPr>
        <w:pStyle w:val="EMEABodyText"/>
        <w:rPr>
          <w:lang w:val="fi-FI"/>
        </w:rPr>
      </w:pPr>
    </w:p>
    <w:p w14:paraId="641A088B" w14:textId="77777777" w:rsidR="00215D59" w:rsidRDefault="00215D59" w:rsidP="00392ED6">
      <w:pPr>
        <w:pStyle w:val="EMEABodyText"/>
        <w:rPr>
          <w:lang w:val="fi-FI"/>
        </w:rPr>
      </w:pPr>
      <w:r>
        <w:rPr>
          <w:lang w:val="fi-FI"/>
        </w:rPr>
        <w:t>Apuaineet: sisältää myös laktoosimonohydraattia.</w:t>
      </w:r>
      <w:r w:rsidR="0005334C">
        <w:rPr>
          <w:lang w:val="fi-FI"/>
        </w:rPr>
        <w:t xml:space="preserve"> Katso</w:t>
      </w:r>
      <w:r w:rsidR="000270C4">
        <w:rPr>
          <w:lang w:val="fi-FI"/>
        </w:rPr>
        <w:t xml:space="preserve"> lisätietoja pakkausselosteesta.</w:t>
      </w:r>
    </w:p>
    <w:p w14:paraId="55C6AC37" w14:textId="77777777" w:rsidR="00215D59" w:rsidRDefault="00215D59" w:rsidP="00392ED6">
      <w:pPr>
        <w:pStyle w:val="EMEABodyText"/>
        <w:rPr>
          <w:lang w:val="fi-FI"/>
        </w:rPr>
      </w:pPr>
    </w:p>
    <w:p w14:paraId="41C98D27" w14:textId="77777777" w:rsidR="00215D59" w:rsidRDefault="00215D59" w:rsidP="00392ED6">
      <w:pPr>
        <w:pStyle w:val="EMEABodyText"/>
        <w:rPr>
          <w:lang w:val="fi-FI"/>
        </w:rPr>
      </w:pPr>
    </w:p>
    <w:p w14:paraId="6C38DC78" w14:textId="77777777" w:rsidR="00215D59" w:rsidRPr="00FC70BA" w:rsidRDefault="00215D59" w:rsidP="00392ED6">
      <w:pPr>
        <w:pStyle w:val="EMEATitlePAC"/>
        <w:rPr>
          <w:lang w:val="fi-FI"/>
        </w:rPr>
      </w:pPr>
      <w:r w:rsidRPr="00FC70BA">
        <w:rPr>
          <w:lang w:val="fi-FI"/>
        </w:rPr>
        <w:t>4.</w:t>
      </w:r>
      <w:r w:rsidRPr="00FC70BA">
        <w:rPr>
          <w:lang w:val="fi-FI"/>
        </w:rPr>
        <w:tab/>
      </w:r>
      <w:r>
        <w:rPr>
          <w:lang w:val="fi-FI"/>
        </w:rPr>
        <w:t>LÄÄKEMUOTO JA SISÄLLÖN MÄÄRÄ</w:t>
      </w:r>
    </w:p>
    <w:p w14:paraId="5C6ED67C" w14:textId="77777777" w:rsidR="00215D59" w:rsidRPr="00FC70BA" w:rsidRDefault="00215D59" w:rsidP="00392ED6">
      <w:pPr>
        <w:pStyle w:val="EMEABodyText"/>
        <w:keepNext/>
        <w:rPr>
          <w:lang w:val="fi-FI"/>
        </w:rPr>
      </w:pPr>
    </w:p>
    <w:p w14:paraId="23274CA8" w14:textId="77777777" w:rsidR="00215D59" w:rsidRPr="00FC70BA" w:rsidRDefault="00215D59" w:rsidP="00392ED6">
      <w:pPr>
        <w:pStyle w:val="EMEABodyText"/>
        <w:rPr>
          <w:lang w:val="fi-FI"/>
        </w:rPr>
      </w:pPr>
      <w:r w:rsidRPr="00FC70BA">
        <w:rPr>
          <w:lang w:val="fi-FI"/>
        </w:rPr>
        <w:t>14 </w:t>
      </w:r>
      <w:r>
        <w:rPr>
          <w:lang w:val="fi-FI"/>
        </w:rPr>
        <w:t>tablettia</w:t>
      </w:r>
    </w:p>
    <w:p w14:paraId="35B49B4E" w14:textId="77777777" w:rsidR="00215D59" w:rsidRPr="00FC70BA" w:rsidRDefault="00215D59" w:rsidP="00392ED6">
      <w:pPr>
        <w:pStyle w:val="EMEABodyText"/>
        <w:rPr>
          <w:lang w:val="fi-FI"/>
        </w:rPr>
      </w:pPr>
      <w:r w:rsidRPr="00FC70BA">
        <w:rPr>
          <w:lang w:val="fi-FI"/>
        </w:rPr>
        <w:t>28 </w:t>
      </w:r>
      <w:r>
        <w:rPr>
          <w:lang w:val="fi-FI"/>
        </w:rPr>
        <w:t>tablettia</w:t>
      </w:r>
    </w:p>
    <w:p w14:paraId="6CB6C3BE" w14:textId="77777777" w:rsidR="00215D59" w:rsidRPr="00FC70BA" w:rsidRDefault="00215D59" w:rsidP="00392ED6">
      <w:pPr>
        <w:pStyle w:val="EMEABodyText"/>
        <w:rPr>
          <w:lang w:val="fi-FI"/>
        </w:rPr>
      </w:pPr>
      <w:r w:rsidRPr="00FC70BA">
        <w:rPr>
          <w:lang w:val="fi-FI"/>
        </w:rPr>
        <w:t>56 </w:t>
      </w:r>
      <w:r>
        <w:rPr>
          <w:lang w:val="fi-FI"/>
        </w:rPr>
        <w:t>tablettia</w:t>
      </w:r>
    </w:p>
    <w:p w14:paraId="3A804A02" w14:textId="77777777" w:rsidR="00215D59" w:rsidRPr="00FC70BA" w:rsidRDefault="00215D59" w:rsidP="00392ED6">
      <w:pPr>
        <w:pStyle w:val="EMEABodyText"/>
        <w:rPr>
          <w:lang w:val="fi-FI"/>
        </w:rPr>
      </w:pPr>
      <w:r w:rsidRPr="00FC70BA">
        <w:rPr>
          <w:lang w:val="fi-FI"/>
        </w:rPr>
        <w:t>56 x 1 </w:t>
      </w:r>
      <w:r>
        <w:rPr>
          <w:lang w:val="fi-FI"/>
        </w:rPr>
        <w:t>tablettia</w:t>
      </w:r>
    </w:p>
    <w:p w14:paraId="66A3FD79" w14:textId="77777777" w:rsidR="00215D59" w:rsidRPr="00FC70BA" w:rsidRDefault="00215D59" w:rsidP="00392ED6">
      <w:pPr>
        <w:pStyle w:val="EMEABodyText"/>
        <w:rPr>
          <w:lang w:val="fi-FI"/>
        </w:rPr>
      </w:pPr>
      <w:r w:rsidRPr="00FC70BA">
        <w:rPr>
          <w:lang w:val="fi-FI"/>
        </w:rPr>
        <w:t>98 </w:t>
      </w:r>
      <w:r>
        <w:rPr>
          <w:lang w:val="fi-FI"/>
        </w:rPr>
        <w:t>tablettia</w:t>
      </w:r>
    </w:p>
    <w:p w14:paraId="3C40077D" w14:textId="77777777" w:rsidR="00215D59" w:rsidRDefault="00215D59" w:rsidP="00392ED6">
      <w:pPr>
        <w:pStyle w:val="EMEABodyText"/>
        <w:rPr>
          <w:lang w:val="fi-FI"/>
        </w:rPr>
      </w:pPr>
    </w:p>
    <w:p w14:paraId="7F6C1BE6" w14:textId="77777777" w:rsidR="00215D59" w:rsidRDefault="00215D59" w:rsidP="00392ED6">
      <w:pPr>
        <w:pStyle w:val="EMEABodyText"/>
        <w:rPr>
          <w:lang w:val="fi-FI"/>
        </w:rPr>
      </w:pPr>
    </w:p>
    <w:p w14:paraId="7177506C" w14:textId="77777777" w:rsidR="00215D59" w:rsidRDefault="00215D59" w:rsidP="00392ED6">
      <w:pPr>
        <w:pStyle w:val="EMEATitlePAC"/>
        <w:rPr>
          <w:lang w:val="fi-FI"/>
        </w:rPr>
      </w:pPr>
      <w:r>
        <w:rPr>
          <w:lang w:val="fi-FI"/>
        </w:rPr>
        <w:t>5.</w:t>
      </w:r>
      <w:r>
        <w:rPr>
          <w:lang w:val="fi-FI"/>
        </w:rPr>
        <w:tab/>
        <w:t>ANTOTAPA JA TARVITTAESSA ANTOREITTI (ANTOREITIT)</w:t>
      </w:r>
    </w:p>
    <w:p w14:paraId="09552178" w14:textId="77777777" w:rsidR="00215D59" w:rsidRDefault="00215D59" w:rsidP="00392ED6">
      <w:pPr>
        <w:pStyle w:val="EMEABodyText"/>
        <w:keepNext/>
        <w:rPr>
          <w:lang w:val="fi-FI"/>
        </w:rPr>
      </w:pPr>
    </w:p>
    <w:p w14:paraId="21F1B12B" w14:textId="77777777" w:rsidR="00215D59" w:rsidRDefault="00215D59" w:rsidP="00392ED6">
      <w:pPr>
        <w:pStyle w:val="EMEABodyText"/>
        <w:rPr>
          <w:lang w:val="fi-FI"/>
        </w:rPr>
      </w:pPr>
      <w:r>
        <w:rPr>
          <w:lang w:val="fi-FI"/>
        </w:rPr>
        <w:t>Suun kautta. Lue pakkausseloste ennen käyttöä.</w:t>
      </w:r>
    </w:p>
    <w:p w14:paraId="5026776B" w14:textId="77777777" w:rsidR="00215D59" w:rsidRDefault="00215D59" w:rsidP="00392ED6">
      <w:pPr>
        <w:pStyle w:val="EMEABodyText"/>
        <w:rPr>
          <w:lang w:val="fi-FI"/>
        </w:rPr>
      </w:pPr>
    </w:p>
    <w:p w14:paraId="6EC01192" w14:textId="77777777" w:rsidR="00215D59" w:rsidRDefault="00215D59" w:rsidP="00392ED6">
      <w:pPr>
        <w:pStyle w:val="EMEABodyText"/>
        <w:rPr>
          <w:lang w:val="fi-FI"/>
        </w:rPr>
      </w:pPr>
    </w:p>
    <w:p w14:paraId="596EF5BD" w14:textId="77777777" w:rsidR="00215D59" w:rsidRDefault="00215D59" w:rsidP="00392ED6">
      <w:pPr>
        <w:pStyle w:val="EMEATitlePAC"/>
        <w:ind w:left="600" w:hanging="600"/>
        <w:rPr>
          <w:lang w:val="fi-FI"/>
        </w:rPr>
      </w:pPr>
      <w:r>
        <w:rPr>
          <w:lang w:val="fi-FI"/>
        </w:rPr>
        <w:t>6.</w:t>
      </w:r>
      <w:r>
        <w:rPr>
          <w:lang w:val="fi-FI"/>
        </w:rPr>
        <w:tab/>
        <w:t>ERITYISVAROITUS VALMISTEEN SÄILYTTÄMISESTÄ POIS</w:t>
      </w:r>
      <w:r w:rsidR="00F15FD0">
        <w:rPr>
          <w:lang w:val="fi-FI"/>
        </w:rPr>
        <w:t>sa</w:t>
      </w:r>
      <w:r>
        <w:rPr>
          <w:lang w:val="fi-FI"/>
        </w:rPr>
        <w:t xml:space="preserve"> LASTEN ULOTTUVILTA</w:t>
      </w:r>
      <w:r w:rsidR="00F15FD0">
        <w:rPr>
          <w:lang w:val="fi-FI"/>
        </w:rPr>
        <w:t xml:space="preserve"> ja näkyviltä</w:t>
      </w:r>
    </w:p>
    <w:p w14:paraId="10D63C7D" w14:textId="77777777" w:rsidR="00215D59" w:rsidRDefault="00215D59" w:rsidP="00392ED6">
      <w:pPr>
        <w:pStyle w:val="EMEABodyText"/>
        <w:keepNext/>
        <w:rPr>
          <w:lang w:val="fi-FI"/>
        </w:rPr>
      </w:pPr>
    </w:p>
    <w:p w14:paraId="05DB3F4F" w14:textId="77777777" w:rsidR="00215D59" w:rsidRDefault="00215D59" w:rsidP="00392ED6">
      <w:pPr>
        <w:pStyle w:val="EMEABodyText"/>
        <w:rPr>
          <w:lang w:val="fi-FI"/>
        </w:rPr>
      </w:pPr>
      <w:r>
        <w:rPr>
          <w:lang w:val="fi-FI"/>
        </w:rPr>
        <w:t>Ei lasten ulottuville eikä näkyville.</w:t>
      </w:r>
    </w:p>
    <w:p w14:paraId="47188082" w14:textId="77777777" w:rsidR="00215D59" w:rsidRDefault="00215D59" w:rsidP="00392ED6">
      <w:pPr>
        <w:pStyle w:val="EMEABodyText"/>
        <w:rPr>
          <w:lang w:val="fi-FI"/>
        </w:rPr>
      </w:pPr>
    </w:p>
    <w:p w14:paraId="1206C7A8" w14:textId="77777777" w:rsidR="00215D59" w:rsidRDefault="00215D59" w:rsidP="00392ED6">
      <w:pPr>
        <w:pStyle w:val="EMEABodyText"/>
        <w:rPr>
          <w:lang w:val="fi-FI"/>
        </w:rPr>
      </w:pPr>
    </w:p>
    <w:p w14:paraId="29263600" w14:textId="77777777" w:rsidR="00215D59" w:rsidRDefault="00215D59" w:rsidP="00392ED6">
      <w:pPr>
        <w:pStyle w:val="EMEATitlePAC"/>
        <w:rPr>
          <w:lang w:val="fi-FI"/>
        </w:rPr>
      </w:pPr>
      <w:r>
        <w:rPr>
          <w:lang w:val="fi-FI"/>
        </w:rPr>
        <w:t>7.</w:t>
      </w:r>
      <w:r>
        <w:rPr>
          <w:lang w:val="fi-FI"/>
        </w:rPr>
        <w:tab/>
        <w:t>MUU ERITYISVAROITUS (MUUT ERITYISVAROITUKSET), JOS TARPEEN</w:t>
      </w:r>
    </w:p>
    <w:p w14:paraId="39F259CB" w14:textId="77777777" w:rsidR="00215D59" w:rsidRDefault="00215D59" w:rsidP="00392ED6">
      <w:pPr>
        <w:pStyle w:val="EMEABodyText"/>
        <w:rPr>
          <w:lang w:val="fi-FI"/>
        </w:rPr>
      </w:pPr>
    </w:p>
    <w:p w14:paraId="216B98A4" w14:textId="77777777" w:rsidR="00215D59" w:rsidRDefault="00215D59" w:rsidP="00392ED6">
      <w:pPr>
        <w:pStyle w:val="EMEABodyText"/>
        <w:rPr>
          <w:lang w:val="fi-FI"/>
        </w:rPr>
      </w:pPr>
    </w:p>
    <w:p w14:paraId="37CB8187" w14:textId="77777777" w:rsidR="00215D59" w:rsidRDefault="00215D59" w:rsidP="00392ED6">
      <w:pPr>
        <w:pStyle w:val="EMEATitlePAC"/>
        <w:rPr>
          <w:lang w:val="fi-FI"/>
        </w:rPr>
      </w:pPr>
      <w:r>
        <w:rPr>
          <w:lang w:val="fi-FI"/>
        </w:rPr>
        <w:t>8.</w:t>
      </w:r>
      <w:r>
        <w:rPr>
          <w:lang w:val="fi-FI"/>
        </w:rPr>
        <w:tab/>
        <w:t>VIIMEINEN KÄYTTÖPÄIVÄMÄÄRÄ</w:t>
      </w:r>
    </w:p>
    <w:p w14:paraId="1534E97E" w14:textId="77777777" w:rsidR="00215D59" w:rsidRDefault="00215D59" w:rsidP="00392ED6">
      <w:pPr>
        <w:pStyle w:val="EMEABodyText"/>
        <w:keepNext/>
        <w:rPr>
          <w:lang w:val="fi-FI"/>
        </w:rPr>
      </w:pPr>
    </w:p>
    <w:p w14:paraId="29EE4B42" w14:textId="77777777" w:rsidR="00215D59" w:rsidRDefault="00215D59" w:rsidP="00392ED6">
      <w:pPr>
        <w:pStyle w:val="EMEABodyText"/>
        <w:rPr>
          <w:i/>
          <w:lang w:val="fi-FI"/>
        </w:rPr>
      </w:pPr>
      <w:r>
        <w:rPr>
          <w:lang w:val="fi-FI"/>
        </w:rPr>
        <w:t>EXP</w:t>
      </w:r>
    </w:p>
    <w:p w14:paraId="35C9FD91" w14:textId="77777777" w:rsidR="00215D59" w:rsidRDefault="00215D59" w:rsidP="00392ED6">
      <w:pPr>
        <w:pStyle w:val="EMEABodyText"/>
        <w:rPr>
          <w:lang w:val="fi-FI"/>
        </w:rPr>
      </w:pPr>
    </w:p>
    <w:p w14:paraId="21116E4E" w14:textId="77777777" w:rsidR="00215D59" w:rsidRDefault="00215D59" w:rsidP="00392ED6">
      <w:pPr>
        <w:pStyle w:val="EMEABodyText"/>
        <w:rPr>
          <w:lang w:val="fi-FI"/>
        </w:rPr>
      </w:pPr>
    </w:p>
    <w:p w14:paraId="34C17CE1" w14:textId="77777777" w:rsidR="00215D59" w:rsidRDefault="00215D59" w:rsidP="00392ED6">
      <w:pPr>
        <w:pStyle w:val="EMEATitlePAC"/>
        <w:rPr>
          <w:lang w:val="fi-FI"/>
        </w:rPr>
      </w:pPr>
      <w:r>
        <w:rPr>
          <w:lang w:val="fi-FI"/>
        </w:rPr>
        <w:t>9.</w:t>
      </w:r>
      <w:r>
        <w:rPr>
          <w:lang w:val="fi-FI"/>
        </w:rPr>
        <w:tab/>
        <w:t>ERITYISET SÄILYTYSOLOSUHTEET</w:t>
      </w:r>
    </w:p>
    <w:p w14:paraId="7DE095B5" w14:textId="77777777" w:rsidR="00215D59" w:rsidRDefault="00215D59" w:rsidP="00392ED6">
      <w:pPr>
        <w:pStyle w:val="EMEABodyText"/>
        <w:keepNext/>
        <w:rPr>
          <w:lang w:val="fi-FI"/>
        </w:rPr>
      </w:pPr>
    </w:p>
    <w:p w14:paraId="2BDC3605" w14:textId="77777777" w:rsidR="00215D59" w:rsidRDefault="00215D59" w:rsidP="00392ED6">
      <w:pPr>
        <w:pStyle w:val="EMEABodyText"/>
        <w:rPr>
          <w:lang w:val="fi-FI"/>
        </w:rPr>
      </w:pPr>
      <w:r>
        <w:rPr>
          <w:lang w:val="fi-FI"/>
        </w:rPr>
        <w:t>Säilytä alle 30</w:t>
      </w:r>
      <w:r w:rsidR="00D974B6">
        <w:rPr>
          <w:lang w:val="fi-FI"/>
        </w:rPr>
        <w:t> </w:t>
      </w:r>
      <w:r>
        <w:rPr>
          <w:lang w:val="fi-FI"/>
        </w:rPr>
        <w:t>°C.</w:t>
      </w:r>
    </w:p>
    <w:p w14:paraId="3A111BA2" w14:textId="77777777" w:rsidR="00215D59" w:rsidRDefault="00215D59" w:rsidP="00392ED6">
      <w:pPr>
        <w:pStyle w:val="EMEABodyText"/>
        <w:rPr>
          <w:lang w:val="fi-FI"/>
        </w:rPr>
      </w:pPr>
    </w:p>
    <w:p w14:paraId="3D5DEA12" w14:textId="77777777" w:rsidR="00215D59" w:rsidRDefault="00215D59" w:rsidP="00392ED6">
      <w:pPr>
        <w:pStyle w:val="EMEABodyText"/>
        <w:rPr>
          <w:lang w:val="fi-FI"/>
        </w:rPr>
      </w:pPr>
    </w:p>
    <w:p w14:paraId="56E994AC" w14:textId="77777777" w:rsidR="00215D59" w:rsidRDefault="00215D59" w:rsidP="00392ED6">
      <w:pPr>
        <w:pStyle w:val="EMEATitlePAC"/>
        <w:ind w:left="600" w:hanging="600"/>
        <w:rPr>
          <w:lang w:val="fi-FI"/>
        </w:rPr>
      </w:pPr>
      <w:r>
        <w:rPr>
          <w:lang w:val="fi-FI"/>
        </w:rPr>
        <w:t>10.</w:t>
      </w:r>
      <w:r>
        <w:rPr>
          <w:lang w:val="fi-FI"/>
        </w:rPr>
        <w:tab/>
        <w:t>ERITYISET VAROTOIMET KÄYTTÄMÄTTÖMIEN LÄÄKEVALMISTEIDEN TAI NIISTÄ PERÄISIN OLEVAN JÄTEMATERIAALIN HÄVITTÄMISEKSI, JOS TARPEEN</w:t>
      </w:r>
    </w:p>
    <w:p w14:paraId="59F9660C" w14:textId="77777777" w:rsidR="00215D59" w:rsidRDefault="00215D59" w:rsidP="00392ED6">
      <w:pPr>
        <w:pStyle w:val="EMEABodyText"/>
        <w:rPr>
          <w:lang w:val="fi-FI"/>
        </w:rPr>
      </w:pPr>
    </w:p>
    <w:p w14:paraId="4FCCB2D9" w14:textId="77777777" w:rsidR="00215D59" w:rsidRDefault="00215D59" w:rsidP="00392ED6">
      <w:pPr>
        <w:pStyle w:val="EMEABodyText"/>
        <w:rPr>
          <w:lang w:val="fi-FI"/>
        </w:rPr>
      </w:pPr>
    </w:p>
    <w:p w14:paraId="7AF61C86" w14:textId="77777777" w:rsidR="00215D59" w:rsidRDefault="00215D59" w:rsidP="00392ED6">
      <w:pPr>
        <w:pStyle w:val="EMEATitlePAC"/>
        <w:rPr>
          <w:lang w:val="fi-FI"/>
        </w:rPr>
      </w:pPr>
      <w:r>
        <w:rPr>
          <w:lang w:val="fi-FI"/>
        </w:rPr>
        <w:t>11.</w:t>
      </w:r>
      <w:r>
        <w:rPr>
          <w:lang w:val="fi-FI"/>
        </w:rPr>
        <w:tab/>
        <w:t>MYYNTILUVAN HALTIJAN NIMI JA OSOITE</w:t>
      </w:r>
    </w:p>
    <w:p w14:paraId="4EB13DE2" w14:textId="77777777" w:rsidR="00215D59" w:rsidRPr="008362BE" w:rsidRDefault="00215D59" w:rsidP="00392ED6">
      <w:pPr>
        <w:pStyle w:val="EMEABodyText"/>
        <w:keepNext/>
        <w:rPr>
          <w:lang w:val="fi-FI"/>
        </w:rPr>
      </w:pPr>
    </w:p>
    <w:p w14:paraId="009FF507" w14:textId="77777777" w:rsidR="00596544" w:rsidRPr="00D65B5D" w:rsidRDefault="00596544" w:rsidP="00596544">
      <w:pPr>
        <w:pStyle w:val="EMEABodyText"/>
        <w:rPr>
          <w:lang w:val="fi-FI"/>
        </w:rPr>
      </w:pPr>
      <w:r w:rsidRPr="00D65B5D">
        <w:rPr>
          <w:lang w:val="fi-FI"/>
        </w:rPr>
        <w:t>Sanofi Winthrop Industrie</w:t>
      </w:r>
    </w:p>
    <w:p w14:paraId="1387AC91" w14:textId="77777777" w:rsidR="00596544" w:rsidRPr="00D65B5D" w:rsidRDefault="00596544" w:rsidP="00596544">
      <w:pPr>
        <w:pStyle w:val="EMEABodyText"/>
        <w:rPr>
          <w:lang w:val="fi-FI"/>
        </w:rPr>
      </w:pPr>
      <w:r w:rsidRPr="00D65B5D">
        <w:rPr>
          <w:lang w:val="fi-FI"/>
        </w:rPr>
        <w:t>82 avenue Raspail</w:t>
      </w:r>
    </w:p>
    <w:p w14:paraId="56F3F1CB" w14:textId="77777777" w:rsidR="00596544" w:rsidRPr="00D65B5D" w:rsidRDefault="00596544" w:rsidP="00596544">
      <w:pPr>
        <w:pStyle w:val="EMEABodyText"/>
        <w:rPr>
          <w:lang w:val="fi-FI"/>
        </w:rPr>
      </w:pPr>
      <w:r w:rsidRPr="00D65B5D">
        <w:rPr>
          <w:lang w:val="fi-FI"/>
        </w:rPr>
        <w:t>94250 Gentilly</w:t>
      </w:r>
    </w:p>
    <w:p w14:paraId="678FEA26" w14:textId="77777777" w:rsidR="00215D59" w:rsidRPr="008D01F2" w:rsidRDefault="00215D59" w:rsidP="00392ED6">
      <w:pPr>
        <w:pStyle w:val="EMEAAddress"/>
        <w:rPr>
          <w:lang w:val="fi-FI"/>
        </w:rPr>
      </w:pPr>
      <w:r w:rsidRPr="008D01F2">
        <w:rPr>
          <w:lang w:val="fi-FI"/>
        </w:rPr>
        <w:t>Ranska</w:t>
      </w:r>
    </w:p>
    <w:p w14:paraId="17169D75" w14:textId="77777777" w:rsidR="00215D59" w:rsidRPr="008D01F2" w:rsidRDefault="00215D59" w:rsidP="00392ED6">
      <w:pPr>
        <w:pStyle w:val="EMEABodyText"/>
        <w:rPr>
          <w:lang w:val="fi-FI"/>
        </w:rPr>
      </w:pPr>
    </w:p>
    <w:p w14:paraId="59A34953" w14:textId="77777777" w:rsidR="00215D59" w:rsidRPr="008D01F2" w:rsidRDefault="00215D59" w:rsidP="00392ED6">
      <w:pPr>
        <w:pStyle w:val="EMEABodyText"/>
        <w:rPr>
          <w:lang w:val="fi-FI"/>
        </w:rPr>
      </w:pPr>
    </w:p>
    <w:p w14:paraId="6840DB5A" w14:textId="77777777" w:rsidR="00215D59" w:rsidRDefault="00215D59" w:rsidP="00392ED6">
      <w:pPr>
        <w:pStyle w:val="EMEATitlePAC"/>
        <w:rPr>
          <w:lang w:val="fi-FI"/>
        </w:rPr>
      </w:pPr>
      <w:r>
        <w:rPr>
          <w:lang w:val="fi-FI"/>
        </w:rPr>
        <w:t>12.</w:t>
      </w:r>
      <w:r>
        <w:rPr>
          <w:lang w:val="fi-FI"/>
        </w:rPr>
        <w:tab/>
        <w:t>MYYNTILUVAN NUMERO(T)</w:t>
      </w:r>
    </w:p>
    <w:p w14:paraId="1B2C029C" w14:textId="77777777" w:rsidR="00215D59" w:rsidRDefault="00215D59" w:rsidP="00392ED6">
      <w:pPr>
        <w:pStyle w:val="EMEABodyText"/>
        <w:keepNext/>
        <w:rPr>
          <w:lang w:val="fi-FI"/>
        </w:rPr>
      </w:pPr>
    </w:p>
    <w:p w14:paraId="026CD844" w14:textId="77777777" w:rsidR="00215D59" w:rsidRPr="007D35D7" w:rsidRDefault="00215D59" w:rsidP="00392ED6">
      <w:pPr>
        <w:pStyle w:val="EMEABodyText"/>
        <w:rPr>
          <w:highlight w:val="lightGray"/>
          <w:lang w:val="sv-FI"/>
        </w:rPr>
      </w:pPr>
      <w:r w:rsidRPr="007D35D7">
        <w:rPr>
          <w:highlight w:val="lightGray"/>
          <w:lang w:val="sv-FI"/>
        </w:rPr>
        <w:t>EU/1/97/046/012 - 14 tablettia</w:t>
      </w:r>
    </w:p>
    <w:p w14:paraId="24B16805" w14:textId="77777777" w:rsidR="00215D59" w:rsidRPr="007D35D7" w:rsidRDefault="00215D59" w:rsidP="00392ED6">
      <w:pPr>
        <w:pStyle w:val="EMEABodyText"/>
        <w:rPr>
          <w:highlight w:val="lightGray"/>
          <w:lang w:val="sv-FI"/>
        </w:rPr>
      </w:pPr>
      <w:r w:rsidRPr="007D35D7">
        <w:rPr>
          <w:highlight w:val="lightGray"/>
          <w:lang w:val="sv-FI"/>
        </w:rPr>
        <w:t>EU/1/97/046/007 - 28 tablettia</w:t>
      </w:r>
    </w:p>
    <w:p w14:paraId="44F04DF4" w14:textId="77777777" w:rsidR="00215D59" w:rsidRPr="00FC70BA" w:rsidRDefault="00215D59" w:rsidP="00392ED6">
      <w:pPr>
        <w:pStyle w:val="EMEABodyText"/>
        <w:rPr>
          <w:highlight w:val="lightGray"/>
          <w:lang w:val="sv-FI"/>
        </w:rPr>
      </w:pPr>
      <w:r w:rsidRPr="00FC70BA">
        <w:rPr>
          <w:highlight w:val="lightGray"/>
          <w:lang w:val="sv-FI"/>
        </w:rPr>
        <w:t>EU/1/97/046/008 - 56 tablettia</w:t>
      </w:r>
    </w:p>
    <w:p w14:paraId="51EB54B8" w14:textId="77777777" w:rsidR="00215D59" w:rsidRPr="007D35D7" w:rsidRDefault="00215D59" w:rsidP="00392ED6">
      <w:pPr>
        <w:pStyle w:val="EMEABodyText"/>
        <w:rPr>
          <w:highlight w:val="lightGray"/>
          <w:lang w:val="fi-FI"/>
        </w:rPr>
      </w:pPr>
      <w:r w:rsidRPr="007D35D7">
        <w:rPr>
          <w:highlight w:val="lightGray"/>
          <w:lang w:val="fi-FI"/>
        </w:rPr>
        <w:t>EU/1/97/046/015 - 56 x 1 tablettia</w:t>
      </w:r>
    </w:p>
    <w:p w14:paraId="4C1DF0D5" w14:textId="77777777" w:rsidR="00215D59" w:rsidRPr="007D35D7" w:rsidRDefault="00215D59" w:rsidP="00392ED6">
      <w:pPr>
        <w:pStyle w:val="EMEABodyText"/>
        <w:rPr>
          <w:lang w:val="fi-FI"/>
        </w:rPr>
      </w:pPr>
      <w:r w:rsidRPr="007D35D7">
        <w:rPr>
          <w:highlight w:val="lightGray"/>
          <w:lang w:val="fi-FI"/>
        </w:rPr>
        <w:t>EU/1/97/046/009 - 98 tablettia</w:t>
      </w:r>
    </w:p>
    <w:p w14:paraId="33ACFAFD" w14:textId="77777777" w:rsidR="00215D59" w:rsidRPr="007D35D7" w:rsidRDefault="00215D59" w:rsidP="00392ED6">
      <w:pPr>
        <w:pStyle w:val="EMEABodyText"/>
        <w:rPr>
          <w:lang w:val="fi-FI"/>
        </w:rPr>
      </w:pPr>
    </w:p>
    <w:p w14:paraId="0E258D10" w14:textId="77777777" w:rsidR="00215D59" w:rsidRPr="007D35D7" w:rsidRDefault="00215D59" w:rsidP="00392ED6">
      <w:pPr>
        <w:pStyle w:val="EMEABodyText"/>
        <w:rPr>
          <w:lang w:val="fi-FI"/>
        </w:rPr>
      </w:pPr>
    </w:p>
    <w:p w14:paraId="51A1476C" w14:textId="77777777" w:rsidR="00215D59" w:rsidRDefault="00215D59" w:rsidP="00392ED6">
      <w:pPr>
        <w:pStyle w:val="EMEATitlePAC"/>
        <w:rPr>
          <w:lang w:val="fi-FI"/>
        </w:rPr>
      </w:pPr>
      <w:r>
        <w:rPr>
          <w:lang w:val="fi-FI"/>
        </w:rPr>
        <w:t>13.</w:t>
      </w:r>
      <w:r>
        <w:rPr>
          <w:lang w:val="fi-FI"/>
        </w:rPr>
        <w:tab/>
        <w:t>ERÄNUMERO</w:t>
      </w:r>
    </w:p>
    <w:p w14:paraId="333DE54F" w14:textId="77777777" w:rsidR="00215D59" w:rsidRDefault="00215D59" w:rsidP="00392ED6">
      <w:pPr>
        <w:pStyle w:val="EMEABodyText"/>
        <w:keepNext/>
        <w:rPr>
          <w:lang w:val="fi-FI"/>
        </w:rPr>
      </w:pPr>
    </w:p>
    <w:p w14:paraId="6892D0D4" w14:textId="77777777" w:rsidR="00215D59" w:rsidRDefault="00215D59" w:rsidP="00392ED6">
      <w:pPr>
        <w:pStyle w:val="EMEABodyText"/>
        <w:rPr>
          <w:lang w:val="fi-FI"/>
        </w:rPr>
      </w:pPr>
      <w:r>
        <w:rPr>
          <w:lang w:val="fi-FI"/>
        </w:rPr>
        <w:t>Lot</w:t>
      </w:r>
    </w:p>
    <w:p w14:paraId="636239A4" w14:textId="77777777" w:rsidR="00215D59" w:rsidRDefault="00215D59" w:rsidP="00392ED6">
      <w:pPr>
        <w:pStyle w:val="EMEABodyText"/>
        <w:rPr>
          <w:lang w:val="fi-FI"/>
        </w:rPr>
      </w:pPr>
    </w:p>
    <w:p w14:paraId="4A4A469B" w14:textId="77777777" w:rsidR="00215D59" w:rsidRDefault="00215D59" w:rsidP="00392ED6">
      <w:pPr>
        <w:pStyle w:val="EMEABodyText"/>
        <w:rPr>
          <w:lang w:val="fi-FI"/>
        </w:rPr>
      </w:pPr>
    </w:p>
    <w:p w14:paraId="1E839615" w14:textId="77777777" w:rsidR="00215D59" w:rsidRDefault="00215D59" w:rsidP="00392ED6">
      <w:pPr>
        <w:pStyle w:val="EMEATitlePAC"/>
        <w:rPr>
          <w:lang w:val="fi-FI"/>
        </w:rPr>
      </w:pPr>
      <w:r>
        <w:rPr>
          <w:lang w:val="fi-FI"/>
        </w:rPr>
        <w:t>14.</w:t>
      </w:r>
      <w:r>
        <w:rPr>
          <w:lang w:val="fi-FI"/>
        </w:rPr>
        <w:tab/>
        <w:t>YLEINEN TOIMITTAMISLUOKITTELU</w:t>
      </w:r>
    </w:p>
    <w:p w14:paraId="39215B14" w14:textId="77777777" w:rsidR="00215D59" w:rsidRDefault="00215D59" w:rsidP="00392ED6">
      <w:pPr>
        <w:pStyle w:val="EMEABodyText"/>
        <w:keepNext/>
        <w:rPr>
          <w:lang w:val="fi-FI"/>
        </w:rPr>
      </w:pPr>
    </w:p>
    <w:p w14:paraId="4FAFD1A0" w14:textId="77777777" w:rsidR="00215D59" w:rsidRDefault="00215D59" w:rsidP="00392ED6">
      <w:pPr>
        <w:pStyle w:val="EMEABodyText"/>
        <w:rPr>
          <w:lang w:val="fi-FI"/>
        </w:rPr>
      </w:pPr>
      <w:r>
        <w:rPr>
          <w:lang w:val="fi-FI"/>
        </w:rPr>
        <w:t>Reseptilääke.</w:t>
      </w:r>
    </w:p>
    <w:p w14:paraId="2709CC48" w14:textId="77777777" w:rsidR="00215D59" w:rsidRDefault="00215D59" w:rsidP="00392ED6">
      <w:pPr>
        <w:pStyle w:val="EMEABodyText"/>
        <w:rPr>
          <w:lang w:val="fi-FI"/>
        </w:rPr>
      </w:pPr>
    </w:p>
    <w:p w14:paraId="3DEEA1E0" w14:textId="77777777" w:rsidR="00215D59" w:rsidRDefault="00215D59" w:rsidP="00392ED6">
      <w:pPr>
        <w:pStyle w:val="EMEABodyText"/>
        <w:rPr>
          <w:lang w:val="fi-FI"/>
        </w:rPr>
      </w:pPr>
    </w:p>
    <w:p w14:paraId="06C4DF4D" w14:textId="77777777" w:rsidR="00215D59" w:rsidRDefault="00215D59" w:rsidP="00392ED6">
      <w:pPr>
        <w:pStyle w:val="EMEATitlePAC"/>
        <w:rPr>
          <w:lang w:val="fi-FI"/>
        </w:rPr>
      </w:pPr>
      <w:r>
        <w:rPr>
          <w:lang w:val="fi-FI"/>
        </w:rPr>
        <w:t>15.</w:t>
      </w:r>
      <w:r>
        <w:rPr>
          <w:lang w:val="fi-FI"/>
        </w:rPr>
        <w:tab/>
        <w:t>KÄYTTÖOHJEET</w:t>
      </w:r>
    </w:p>
    <w:p w14:paraId="49B7470B" w14:textId="77777777" w:rsidR="00215D59" w:rsidRDefault="00215D59" w:rsidP="00392ED6">
      <w:pPr>
        <w:pStyle w:val="EMEABodyText"/>
        <w:rPr>
          <w:lang w:val="fi-FI"/>
        </w:rPr>
      </w:pPr>
    </w:p>
    <w:p w14:paraId="172D4212" w14:textId="77777777" w:rsidR="00215D59" w:rsidRDefault="00215D59" w:rsidP="00392ED6">
      <w:pPr>
        <w:pStyle w:val="EMEABodyText"/>
        <w:rPr>
          <w:lang w:val="fi-FI"/>
        </w:rPr>
      </w:pPr>
    </w:p>
    <w:p w14:paraId="3E4C748C" w14:textId="77777777" w:rsidR="00215D59" w:rsidRDefault="00215D59" w:rsidP="00392ED6">
      <w:pPr>
        <w:pStyle w:val="EMEATitlePAC"/>
        <w:rPr>
          <w:lang w:val="fi-FI"/>
        </w:rPr>
      </w:pPr>
      <w:r>
        <w:rPr>
          <w:lang w:val="fi-FI"/>
        </w:rPr>
        <w:t>16.</w:t>
      </w:r>
      <w:r>
        <w:rPr>
          <w:lang w:val="fi-FI"/>
        </w:rPr>
        <w:tab/>
        <w:t>TIEDOT PISTEKIRJOITUKSELLA</w:t>
      </w:r>
    </w:p>
    <w:p w14:paraId="161FE7B1" w14:textId="77777777" w:rsidR="00215D59" w:rsidRDefault="00215D59" w:rsidP="00392ED6">
      <w:pPr>
        <w:pStyle w:val="EMEABodyText"/>
        <w:keepNext/>
        <w:rPr>
          <w:lang w:val="fi-FI"/>
        </w:rPr>
      </w:pPr>
    </w:p>
    <w:p w14:paraId="61083A0E" w14:textId="77777777" w:rsidR="00215D59" w:rsidRDefault="00215D59" w:rsidP="00392ED6">
      <w:pPr>
        <w:pStyle w:val="EMEABodyText"/>
        <w:rPr>
          <w:lang w:val="fi-FI"/>
        </w:rPr>
      </w:pPr>
      <w:r>
        <w:rPr>
          <w:lang w:val="fi-FI"/>
        </w:rPr>
        <w:t>Aprovel 300 mg</w:t>
      </w:r>
    </w:p>
    <w:p w14:paraId="13A8133D" w14:textId="77777777" w:rsidR="000270C4" w:rsidRDefault="000270C4" w:rsidP="00392ED6">
      <w:pPr>
        <w:suppressAutoHyphens/>
        <w:rPr>
          <w:szCs w:val="22"/>
          <w:shd w:val="clear" w:color="auto" w:fill="CCCCCC"/>
          <w:lang w:val="fi-FI"/>
        </w:rPr>
      </w:pPr>
    </w:p>
    <w:p w14:paraId="31F6D112" w14:textId="77777777" w:rsidR="001014D6" w:rsidRDefault="001014D6" w:rsidP="00392ED6">
      <w:pPr>
        <w:suppressAutoHyphens/>
        <w:rPr>
          <w:szCs w:val="22"/>
          <w:shd w:val="clear" w:color="auto" w:fill="CCCCCC"/>
          <w:lang w:val="fi-FI"/>
        </w:rPr>
      </w:pPr>
    </w:p>
    <w:p w14:paraId="64BF6512" w14:textId="77777777" w:rsidR="000270C4" w:rsidRPr="00B82021" w:rsidRDefault="000270C4" w:rsidP="00392ED6">
      <w:pPr>
        <w:keepNext/>
        <w:pBdr>
          <w:top w:val="single" w:sz="4" w:space="1" w:color="auto"/>
          <w:left w:val="single" w:sz="4" w:space="4" w:color="auto"/>
          <w:bottom w:val="single" w:sz="4" w:space="1" w:color="auto"/>
          <w:right w:val="single" w:sz="4" w:space="4" w:color="auto"/>
        </w:pBdr>
        <w:tabs>
          <w:tab w:val="left" w:pos="567"/>
        </w:tabs>
        <w:rPr>
          <w:i/>
          <w:noProof/>
          <w:szCs w:val="22"/>
          <w:lang w:val="fi-FI"/>
        </w:rPr>
      </w:pPr>
      <w:r w:rsidRPr="00B82021">
        <w:rPr>
          <w:b/>
          <w:noProof/>
          <w:szCs w:val="22"/>
          <w:lang w:val="fi-FI"/>
        </w:rPr>
        <w:t>17.</w:t>
      </w:r>
      <w:r w:rsidRPr="00B82021">
        <w:rPr>
          <w:b/>
          <w:noProof/>
          <w:szCs w:val="22"/>
          <w:lang w:val="fi-FI"/>
        </w:rPr>
        <w:tab/>
        <w:t>YKSILÖLLINEN TUNNISTE – 2D-VIIVAKOODI</w:t>
      </w:r>
    </w:p>
    <w:p w14:paraId="1D9552F6" w14:textId="77777777" w:rsidR="000270C4" w:rsidRPr="00B82021" w:rsidRDefault="000270C4" w:rsidP="00392ED6">
      <w:pPr>
        <w:tabs>
          <w:tab w:val="left" w:pos="720"/>
        </w:tabs>
        <w:rPr>
          <w:noProof/>
          <w:szCs w:val="22"/>
          <w:lang w:val="fi-FI"/>
        </w:rPr>
      </w:pPr>
    </w:p>
    <w:p w14:paraId="049C5EAB" w14:textId="77777777" w:rsidR="000270C4" w:rsidRPr="00B82021" w:rsidRDefault="000270C4" w:rsidP="00392ED6">
      <w:pPr>
        <w:rPr>
          <w:noProof/>
          <w:szCs w:val="22"/>
          <w:lang w:val="fi-FI"/>
        </w:rPr>
      </w:pPr>
      <w:r w:rsidRPr="00B82021">
        <w:rPr>
          <w:noProof/>
          <w:szCs w:val="22"/>
          <w:lang w:val="fi-FI"/>
        </w:rPr>
        <w:t>2D-viivakoodi, joka sisältää yksilöllisen tunnisteen.</w:t>
      </w:r>
    </w:p>
    <w:p w14:paraId="7DE87B8B" w14:textId="77777777" w:rsidR="000270C4" w:rsidRDefault="000270C4" w:rsidP="00392ED6">
      <w:pPr>
        <w:rPr>
          <w:noProof/>
          <w:szCs w:val="22"/>
          <w:shd w:val="clear" w:color="auto" w:fill="CCCCCC"/>
          <w:lang w:val="fi-FI" w:eastAsia="fi-FI" w:bidi="fi-FI"/>
        </w:rPr>
      </w:pPr>
    </w:p>
    <w:p w14:paraId="5AD870E4" w14:textId="77777777" w:rsidR="000270C4" w:rsidRPr="009E3505" w:rsidRDefault="000270C4" w:rsidP="00392ED6">
      <w:pPr>
        <w:rPr>
          <w:noProof/>
          <w:szCs w:val="22"/>
          <w:shd w:val="clear" w:color="auto" w:fill="CCCCCC"/>
          <w:lang w:val="fi-FI" w:eastAsia="fi-FI" w:bidi="fi-FI"/>
        </w:rPr>
      </w:pPr>
    </w:p>
    <w:p w14:paraId="3C6FBC29" w14:textId="77777777" w:rsidR="000270C4" w:rsidRPr="00B82021" w:rsidRDefault="000270C4" w:rsidP="00392ED6">
      <w:pPr>
        <w:keepNext/>
        <w:pBdr>
          <w:top w:val="single" w:sz="4" w:space="1" w:color="auto"/>
          <w:left w:val="single" w:sz="4" w:space="4" w:color="auto"/>
          <w:bottom w:val="single" w:sz="4" w:space="1" w:color="auto"/>
          <w:right w:val="single" w:sz="4" w:space="4" w:color="auto"/>
        </w:pBdr>
        <w:tabs>
          <w:tab w:val="left" w:pos="567"/>
        </w:tabs>
        <w:rPr>
          <w:i/>
          <w:noProof/>
          <w:szCs w:val="22"/>
          <w:lang w:val="fi-FI"/>
        </w:rPr>
      </w:pPr>
      <w:r w:rsidRPr="00B82021">
        <w:rPr>
          <w:b/>
          <w:noProof/>
          <w:szCs w:val="22"/>
          <w:lang w:val="fi-FI"/>
        </w:rPr>
        <w:t>18.</w:t>
      </w:r>
      <w:r w:rsidRPr="00B82021">
        <w:rPr>
          <w:b/>
          <w:noProof/>
          <w:szCs w:val="22"/>
          <w:lang w:val="fi-FI"/>
        </w:rPr>
        <w:tab/>
        <w:t>YKSILÖLLINEN TUNNISTE – LUETTAVISSA OLEVAT TIEDOT</w:t>
      </w:r>
    </w:p>
    <w:p w14:paraId="259248DD" w14:textId="77777777" w:rsidR="000270C4" w:rsidRPr="00B82021" w:rsidRDefault="000270C4" w:rsidP="00392ED6">
      <w:pPr>
        <w:tabs>
          <w:tab w:val="left" w:pos="720"/>
        </w:tabs>
        <w:rPr>
          <w:noProof/>
          <w:szCs w:val="22"/>
          <w:lang w:val="fi-FI"/>
        </w:rPr>
      </w:pPr>
    </w:p>
    <w:p w14:paraId="78020333" w14:textId="77777777" w:rsidR="000270C4" w:rsidRPr="00B82021" w:rsidRDefault="000270C4" w:rsidP="00392ED6">
      <w:pPr>
        <w:rPr>
          <w:color w:val="008000"/>
          <w:szCs w:val="22"/>
          <w:lang w:val="fi-FI"/>
        </w:rPr>
      </w:pPr>
      <w:r>
        <w:rPr>
          <w:szCs w:val="22"/>
          <w:lang w:val="fi-FI"/>
        </w:rPr>
        <w:t>PC:</w:t>
      </w:r>
    </w:p>
    <w:p w14:paraId="0041AF39" w14:textId="77777777" w:rsidR="000270C4" w:rsidRPr="00B82021" w:rsidRDefault="000270C4" w:rsidP="00392ED6">
      <w:pPr>
        <w:rPr>
          <w:szCs w:val="22"/>
          <w:lang w:val="fi-FI"/>
        </w:rPr>
      </w:pPr>
      <w:r>
        <w:rPr>
          <w:szCs w:val="22"/>
          <w:lang w:val="fi-FI"/>
        </w:rPr>
        <w:t>SN:</w:t>
      </w:r>
    </w:p>
    <w:p w14:paraId="72EBBC33" w14:textId="77777777" w:rsidR="000270C4" w:rsidRPr="00B82021" w:rsidRDefault="000270C4" w:rsidP="00392ED6">
      <w:pPr>
        <w:rPr>
          <w:szCs w:val="22"/>
          <w:lang w:val="fi-FI"/>
        </w:rPr>
      </w:pPr>
      <w:r>
        <w:rPr>
          <w:szCs w:val="22"/>
          <w:lang w:val="fi-FI"/>
        </w:rPr>
        <w:t>NN:</w:t>
      </w:r>
    </w:p>
    <w:p w14:paraId="589FEDF5" w14:textId="77777777" w:rsidR="000270C4" w:rsidRDefault="000270C4" w:rsidP="00392ED6">
      <w:pPr>
        <w:pStyle w:val="EMEABodyText"/>
        <w:rPr>
          <w:lang w:val="fi-FI"/>
        </w:rPr>
      </w:pPr>
    </w:p>
    <w:p w14:paraId="0A78BAC8" w14:textId="77777777" w:rsidR="00215D59" w:rsidRDefault="00215D59" w:rsidP="00392ED6">
      <w:pPr>
        <w:pStyle w:val="EMEATitlePAC"/>
        <w:rPr>
          <w:lang w:val="fi-FI"/>
        </w:rPr>
      </w:pPr>
      <w:r>
        <w:rPr>
          <w:lang w:val="fi-FI"/>
        </w:rPr>
        <w:br w:type="page"/>
        <w:t>LÄPIPAINOPAKKAUKSISSA TAI LEVYISSÄ ON OLTAVA VÄHINTÄÄN SEURAAVAT MERKINNÄT:</w:t>
      </w:r>
    </w:p>
    <w:p w14:paraId="54A237E9" w14:textId="77777777" w:rsidR="00215D59" w:rsidRDefault="00215D59" w:rsidP="00392ED6">
      <w:pPr>
        <w:pStyle w:val="EMEABodyText"/>
        <w:rPr>
          <w:lang w:val="fi-FI"/>
        </w:rPr>
      </w:pPr>
    </w:p>
    <w:p w14:paraId="6E47DAC1" w14:textId="77777777" w:rsidR="00215D59" w:rsidRDefault="00215D59" w:rsidP="00392ED6">
      <w:pPr>
        <w:pStyle w:val="EMEABodyText"/>
        <w:rPr>
          <w:lang w:val="fi-FI"/>
        </w:rPr>
      </w:pPr>
    </w:p>
    <w:p w14:paraId="55A01AA5" w14:textId="77777777" w:rsidR="00215D59" w:rsidRDefault="00215D59" w:rsidP="00392ED6">
      <w:pPr>
        <w:pStyle w:val="EMEATitlePAC"/>
        <w:rPr>
          <w:lang w:val="fi-FI"/>
        </w:rPr>
      </w:pPr>
      <w:r>
        <w:rPr>
          <w:lang w:val="fi-FI"/>
        </w:rPr>
        <w:t>1.</w:t>
      </w:r>
      <w:r>
        <w:rPr>
          <w:lang w:val="fi-FI"/>
        </w:rPr>
        <w:tab/>
        <w:t>LÄÄKEVALMISTEEN NIMI</w:t>
      </w:r>
    </w:p>
    <w:p w14:paraId="7A2B0195" w14:textId="77777777" w:rsidR="00215D59" w:rsidRDefault="00215D59" w:rsidP="00392ED6">
      <w:pPr>
        <w:pStyle w:val="EMEABodyText"/>
        <w:keepNext/>
        <w:rPr>
          <w:lang w:val="fi-FI"/>
        </w:rPr>
      </w:pPr>
    </w:p>
    <w:p w14:paraId="5EE8A292" w14:textId="77777777" w:rsidR="00215D59" w:rsidRDefault="00215D59" w:rsidP="00392ED6">
      <w:pPr>
        <w:pStyle w:val="EMEABodyText"/>
        <w:rPr>
          <w:lang w:val="fi-FI"/>
        </w:rPr>
      </w:pPr>
      <w:r>
        <w:rPr>
          <w:lang w:val="fi-FI"/>
        </w:rPr>
        <w:t>Aprovel 300 mg tabletit</w:t>
      </w:r>
    </w:p>
    <w:p w14:paraId="1DB1952E" w14:textId="77777777" w:rsidR="00215D59" w:rsidRDefault="00215D59" w:rsidP="00392ED6">
      <w:pPr>
        <w:pStyle w:val="EMEABodyText"/>
        <w:rPr>
          <w:lang w:val="fi-FI"/>
        </w:rPr>
      </w:pPr>
      <w:r>
        <w:rPr>
          <w:lang w:val="fi-FI"/>
        </w:rPr>
        <w:t>irbesartaani</w:t>
      </w:r>
    </w:p>
    <w:p w14:paraId="40B4CCE5" w14:textId="77777777" w:rsidR="00215D59" w:rsidRDefault="00215D59" w:rsidP="00392ED6">
      <w:pPr>
        <w:pStyle w:val="EMEABodyText"/>
        <w:rPr>
          <w:lang w:val="fi-FI"/>
        </w:rPr>
      </w:pPr>
    </w:p>
    <w:p w14:paraId="73253618" w14:textId="77777777" w:rsidR="00215D59" w:rsidRDefault="00215D59" w:rsidP="00392ED6">
      <w:pPr>
        <w:pStyle w:val="EMEABodyText"/>
        <w:rPr>
          <w:lang w:val="fi-FI"/>
        </w:rPr>
      </w:pPr>
    </w:p>
    <w:p w14:paraId="75992CCE" w14:textId="77777777" w:rsidR="00215D59" w:rsidRDefault="00215D59" w:rsidP="00392ED6">
      <w:pPr>
        <w:pStyle w:val="EMEATitlePAC"/>
        <w:rPr>
          <w:lang w:val="fi-FI"/>
        </w:rPr>
      </w:pPr>
      <w:r>
        <w:rPr>
          <w:lang w:val="fi-FI"/>
        </w:rPr>
        <w:t>2.</w:t>
      </w:r>
      <w:r>
        <w:rPr>
          <w:lang w:val="fi-FI"/>
        </w:rPr>
        <w:tab/>
        <w:t>MYYNTILUVAN HALTIJAN NIMI</w:t>
      </w:r>
    </w:p>
    <w:p w14:paraId="1058BEDE" w14:textId="77777777" w:rsidR="00215D59" w:rsidRDefault="00215D59" w:rsidP="00392ED6">
      <w:pPr>
        <w:pStyle w:val="EMEABodyText"/>
        <w:keepNext/>
        <w:rPr>
          <w:lang w:val="it-IT"/>
        </w:rPr>
      </w:pPr>
    </w:p>
    <w:p w14:paraId="379F1102" w14:textId="77777777" w:rsidR="00215D59" w:rsidRDefault="00596544" w:rsidP="00392ED6">
      <w:pPr>
        <w:pStyle w:val="EMEABodyText"/>
        <w:rPr>
          <w:lang w:val="it-IT"/>
        </w:rPr>
      </w:pPr>
      <w:r w:rsidRPr="00AE6178">
        <w:rPr>
          <w:lang w:val="fr-FR"/>
        </w:rPr>
        <w:t>Sanofi Winthrop Industrie</w:t>
      </w:r>
    </w:p>
    <w:p w14:paraId="6C5C42B4" w14:textId="77777777" w:rsidR="00215D59" w:rsidRDefault="00215D59" w:rsidP="00392ED6">
      <w:pPr>
        <w:pStyle w:val="EMEABodyText"/>
        <w:rPr>
          <w:lang w:val="fi-FI"/>
        </w:rPr>
      </w:pPr>
    </w:p>
    <w:p w14:paraId="2A77F073" w14:textId="77777777" w:rsidR="00215D59" w:rsidRDefault="00215D59" w:rsidP="00392ED6">
      <w:pPr>
        <w:pStyle w:val="EMEATitlePAC"/>
        <w:rPr>
          <w:lang w:val="fi-FI"/>
        </w:rPr>
      </w:pPr>
      <w:r>
        <w:rPr>
          <w:lang w:val="fi-FI"/>
        </w:rPr>
        <w:t>3.</w:t>
      </w:r>
      <w:r>
        <w:rPr>
          <w:lang w:val="fi-FI"/>
        </w:rPr>
        <w:tab/>
        <w:t>VIIMEINEN KÄYTTÖPÄIVÄMÄÄRÄ</w:t>
      </w:r>
    </w:p>
    <w:p w14:paraId="56502565" w14:textId="77777777" w:rsidR="00215D59" w:rsidRDefault="00215D59" w:rsidP="00392ED6">
      <w:pPr>
        <w:pStyle w:val="EMEABodyText"/>
        <w:keepNext/>
        <w:rPr>
          <w:lang w:val="it-IT"/>
        </w:rPr>
      </w:pPr>
    </w:p>
    <w:p w14:paraId="5BB787AE" w14:textId="77777777" w:rsidR="00215D59" w:rsidRDefault="00215D59" w:rsidP="00392ED6">
      <w:pPr>
        <w:pStyle w:val="EMEABodyText"/>
        <w:rPr>
          <w:i/>
          <w:lang w:val="it-IT"/>
        </w:rPr>
      </w:pPr>
      <w:r>
        <w:rPr>
          <w:lang w:val="it-IT"/>
        </w:rPr>
        <w:t>EXP</w:t>
      </w:r>
    </w:p>
    <w:p w14:paraId="2ADCFEF2" w14:textId="77777777" w:rsidR="00215D59" w:rsidRDefault="00215D59" w:rsidP="00392ED6">
      <w:pPr>
        <w:pStyle w:val="EMEABodyText"/>
        <w:rPr>
          <w:lang w:val="it-IT"/>
        </w:rPr>
      </w:pPr>
    </w:p>
    <w:p w14:paraId="7B2D507E" w14:textId="77777777" w:rsidR="00215D59" w:rsidRDefault="00215D59" w:rsidP="00392ED6">
      <w:pPr>
        <w:pStyle w:val="EMEABodyText"/>
        <w:rPr>
          <w:lang w:val="fi-FI"/>
        </w:rPr>
      </w:pPr>
    </w:p>
    <w:p w14:paraId="1475F606" w14:textId="77777777" w:rsidR="00215D59" w:rsidRDefault="00215D59" w:rsidP="00392ED6">
      <w:pPr>
        <w:pStyle w:val="EMEATitlePAC"/>
        <w:rPr>
          <w:lang w:val="fi-FI"/>
        </w:rPr>
      </w:pPr>
      <w:r>
        <w:rPr>
          <w:lang w:val="fi-FI"/>
        </w:rPr>
        <w:t>4.</w:t>
      </w:r>
      <w:r>
        <w:rPr>
          <w:lang w:val="fi-FI"/>
        </w:rPr>
        <w:tab/>
        <w:t>ERÄNUMERO</w:t>
      </w:r>
    </w:p>
    <w:p w14:paraId="0C6C0E96" w14:textId="77777777" w:rsidR="00215D59" w:rsidRDefault="00215D59" w:rsidP="00392ED6">
      <w:pPr>
        <w:pStyle w:val="EMEABodyText"/>
        <w:keepNext/>
        <w:rPr>
          <w:lang w:val="fi-FI"/>
        </w:rPr>
      </w:pPr>
    </w:p>
    <w:p w14:paraId="28785222" w14:textId="77777777" w:rsidR="00215D59" w:rsidRDefault="00215D59" w:rsidP="00392ED6">
      <w:pPr>
        <w:pStyle w:val="EMEABodyText"/>
        <w:rPr>
          <w:lang w:val="fi-FI"/>
        </w:rPr>
      </w:pPr>
      <w:r>
        <w:rPr>
          <w:lang w:val="fi-FI"/>
        </w:rPr>
        <w:t>Lot</w:t>
      </w:r>
    </w:p>
    <w:p w14:paraId="2AF39A53" w14:textId="77777777" w:rsidR="00215D59" w:rsidRDefault="00215D59" w:rsidP="00392ED6">
      <w:pPr>
        <w:pStyle w:val="EMEABodyText"/>
        <w:rPr>
          <w:lang w:val="fi-FI"/>
        </w:rPr>
      </w:pPr>
    </w:p>
    <w:p w14:paraId="5E742FED" w14:textId="77777777" w:rsidR="00215D59" w:rsidRDefault="00215D59" w:rsidP="00392ED6">
      <w:pPr>
        <w:pStyle w:val="EMEABodyText"/>
        <w:rPr>
          <w:lang w:val="fi-FI"/>
        </w:rPr>
      </w:pPr>
    </w:p>
    <w:p w14:paraId="2A5F85C5" w14:textId="77777777" w:rsidR="00215D59" w:rsidRDefault="00215D59" w:rsidP="00392ED6">
      <w:pPr>
        <w:pStyle w:val="EMEATitlePAC"/>
        <w:rPr>
          <w:lang w:val="fi-FI"/>
        </w:rPr>
      </w:pPr>
      <w:r>
        <w:rPr>
          <w:lang w:val="fi-FI"/>
        </w:rPr>
        <w:t>5.</w:t>
      </w:r>
      <w:r>
        <w:rPr>
          <w:lang w:val="fi-FI"/>
        </w:rPr>
        <w:tab/>
        <w:t>MUUTA</w:t>
      </w:r>
    </w:p>
    <w:p w14:paraId="2D9B94E8" w14:textId="77777777" w:rsidR="00215D59" w:rsidRDefault="00215D59" w:rsidP="00392ED6">
      <w:pPr>
        <w:pStyle w:val="EMEABodyText"/>
        <w:keepNext/>
        <w:rPr>
          <w:lang w:val="fi-FI"/>
        </w:rPr>
      </w:pPr>
    </w:p>
    <w:p w14:paraId="44AC66EA" w14:textId="77777777" w:rsidR="00215D59" w:rsidRDefault="00215D59" w:rsidP="00392ED6">
      <w:pPr>
        <w:pStyle w:val="EMEABodyText"/>
        <w:rPr>
          <w:lang w:val="fi-FI"/>
        </w:rPr>
      </w:pPr>
      <w:r w:rsidRPr="00FC70BA">
        <w:rPr>
          <w:highlight w:val="lightGray"/>
          <w:lang w:val="fi-FI"/>
        </w:rPr>
        <w:t>14 - 28 - 56 - 98 </w:t>
      </w:r>
      <w:r>
        <w:rPr>
          <w:highlight w:val="lightGray"/>
          <w:lang w:val="fi-FI"/>
        </w:rPr>
        <w:t>tablettia:</w:t>
      </w:r>
    </w:p>
    <w:p w14:paraId="24F508A9" w14:textId="77777777" w:rsidR="00215D59" w:rsidRPr="006E773F" w:rsidRDefault="00215D59" w:rsidP="00392ED6">
      <w:pPr>
        <w:pStyle w:val="EMEABodyText"/>
        <w:rPr>
          <w:lang w:val="fi-FI"/>
        </w:rPr>
      </w:pPr>
      <w:r w:rsidRPr="006E773F">
        <w:rPr>
          <w:lang w:val="fi-FI"/>
        </w:rPr>
        <w:t>Ma</w:t>
      </w:r>
      <w:r w:rsidRPr="006E773F">
        <w:rPr>
          <w:lang w:val="fi-FI"/>
        </w:rPr>
        <w:br/>
        <w:t>Ti</w:t>
      </w:r>
      <w:r w:rsidRPr="006E773F">
        <w:rPr>
          <w:lang w:val="fi-FI"/>
        </w:rPr>
        <w:br/>
        <w:t>Ke</w:t>
      </w:r>
      <w:r w:rsidRPr="006E773F">
        <w:rPr>
          <w:lang w:val="fi-FI"/>
        </w:rPr>
        <w:br/>
        <w:t>To</w:t>
      </w:r>
      <w:r w:rsidRPr="006E773F">
        <w:rPr>
          <w:lang w:val="fi-FI"/>
        </w:rPr>
        <w:br/>
        <w:t>Pe</w:t>
      </w:r>
      <w:r w:rsidRPr="006E773F">
        <w:rPr>
          <w:lang w:val="fi-FI"/>
        </w:rPr>
        <w:br/>
        <w:t>La</w:t>
      </w:r>
      <w:r w:rsidRPr="006E773F">
        <w:rPr>
          <w:lang w:val="fi-FI"/>
        </w:rPr>
        <w:br/>
        <w:t>Su</w:t>
      </w:r>
    </w:p>
    <w:p w14:paraId="6759F337" w14:textId="77777777" w:rsidR="00215D59" w:rsidRPr="006E773F" w:rsidRDefault="00215D59" w:rsidP="00392ED6">
      <w:pPr>
        <w:pStyle w:val="EMEABodyText"/>
        <w:rPr>
          <w:lang w:val="fi-FI"/>
        </w:rPr>
      </w:pPr>
    </w:p>
    <w:p w14:paraId="00D46B30" w14:textId="77777777" w:rsidR="00215D59" w:rsidRPr="006E773F" w:rsidRDefault="00215D59" w:rsidP="00392ED6">
      <w:pPr>
        <w:pStyle w:val="EMEABodyText"/>
        <w:rPr>
          <w:lang w:val="fi-FI"/>
        </w:rPr>
      </w:pPr>
      <w:r w:rsidRPr="00FC70BA">
        <w:rPr>
          <w:highlight w:val="lightGray"/>
          <w:lang w:val="fi-FI"/>
        </w:rPr>
        <w:t>56 x 1 </w:t>
      </w:r>
      <w:r>
        <w:rPr>
          <w:highlight w:val="lightGray"/>
          <w:lang w:val="fi-FI"/>
        </w:rPr>
        <w:t>tablettia:</w:t>
      </w:r>
    </w:p>
    <w:p w14:paraId="7020BA9F" w14:textId="77777777" w:rsidR="00215D59" w:rsidRDefault="00215D59" w:rsidP="00392ED6">
      <w:pPr>
        <w:pStyle w:val="EMEATitlePAC"/>
        <w:rPr>
          <w:lang w:val="fi-FI"/>
        </w:rPr>
      </w:pPr>
      <w:r w:rsidRPr="00FC70BA">
        <w:rPr>
          <w:lang w:val="fi-FI"/>
        </w:rPr>
        <w:br w:type="page"/>
      </w:r>
      <w:r>
        <w:rPr>
          <w:lang w:val="fi-FI"/>
        </w:rPr>
        <w:t>ULKOPAKKAUKSESSA ON OLTAVA SEURAAVAT MERKINNÄT</w:t>
      </w:r>
    </w:p>
    <w:p w14:paraId="32A449B8" w14:textId="77777777" w:rsidR="00215D59" w:rsidRDefault="00215D59" w:rsidP="00392ED6">
      <w:pPr>
        <w:pStyle w:val="EMEATitlePAC"/>
        <w:rPr>
          <w:lang w:val="fi-FI"/>
        </w:rPr>
      </w:pPr>
    </w:p>
    <w:p w14:paraId="63ACE2B2" w14:textId="77777777" w:rsidR="00215D59" w:rsidRDefault="00215D59" w:rsidP="00392ED6">
      <w:pPr>
        <w:pStyle w:val="EMEATitlePAC"/>
        <w:rPr>
          <w:lang w:val="fi-FI"/>
        </w:rPr>
      </w:pPr>
      <w:r>
        <w:rPr>
          <w:lang w:val="fi-FI"/>
        </w:rPr>
        <w:t>ULKOPAKKAUS</w:t>
      </w:r>
    </w:p>
    <w:p w14:paraId="7A81B21C" w14:textId="77777777" w:rsidR="00215D59" w:rsidRDefault="00215D59" w:rsidP="00392ED6">
      <w:pPr>
        <w:pStyle w:val="EMEABodyText"/>
        <w:rPr>
          <w:lang w:val="fi-FI"/>
        </w:rPr>
      </w:pPr>
    </w:p>
    <w:p w14:paraId="5C9AC824" w14:textId="77777777" w:rsidR="00215D59" w:rsidRDefault="00215D59" w:rsidP="00392ED6">
      <w:pPr>
        <w:pStyle w:val="EMEABodyText"/>
        <w:rPr>
          <w:lang w:val="fi-FI"/>
        </w:rPr>
      </w:pPr>
    </w:p>
    <w:p w14:paraId="38FD038A" w14:textId="77777777" w:rsidR="00215D59" w:rsidRDefault="00215D59" w:rsidP="00392ED6">
      <w:pPr>
        <w:pStyle w:val="EMEATitlePAC"/>
        <w:rPr>
          <w:lang w:val="fi-FI"/>
        </w:rPr>
      </w:pPr>
      <w:r>
        <w:rPr>
          <w:lang w:val="fi-FI"/>
        </w:rPr>
        <w:t>1.</w:t>
      </w:r>
      <w:r>
        <w:rPr>
          <w:lang w:val="fi-FI"/>
        </w:rPr>
        <w:tab/>
        <w:t>LÄÄKEVALMISTEEN NIMI</w:t>
      </w:r>
    </w:p>
    <w:p w14:paraId="5D7DA5A4" w14:textId="77777777" w:rsidR="00215D59" w:rsidRDefault="00215D59" w:rsidP="00392ED6">
      <w:pPr>
        <w:pStyle w:val="EMEABodyText"/>
        <w:rPr>
          <w:lang w:val="fi-FI"/>
        </w:rPr>
      </w:pPr>
    </w:p>
    <w:p w14:paraId="38485C9F" w14:textId="77777777" w:rsidR="00215D59" w:rsidRDefault="00215D59" w:rsidP="00392ED6">
      <w:pPr>
        <w:pStyle w:val="EMEABodyText"/>
        <w:rPr>
          <w:lang w:val="fi-FI"/>
        </w:rPr>
      </w:pPr>
      <w:r>
        <w:rPr>
          <w:lang w:val="fi-FI"/>
        </w:rPr>
        <w:t>Aprovel 75 mg tabletti, kalvopäällysteinen</w:t>
      </w:r>
    </w:p>
    <w:p w14:paraId="4B1603A5" w14:textId="77777777" w:rsidR="00215D59" w:rsidRDefault="00215D59" w:rsidP="00392ED6">
      <w:pPr>
        <w:pStyle w:val="EMEABodyText"/>
        <w:rPr>
          <w:lang w:val="fi-FI"/>
        </w:rPr>
      </w:pPr>
      <w:r>
        <w:rPr>
          <w:lang w:val="fi-FI"/>
        </w:rPr>
        <w:t>irbesartaani</w:t>
      </w:r>
    </w:p>
    <w:p w14:paraId="2696C083" w14:textId="77777777" w:rsidR="00215D59" w:rsidRDefault="00215D59" w:rsidP="00392ED6">
      <w:pPr>
        <w:pStyle w:val="EMEABodyText"/>
        <w:rPr>
          <w:lang w:val="fi-FI"/>
        </w:rPr>
      </w:pPr>
    </w:p>
    <w:p w14:paraId="006426D4" w14:textId="77777777" w:rsidR="00215D59" w:rsidRDefault="00215D59" w:rsidP="00392ED6">
      <w:pPr>
        <w:pStyle w:val="EMEABodyText"/>
        <w:rPr>
          <w:lang w:val="fi-FI"/>
        </w:rPr>
      </w:pPr>
    </w:p>
    <w:p w14:paraId="1D324033" w14:textId="77777777" w:rsidR="00215D59" w:rsidRDefault="00215D59" w:rsidP="00392ED6">
      <w:pPr>
        <w:pStyle w:val="EMEATitlePAC"/>
        <w:rPr>
          <w:lang w:val="fi-FI"/>
        </w:rPr>
      </w:pPr>
      <w:r>
        <w:rPr>
          <w:lang w:val="fi-FI"/>
        </w:rPr>
        <w:t>2.</w:t>
      </w:r>
      <w:r>
        <w:rPr>
          <w:lang w:val="fi-FI"/>
        </w:rPr>
        <w:tab/>
        <w:t>VAIKUTTAVA(T) AINE(ET)</w:t>
      </w:r>
    </w:p>
    <w:p w14:paraId="2BD5AC50" w14:textId="77777777" w:rsidR="00215D59" w:rsidRDefault="00215D59" w:rsidP="00392ED6">
      <w:pPr>
        <w:pStyle w:val="EMEABodyText"/>
        <w:rPr>
          <w:lang w:val="fi-FI"/>
        </w:rPr>
      </w:pPr>
    </w:p>
    <w:p w14:paraId="3F403B60" w14:textId="77777777" w:rsidR="00215D59" w:rsidRDefault="00215D59" w:rsidP="00392ED6">
      <w:pPr>
        <w:pStyle w:val="EMEABodyText"/>
        <w:rPr>
          <w:lang w:val="fi-FI"/>
        </w:rPr>
      </w:pPr>
      <w:r>
        <w:rPr>
          <w:lang w:val="fi-FI"/>
        </w:rPr>
        <w:t>Yksi tabletti sisältää: irbesartaani 75 mg</w:t>
      </w:r>
    </w:p>
    <w:p w14:paraId="1E32A233" w14:textId="77777777" w:rsidR="00215D59" w:rsidRDefault="00215D59" w:rsidP="00392ED6">
      <w:pPr>
        <w:pStyle w:val="EMEABodyText"/>
        <w:rPr>
          <w:lang w:val="fi-FI"/>
        </w:rPr>
      </w:pPr>
    </w:p>
    <w:p w14:paraId="17854D94" w14:textId="77777777" w:rsidR="00215D59" w:rsidRDefault="00215D59" w:rsidP="00392ED6">
      <w:pPr>
        <w:pStyle w:val="EMEABodyText"/>
        <w:rPr>
          <w:lang w:val="fi-FI"/>
        </w:rPr>
      </w:pPr>
    </w:p>
    <w:p w14:paraId="6FFDF271" w14:textId="77777777" w:rsidR="00215D59" w:rsidRDefault="00215D59" w:rsidP="00392ED6">
      <w:pPr>
        <w:pStyle w:val="EMEATitlePAC"/>
        <w:rPr>
          <w:lang w:val="fi-FI"/>
        </w:rPr>
      </w:pPr>
      <w:r>
        <w:rPr>
          <w:lang w:val="fi-FI"/>
        </w:rPr>
        <w:t>3.</w:t>
      </w:r>
      <w:r>
        <w:rPr>
          <w:lang w:val="fi-FI"/>
        </w:rPr>
        <w:tab/>
        <w:t>LUETTELO APUAINEISTA</w:t>
      </w:r>
    </w:p>
    <w:p w14:paraId="7C4AC46B" w14:textId="77777777" w:rsidR="00215D59" w:rsidRDefault="00215D59" w:rsidP="00392ED6">
      <w:pPr>
        <w:pStyle w:val="EMEABodyText"/>
        <w:rPr>
          <w:lang w:val="fi-FI"/>
        </w:rPr>
      </w:pPr>
    </w:p>
    <w:p w14:paraId="5B5E4850" w14:textId="77777777" w:rsidR="00215D59" w:rsidRDefault="00215D59" w:rsidP="00392ED6">
      <w:pPr>
        <w:pStyle w:val="EMEABodyText"/>
        <w:rPr>
          <w:lang w:val="fi-FI"/>
        </w:rPr>
      </w:pPr>
      <w:r>
        <w:rPr>
          <w:lang w:val="fi-FI"/>
        </w:rPr>
        <w:t>Apuaineet: sisältää myös laktoosimonohydraattia.</w:t>
      </w:r>
      <w:r w:rsidR="0005334C">
        <w:rPr>
          <w:lang w:val="fi-FI"/>
        </w:rPr>
        <w:t xml:space="preserve"> Katso</w:t>
      </w:r>
      <w:r w:rsidR="000270C4">
        <w:rPr>
          <w:lang w:val="fi-FI"/>
        </w:rPr>
        <w:t xml:space="preserve"> lisätietoja pakkausselosteesta.</w:t>
      </w:r>
    </w:p>
    <w:p w14:paraId="4B090040" w14:textId="77777777" w:rsidR="00215D59" w:rsidRDefault="00215D59" w:rsidP="00392ED6">
      <w:pPr>
        <w:pStyle w:val="EMEABodyText"/>
        <w:rPr>
          <w:lang w:val="fi-FI"/>
        </w:rPr>
      </w:pPr>
    </w:p>
    <w:p w14:paraId="335B7343" w14:textId="77777777" w:rsidR="00215D59" w:rsidRDefault="00215D59" w:rsidP="00392ED6">
      <w:pPr>
        <w:pStyle w:val="EMEABodyText"/>
        <w:rPr>
          <w:lang w:val="fi-FI"/>
        </w:rPr>
      </w:pPr>
    </w:p>
    <w:p w14:paraId="5661AD47" w14:textId="77777777" w:rsidR="00215D59" w:rsidRDefault="00215D59" w:rsidP="00392ED6">
      <w:pPr>
        <w:pStyle w:val="EMEATitlePAC"/>
        <w:rPr>
          <w:lang w:val="fi-FI"/>
        </w:rPr>
      </w:pPr>
      <w:r>
        <w:rPr>
          <w:lang w:val="fi-FI"/>
        </w:rPr>
        <w:t>4.</w:t>
      </w:r>
      <w:r>
        <w:rPr>
          <w:lang w:val="fi-FI"/>
        </w:rPr>
        <w:tab/>
        <w:t>LÄÄKEMUOTO JA SISÄLLÖN MÄÄRÄ</w:t>
      </w:r>
    </w:p>
    <w:p w14:paraId="7C4151C2" w14:textId="77777777" w:rsidR="00215D59" w:rsidRDefault="00215D59" w:rsidP="00392ED6">
      <w:pPr>
        <w:pStyle w:val="EMEABodyText"/>
        <w:keepNext/>
        <w:rPr>
          <w:lang w:val="fi-FI"/>
        </w:rPr>
      </w:pPr>
    </w:p>
    <w:p w14:paraId="70EA7EED" w14:textId="77777777" w:rsidR="00215D59" w:rsidRPr="00DB1F86" w:rsidRDefault="00215D59" w:rsidP="00392ED6">
      <w:pPr>
        <w:rPr>
          <w:lang w:val="fi-FI"/>
        </w:rPr>
      </w:pPr>
      <w:r>
        <w:rPr>
          <w:lang w:val="fi-FI"/>
        </w:rPr>
        <w:t>14 tablettia</w:t>
      </w:r>
      <w:r>
        <w:rPr>
          <w:lang w:val="fi-FI"/>
        </w:rPr>
        <w:br/>
      </w:r>
      <w:r w:rsidRPr="00DB1F86">
        <w:rPr>
          <w:lang w:val="fi-FI"/>
        </w:rPr>
        <w:t>28 </w:t>
      </w:r>
      <w:r>
        <w:rPr>
          <w:lang w:val="fi-FI"/>
        </w:rPr>
        <w:t>tablettia</w:t>
      </w:r>
      <w:r>
        <w:rPr>
          <w:lang w:val="fi-FI"/>
        </w:rPr>
        <w:br/>
        <w:t>30</w:t>
      </w:r>
      <w:r w:rsidRPr="00DB1F86">
        <w:rPr>
          <w:lang w:val="fi-FI"/>
        </w:rPr>
        <w:t> </w:t>
      </w:r>
      <w:r>
        <w:rPr>
          <w:lang w:val="fi-FI"/>
        </w:rPr>
        <w:t>tablettia</w:t>
      </w:r>
      <w:r>
        <w:rPr>
          <w:lang w:val="fi-FI"/>
        </w:rPr>
        <w:br/>
      </w:r>
      <w:r w:rsidRPr="00DB1F86">
        <w:rPr>
          <w:lang w:val="fi-FI"/>
        </w:rPr>
        <w:t>56 </w:t>
      </w:r>
      <w:r>
        <w:rPr>
          <w:lang w:val="fi-FI"/>
        </w:rPr>
        <w:t>tablettia</w:t>
      </w:r>
      <w:r>
        <w:rPr>
          <w:lang w:val="fi-FI"/>
        </w:rPr>
        <w:br/>
      </w:r>
      <w:r w:rsidRPr="00DB1F86">
        <w:rPr>
          <w:lang w:val="fi-FI"/>
        </w:rPr>
        <w:t>56 x 1 </w:t>
      </w:r>
      <w:r>
        <w:rPr>
          <w:lang w:val="fi-FI"/>
        </w:rPr>
        <w:t>tablettia</w:t>
      </w:r>
      <w:r>
        <w:rPr>
          <w:lang w:val="fi-FI"/>
        </w:rPr>
        <w:br/>
        <w:t>84 tablettia</w:t>
      </w:r>
      <w:r>
        <w:rPr>
          <w:lang w:val="fi-FI"/>
        </w:rPr>
        <w:br/>
        <w:t>90</w:t>
      </w:r>
      <w:r w:rsidRPr="00DB1F86">
        <w:rPr>
          <w:lang w:val="fi-FI"/>
        </w:rPr>
        <w:t> </w:t>
      </w:r>
      <w:r>
        <w:rPr>
          <w:lang w:val="fi-FI"/>
        </w:rPr>
        <w:t>tablettia</w:t>
      </w:r>
      <w:r>
        <w:rPr>
          <w:lang w:val="fi-FI"/>
        </w:rPr>
        <w:br/>
      </w:r>
      <w:r w:rsidRPr="00DB1F86">
        <w:rPr>
          <w:lang w:val="fi-FI"/>
        </w:rPr>
        <w:t>98 </w:t>
      </w:r>
      <w:r>
        <w:rPr>
          <w:lang w:val="fi-FI"/>
        </w:rPr>
        <w:t>tablettia</w:t>
      </w:r>
    </w:p>
    <w:p w14:paraId="6F144940" w14:textId="77777777" w:rsidR="00215D59" w:rsidRPr="00DB1F86" w:rsidRDefault="00215D59" w:rsidP="00392ED6">
      <w:pPr>
        <w:pStyle w:val="EMEABodyText"/>
        <w:rPr>
          <w:lang w:val="fi-FI"/>
        </w:rPr>
      </w:pPr>
    </w:p>
    <w:p w14:paraId="784AFF87" w14:textId="77777777" w:rsidR="00215D59" w:rsidRDefault="00215D59" w:rsidP="00392ED6">
      <w:pPr>
        <w:pStyle w:val="EMEABodyText"/>
        <w:rPr>
          <w:lang w:val="fi-FI"/>
        </w:rPr>
      </w:pPr>
    </w:p>
    <w:p w14:paraId="7039D1CE" w14:textId="77777777" w:rsidR="00215D59" w:rsidRDefault="00215D59" w:rsidP="00392ED6">
      <w:pPr>
        <w:pStyle w:val="EMEATitlePAC"/>
        <w:rPr>
          <w:lang w:val="fi-FI"/>
        </w:rPr>
      </w:pPr>
      <w:r>
        <w:rPr>
          <w:lang w:val="fi-FI"/>
        </w:rPr>
        <w:t>5.</w:t>
      </w:r>
      <w:r>
        <w:rPr>
          <w:lang w:val="fi-FI"/>
        </w:rPr>
        <w:tab/>
        <w:t>ANTOTAPA JA TARVITTAESSA ANTOREITTI (ANTOREITIT)</w:t>
      </w:r>
    </w:p>
    <w:p w14:paraId="7532BE19" w14:textId="77777777" w:rsidR="00215D59" w:rsidRDefault="00215D59" w:rsidP="00392ED6">
      <w:pPr>
        <w:pStyle w:val="EMEABodyText"/>
        <w:rPr>
          <w:lang w:val="fi-FI"/>
        </w:rPr>
      </w:pPr>
    </w:p>
    <w:p w14:paraId="36B3C56F" w14:textId="77777777" w:rsidR="00215D59" w:rsidRDefault="00215D59" w:rsidP="00392ED6">
      <w:pPr>
        <w:pStyle w:val="EMEABodyText"/>
        <w:rPr>
          <w:lang w:val="fi-FI"/>
        </w:rPr>
      </w:pPr>
      <w:r>
        <w:rPr>
          <w:lang w:val="fi-FI"/>
        </w:rPr>
        <w:t>Suun kautta. Lue pakkausseloste ennen käyttöä.</w:t>
      </w:r>
    </w:p>
    <w:p w14:paraId="29AA1302" w14:textId="77777777" w:rsidR="00215D59" w:rsidRDefault="00215D59" w:rsidP="00392ED6">
      <w:pPr>
        <w:pStyle w:val="EMEABodyText"/>
        <w:rPr>
          <w:lang w:val="fi-FI"/>
        </w:rPr>
      </w:pPr>
    </w:p>
    <w:p w14:paraId="7CA80BD7" w14:textId="77777777" w:rsidR="00215D59" w:rsidRDefault="00215D59" w:rsidP="00392ED6">
      <w:pPr>
        <w:pStyle w:val="EMEABodyText"/>
        <w:rPr>
          <w:lang w:val="fi-FI"/>
        </w:rPr>
      </w:pPr>
    </w:p>
    <w:p w14:paraId="55DB2852" w14:textId="77777777" w:rsidR="00215D59" w:rsidRDefault="00215D59" w:rsidP="00392ED6">
      <w:pPr>
        <w:pStyle w:val="EMEATitlePAC"/>
        <w:ind w:left="600" w:hanging="600"/>
        <w:rPr>
          <w:lang w:val="fi-FI"/>
        </w:rPr>
      </w:pPr>
      <w:r>
        <w:rPr>
          <w:lang w:val="fi-FI"/>
        </w:rPr>
        <w:t>6.</w:t>
      </w:r>
      <w:r>
        <w:rPr>
          <w:lang w:val="fi-FI"/>
        </w:rPr>
        <w:tab/>
        <w:t>ERITYISVAROITUS VALMISTEEN SÄILYTTÄMISESTÄ POIS</w:t>
      </w:r>
      <w:r w:rsidR="00F15FD0">
        <w:rPr>
          <w:lang w:val="fi-FI"/>
        </w:rPr>
        <w:t>sa</w:t>
      </w:r>
      <w:r>
        <w:rPr>
          <w:lang w:val="fi-FI"/>
        </w:rPr>
        <w:t xml:space="preserve"> LASTEN ULOTTUVILTA</w:t>
      </w:r>
      <w:r w:rsidR="00F15FD0">
        <w:rPr>
          <w:lang w:val="fi-FI"/>
        </w:rPr>
        <w:t xml:space="preserve"> ja näkyviltä</w:t>
      </w:r>
    </w:p>
    <w:p w14:paraId="53A6BD4F" w14:textId="77777777" w:rsidR="00215D59" w:rsidRDefault="00215D59" w:rsidP="00392ED6">
      <w:pPr>
        <w:pStyle w:val="EMEABodyText"/>
        <w:rPr>
          <w:lang w:val="fi-FI"/>
        </w:rPr>
      </w:pPr>
    </w:p>
    <w:p w14:paraId="3EB972A4" w14:textId="77777777" w:rsidR="00215D59" w:rsidRDefault="00215D59" w:rsidP="00392ED6">
      <w:pPr>
        <w:pStyle w:val="EMEABodyText"/>
        <w:rPr>
          <w:lang w:val="fi-FI"/>
        </w:rPr>
      </w:pPr>
      <w:r>
        <w:rPr>
          <w:lang w:val="fi-FI"/>
        </w:rPr>
        <w:t>Ei lasten ulottuville eikä näkyville.</w:t>
      </w:r>
    </w:p>
    <w:p w14:paraId="6B6FC97A" w14:textId="77777777" w:rsidR="00215D59" w:rsidRDefault="00215D59" w:rsidP="00392ED6">
      <w:pPr>
        <w:pStyle w:val="EMEABodyText"/>
        <w:rPr>
          <w:lang w:val="fi-FI"/>
        </w:rPr>
      </w:pPr>
    </w:p>
    <w:p w14:paraId="3A914D99" w14:textId="77777777" w:rsidR="00215D59" w:rsidRDefault="00215D59" w:rsidP="00392ED6">
      <w:pPr>
        <w:pStyle w:val="EMEABodyText"/>
        <w:rPr>
          <w:lang w:val="fi-FI"/>
        </w:rPr>
      </w:pPr>
    </w:p>
    <w:p w14:paraId="735ABF38" w14:textId="77777777" w:rsidR="00215D59" w:rsidRDefault="00215D59" w:rsidP="00392ED6">
      <w:pPr>
        <w:pStyle w:val="EMEATitlePAC"/>
        <w:rPr>
          <w:lang w:val="fi-FI"/>
        </w:rPr>
      </w:pPr>
      <w:r>
        <w:rPr>
          <w:lang w:val="fi-FI"/>
        </w:rPr>
        <w:t>7.</w:t>
      </w:r>
      <w:r>
        <w:rPr>
          <w:lang w:val="fi-FI"/>
        </w:rPr>
        <w:tab/>
        <w:t>MUU ERITYISVAROITUS (MUUT ERITYISVAROITUKSET), JOS TARPEEN</w:t>
      </w:r>
    </w:p>
    <w:p w14:paraId="7B66C2F9" w14:textId="77777777" w:rsidR="00215D59" w:rsidRDefault="00215D59" w:rsidP="00392ED6">
      <w:pPr>
        <w:pStyle w:val="EMEABodyText"/>
        <w:rPr>
          <w:lang w:val="fi-FI"/>
        </w:rPr>
      </w:pPr>
    </w:p>
    <w:p w14:paraId="3052BF92" w14:textId="77777777" w:rsidR="00215D59" w:rsidRDefault="00215D59" w:rsidP="00392ED6">
      <w:pPr>
        <w:pStyle w:val="EMEABodyText"/>
        <w:rPr>
          <w:lang w:val="fi-FI"/>
        </w:rPr>
      </w:pPr>
    </w:p>
    <w:p w14:paraId="718C1A47" w14:textId="77777777" w:rsidR="00215D59" w:rsidRDefault="00215D59" w:rsidP="00392ED6">
      <w:pPr>
        <w:pStyle w:val="EMEATitlePAC"/>
        <w:rPr>
          <w:lang w:val="fi-FI"/>
        </w:rPr>
      </w:pPr>
      <w:r>
        <w:rPr>
          <w:lang w:val="fi-FI"/>
        </w:rPr>
        <w:t>8.</w:t>
      </w:r>
      <w:r>
        <w:rPr>
          <w:lang w:val="fi-FI"/>
        </w:rPr>
        <w:tab/>
        <w:t>VIIMEINEN KÄYTTÖPÄIVÄMÄÄRÄ</w:t>
      </w:r>
    </w:p>
    <w:p w14:paraId="26D9189F" w14:textId="77777777" w:rsidR="00215D59" w:rsidRDefault="00215D59" w:rsidP="00392ED6">
      <w:pPr>
        <w:pStyle w:val="EMEABodyText"/>
        <w:rPr>
          <w:lang w:val="fi-FI"/>
        </w:rPr>
      </w:pPr>
    </w:p>
    <w:p w14:paraId="719244EE" w14:textId="77777777" w:rsidR="00215D59" w:rsidRDefault="00215D59" w:rsidP="00392ED6">
      <w:pPr>
        <w:pStyle w:val="EMEABodyText"/>
        <w:rPr>
          <w:i/>
          <w:lang w:val="fi-FI"/>
        </w:rPr>
      </w:pPr>
      <w:r>
        <w:rPr>
          <w:lang w:val="fi-FI"/>
        </w:rPr>
        <w:t>EXP</w:t>
      </w:r>
    </w:p>
    <w:p w14:paraId="136B4F02" w14:textId="77777777" w:rsidR="00215D59" w:rsidRDefault="00215D59" w:rsidP="00392ED6">
      <w:pPr>
        <w:pStyle w:val="EMEABodyText"/>
        <w:rPr>
          <w:lang w:val="fi-FI"/>
        </w:rPr>
      </w:pPr>
    </w:p>
    <w:p w14:paraId="16C2AC9D" w14:textId="77777777" w:rsidR="00215D59" w:rsidRDefault="00215D59" w:rsidP="00392ED6">
      <w:pPr>
        <w:pStyle w:val="EMEABodyText"/>
        <w:rPr>
          <w:lang w:val="fi-FI"/>
        </w:rPr>
      </w:pPr>
    </w:p>
    <w:p w14:paraId="4564AEF1" w14:textId="77777777" w:rsidR="00215D59" w:rsidRDefault="00215D59" w:rsidP="00392ED6">
      <w:pPr>
        <w:pStyle w:val="EMEATitlePAC"/>
        <w:rPr>
          <w:lang w:val="fi-FI"/>
        </w:rPr>
      </w:pPr>
      <w:r>
        <w:rPr>
          <w:lang w:val="fi-FI"/>
        </w:rPr>
        <w:t>9.</w:t>
      </w:r>
      <w:r>
        <w:rPr>
          <w:lang w:val="fi-FI"/>
        </w:rPr>
        <w:tab/>
        <w:t>ERITYISET SÄILYTYSOLOSUHTEET</w:t>
      </w:r>
    </w:p>
    <w:p w14:paraId="42983E53" w14:textId="77777777" w:rsidR="00215D59" w:rsidRDefault="00215D59" w:rsidP="00392ED6">
      <w:pPr>
        <w:pStyle w:val="EMEABodyText"/>
        <w:keepNext/>
        <w:keepLines/>
        <w:rPr>
          <w:lang w:val="fi-FI"/>
        </w:rPr>
      </w:pPr>
    </w:p>
    <w:p w14:paraId="659BC9C5" w14:textId="77777777" w:rsidR="00215D59" w:rsidRDefault="00215D59" w:rsidP="00392ED6">
      <w:pPr>
        <w:pStyle w:val="EMEABodyText"/>
        <w:keepNext/>
        <w:keepLines/>
        <w:rPr>
          <w:lang w:val="fi-FI"/>
        </w:rPr>
      </w:pPr>
      <w:r>
        <w:rPr>
          <w:lang w:val="fi-FI"/>
        </w:rPr>
        <w:t>Säilytä alle 30</w:t>
      </w:r>
      <w:r w:rsidR="00D974B6">
        <w:rPr>
          <w:lang w:val="fi-FI"/>
        </w:rPr>
        <w:t> </w:t>
      </w:r>
      <w:r>
        <w:rPr>
          <w:lang w:val="fi-FI"/>
        </w:rPr>
        <w:t>°C.</w:t>
      </w:r>
    </w:p>
    <w:p w14:paraId="24987FAE" w14:textId="77777777" w:rsidR="00215D59" w:rsidRDefault="00215D59" w:rsidP="00392ED6">
      <w:pPr>
        <w:pStyle w:val="EMEABodyText"/>
        <w:rPr>
          <w:lang w:val="fi-FI"/>
        </w:rPr>
      </w:pPr>
    </w:p>
    <w:p w14:paraId="09670C62" w14:textId="77777777" w:rsidR="00215D59" w:rsidRDefault="00215D59" w:rsidP="00392ED6">
      <w:pPr>
        <w:pStyle w:val="EMEABodyText"/>
        <w:rPr>
          <w:lang w:val="fi-FI"/>
        </w:rPr>
      </w:pPr>
    </w:p>
    <w:p w14:paraId="5152BABB" w14:textId="77777777" w:rsidR="00215D59" w:rsidRDefault="00215D59" w:rsidP="00392ED6">
      <w:pPr>
        <w:pStyle w:val="EMEATitlePAC"/>
        <w:ind w:left="600" w:hanging="600"/>
        <w:rPr>
          <w:lang w:val="fi-FI"/>
        </w:rPr>
      </w:pPr>
      <w:r>
        <w:rPr>
          <w:lang w:val="fi-FI"/>
        </w:rPr>
        <w:t>10.</w:t>
      </w:r>
      <w:r>
        <w:rPr>
          <w:lang w:val="fi-FI"/>
        </w:rPr>
        <w:tab/>
        <w:t>ERITYISET VAROTOIMET KÄYTTÄMÄTTÖMIEN LÄÄKEVALMISTEIDEN TAI NIISTÄ PERÄISIN OLEVAN JÄTEMATERIAALIN HÄVITTÄMISEKSI, JOS TARPEEN</w:t>
      </w:r>
    </w:p>
    <w:p w14:paraId="6DD27B70" w14:textId="77777777" w:rsidR="00215D59" w:rsidRDefault="00215D59" w:rsidP="00392ED6">
      <w:pPr>
        <w:pStyle w:val="EMEABodyText"/>
        <w:rPr>
          <w:lang w:val="fi-FI"/>
        </w:rPr>
      </w:pPr>
    </w:p>
    <w:p w14:paraId="3ED659EB" w14:textId="77777777" w:rsidR="00215D59" w:rsidRDefault="00215D59" w:rsidP="00392ED6">
      <w:pPr>
        <w:pStyle w:val="EMEABodyText"/>
        <w:rPr>
          <w:lang w:val="fi-FI"/>
        </w:rPr>
      </w:pPr>
    </w:p>
    <w:p w14:paraId="40446B4E" w14:textId="77777777" w:rsidR="00215D59" w:rsidRDefault="00215D59" w:rsidP="00392ED6">
      <w:pPr>
        <w:pStyle w:val="EMEATitlePAC"/>
        <w:rPr>
          <w:lang w:val="fi-FI"/>
        </w:rPr>
      </w:pPr>
      <w:r>
        <w:rPr>
          <w:lang w:val="fi-FI"/>
        </w:rPr>
        <w:t>11.</w:t>
      </w:r>
      <w:r>
        <w:rPr>
          <w:lang w:val="fi-FI"/>
        </w:rPr>
        <w:tab/>
        <w:t>MYYNTILUVAN HALTIJAN NIMI JA OSOITE</w:t>
      </w:r>
    </w:p>
    <w:p w14:paraId="1BD56E7F" w14:textId="77777777" w:rsidR="00215D59" w:rsidRPr="00DB1F86" w:rsidRDefault="00215D59" w:rsidP="00392ED6">
      <w:pPr>
        <w:pStyle w:val="EMEABodyText"/>
        <w:rPr>
          <w:lang w:val="fi-FI"/>
        </w:rPr>
      </w:pPr>
    </w:p>
    <w:p w14:paraId="65FCCBD6" w14:textId="77777777" w:rsidR="00596544" w:rsidRPr="00D65B5D" w:rsidRDefault="00596544" w:rsidP="00596544">
      <w:pPr>
        <w:pStyle w:val="EMEABodyText"/>
        <w:rPr>
          <w:lang w:val="fi-FI"/>
        </w:rPr>
      </w:pPr>
      <w:r w:rsidRPr="00D65B5D">
        <w:rPr>
          <w:lang w:val="fi-FI"/>
        </w:rPr>
        <w:t>Sanofi Winthrop Industrie</w:t>
      </w:r>
    </w:p>
    <w:p w14:paraId="2E24B872" w14:textId="77777777" w:rsidR="00596544" w:rsidRPr="00D65B5D" w:rsidRDefault="00596544" w:rsidP="00596544">
      <w:pPr>
        <w:pStyle w:val="EMEABodyText"/>
        <w:rPr>
          <w:lang w:val="fi-FI"/>
        </w:rPr>
      </w:pPr>
      <w:r w:rsidRPr="00D65B5D">
        <w:rPr>
          <w:lang w:val="fi-FI"/>
        </w:rPr>
        <w:t>82 avenue Raspail</w:t>
      </w:r>
    </w:p>
    <w:p w14:paraId="51C4AFE0" w14:textId="77777777" w:rsidR="00596544" w:rsidRPr="00D65B5D" w:rsidRDefault="00596544" w:rsidP="00596544">
      <w:pPr>
        <w:pStyle w:val="EMEABodyText"/>
        <w:rPr>
          <w:lang w:val="fi-FI"/>
        </w:rPr>
      </w:pPr>
      <w:r w:rsidRPr="00D65B5D">
        <w:rPr>
          <w:lang w:val="fi-FI"/>
        </w:rPr>
        <w:t>94250 Gentilly</w:t>
      </w:r>
    </w:p>
    <w:p w14:paraId="019C02A4" w14:textId="77777777" w:rsidR="00215D59" w:rsidRPr="008D01F2" w:rsidRDefault="00215D59" w:rsidP="00392ED6">
      <w:pPr>
        <w:pStyle w:val="EMEAAddress"/>
        <w:rPr>
          <w:lang w:val="fi-FI"/>
        </w:rPr>
      </w:pPr>
      <w:r w:rsidRPr="008D01F2">
        <w:rPr>
          <w:lang w:val="fi-FI"/>
        </w:rPr>
        <w:t>Ranska</w:t>
      </w:r>
    </w:p>
    <w:p w14:paraId="591DEE05" w14:textId="77777777" w:rsidR="00215D59" w:rsidRPr="008D01F2" w:rsidRDefault="00215D59" w:rsidP="00392ED6">
      <w:pPr>
        <w:pStyle w:val="EMEABodyText"/>
        <w:rPr>
          <w:lang w:val="fi-FI"/>
        </w:rPr>
      </w:pPr>
    </w:p>
    <w:p w14:paraId="6C41289B" w14:textId="77777777" w:rsidR="00215D59" w:rsidRPr="008D01F2" w:rsidRDefault="00215D59" w:rsidP="00392ED6">
      <w:pPr>
        <w:pStyle w:val="EMEABodyText"/>
        <w:rPr>
          <w:lang w:val="fi-FI"/>
        </w:rPr>
      </w:pPr>
    </w:p>
    <w:p w14:paraId="1ABFB21B" w14:textId="77777777" w:rsidR="00215D59" w:rsidRDefault="00215D59" w:rsidP="00392ED6">
      <w:pPr>
        <w:pStyle w:val="EMEATitlePAC"/>
        <w:rPr>
          <w:lang w:val="fi-FI"/>
        </w:rPr>
      </w:pPr>
      <w:r>
        <w:rPr>
          <w:lang w:val="fi-FI"/>
        </w:rPr>
        <w:t>12.</w:t>
      </w:r>
      <w:r>
        <w:rPr>
          <w:lang w:val="fi-FI"/>
        </w:rPr>
        <w:tab/>
        <w:t>MYYNTILUVAN NUMERO(T)</w:t>
      </w:r>
    </w:p>
    <w:p w14:paraId="47206995" w14:textId="77777777" w:rsidR="00215D59" w:rsidRPr="00FC70BA" w:rsidRDefault="00215D59" w:rsidP="00392ED6">
      <w:pPr>
        <w:pStyle w:val="EMEABodyText"/>
        <w:rPr>
          <w:lang w:val="fi-FI"/>
        </w:rPr>
      </w:pPr>
    </w:p>
    <w:p w14:paraId="417F66AD" w14:textId="77777777" w:rsidR="00215D59" w:rsidRPr="008C2557" w:rsidRDefault="00215D59" w:rsidP="00392ED6">
      <w:pPr>
        <w:pStyle w:val="EMEABodyText"/>
        <w:rPr>
          <w:highlight w:val="lightGray"/>
          <w:lang w:val="fr-FR"/>
        </w:rPr>
      </w:pPr>
      <w:r w:rsidRPr="007D35D7">
        <w:rPr>
          <w:highlight w:val="lightGray"/>
          <w:lang w:val="sv-FI"/>
        </w:rPr>
        <w:t>EU/1/97/046/016 - 14</w:t>
      </w:r>
      <w:r w:rsidRPr="008C2557">
        <w:rPr>
          <w:highlight w:val="lightGray"/>
          <w:lang w:val="fr-FR"/>
        </w:rPr>
        <w:t> </w:t>
      </w:r>
      <w:r w:rsidRPr="007D35D7">
        <w:rPr>
          <w:highlight w:val="lightGray"/>
          <w:lang w:val="sv-FI"/>
        </w:rPr>
        <w:t>tablettia</w:t>
      </w:r>
    </w:p>
    <w:p w14:paraId="4F92C3C1" w14:textId="77777777" w:rsidR="00215D59" w:rsidRPr="008C2557" w:rsidRDefault="00215D59" w:rsidP="00392ED6">
      <w:pPr>
        <w:pStyle w:val="EMEABodyText"/>
        <w:rPr>
          <w:highlight w:val="lightGray"/>
          <w:lang w:val="fr-FR"/>
        </w:rPr>
      </w:pPr>
      <w:r w:rsidRPr="007D35D7">
        <w:rPr>
          <w:highlight w:val="lightGray"/>
          <w:lang w:val="sv-FI"/>
        </w:rPr>
        <w:t>EU/1/97/046/017 - 28</w:t>
      </w:r>
      <w:r w:rsidRPr="008C2557">
        <w:rPr>
          <w:highlight w:val="lightGray"/>
          <w:lang w:val="fr-FR"/>
        </w:rPr>
        <w:t> </w:t>
      </w:r>
      <w:r w:rsidRPr="007D35D7">
        <w:rPr>
          <w:highlight w:val="lightGray"/>
          <w:lang w:val="sv-FI"/>
        </w:rPr>
        <w:t>tablettia</w:t>
      </w:r>
      <w:r w:rsidRPr="007D35D7">
        <w:rPr>
          <w:highlight w:val="lightGray"/>
          <w:lang w:val="sv-FI"/>
        </w:rPr>
        <w:br/>
        <w:t>EU/1/97/046/034 - 30</w:t>
      </w:r>
      <w:r w:rsidRPr="008C2557">
        <w:rPr>
          <w:highlight w:val="lightGray"/>
          <w:lang w:val="fr-FR"/>
        </w:rPr>
        <w:t> </w:t>
      </w:r>
      <w:proofErr w:type="spellStart"/>
      <w:r w:rsidRPr="008C2557">
        <w:rPr>
          <w:highlight w:val="lightGray"/>
          <w:lang w:val="fr-FR"/>
        </w:rPr>
        <w:t>tablettia</w:t>
      </w:r>
      <w:proofErr w:type="spellEnd"/>
    </w:p>
    <w:p w14:paraId="4C6C92D6" w14:textId="77777777" w:rsidR="00215D59" w:rsidRPr="008C2557" w:rsidRDefault="00215D59" w:rsidP="00392ED6">
      <w:pPr>
        <w:pStyle w:val="EMEABodyText"/>
        <w:rPr>
          <w:highlight w:val="lightGray"/>
          <w:lang w:val="fr-FR"/>
        </w:rPr>
      </w:pPr>
      <w:r w:rsidRPr="00FC70BA">
        <w:rPr>
          <w:highlight w:val="lightGray"/>
          <w:lang w:val="sv-FI"/>
        </w:rPr>
        <w:t>EU/1/97/046/018 - 56</w:t>
      </w:r>
      <w:r w:rsidRPr="008C2557">
        <w:rPr>
          <w:highlight w:val="lightGray"/>
          <w:lang w:val="fr-FR"/>
        </w:rPr>
        <w:t> </w:t>
      </w:r>
      <w:r w:rsidRPr="00FC70BA">
        <w:rPr>
          <w:highlight w:val="lightGray"/>
          <w:lang w:val="sv-FI"/>
        </w:rPr>
        <w:t>tablettia</w:t>
      </w:r>
    </w:p>
    <w:p w14:paraId="7C49FFC5" w14:textId="77777777" w:rsidR="00215D59" w:rsidRPr="00FC70BA" w:rsidRDefault="00215D59" w:rsidP="00392ED6">
      <w:pPr>
        <w:pStyle w:val="EMEABodyText"/>
        <w:rPr>
          <w:highlight w:val="lightGray"/>
          <w:lang w:val="sv-FI"/>
        </w:rPr>
      </w:pPr>
      <w:r w:rsidRPr="00FC70BA">
        <w:rPr>
          <w:highlight w:val="lightGray"/>
          <w:lang w:val="sv-FI"/>
        </w:rPr>
        <w:t>EU/1/97/046/019 - 56 x 1</w:t>
      </w:r>
      <w:r w:rsidRPr="008C2557">
        <w:rPr>
          <w:highlight w:val="lightGray"/>
          <w:lang w:val="fr-FR"/>
        </w:rPr>
        <w:t> </w:t>
      </w:r>
      <w:r w:rsidRPr="00FC70BA">
        <w:rPr>
          <w:highlight w:val="lightGray"/>
          <w:lang w:val="sv-FI"/>
        </w:rPr>
        <w:t>tablettia</w:t>
      </w:r>
    </w:p>
    <w:p w14:paraId="3DE61537" w14:textId="77777777" w:rsidR="00215D59" w:rsidRPr="008C2557" w:rsidRDefault="00215D59" w:rsidP="00392ED6">
      <w:pPr>
        <w:pStyle w:val="EMEABodyText"/>
        <w:rPr>
          <w:highlight w:val="lightGray"/>
          <w:lang w:val="fr-FR"/>
        </w:rPr>
      </w:pPr>
      <w:r>
        <w:rPr>
          <w:highlight w:val="lightGray"/>
          <w:lang w:val="sl-SI"/>
        </w:rPr>
        <w:t>EU/1/97/046/031 - 84</w:t>
      </w:r>
      <w:r w:rsidRPr="008C2557">
        <w:rPr>
          <w:highlight w:val="lightGray"/>
          <w:lang w:val="fr-FR"/>
        </w:rPr>
        <w:t> </w:t>
      </w:r>
      <w:r w:rsidRPr="00FC70BA">
        <w:rPr>
          <w:highlight w:val="lightGray"/>
          <w:lang w:val="sv-FI"/>
        </w:rPr>
        <w:t>tablettia</w:t>
      </w:r>
      <w:r w:rsidRPr="00FC70BA">
        <w:rPr>
          <w:highlight w:val="lightGray"/>
          <w:lang w:val="sv-FI"/>
        </w:rPr>
        <w:br/>
        <w:t>EU/1/97/046/037 - 90</w:t>
      </w:r>
      <w:r w:rsidRPr="008C2557">
        <w:rPr>
          <w:highlight w:val="lightGray"/>
          <w:lang w:val="fr-FR"/>
        </w:rPr>
        <w:t> </w:t>
      </w:r>
      <w:proofErr w:type="spellStart"/>
      <w:r w:rsidRPr="008C2557">
        <w:rPr>
          <w:highlight w:val="lightGray"/>
          <w:lang w:val="fr-FR"/>
        </w:rPr>
        <w:t>tablettia</w:t>
      </w:r>
      <w:proofErr w:type="spellEnd"/>
    </w:p>
    <w:p w14:paraId="3EC8A124" w14:textId="77777777" w:rsidR="00215D59" w:rsidRPr="00FC70BA" w:rsidRDefault="00215D59" w:rsidP="00392ED6">
      <w:pPr>
        <w:pStyle w:val="EMEABodyText"/>
        <w:rPr>
          <w:lang w:val="fi-FI"/>
        </w:rPr>
      </w:pPr>
      <w:r>
        <w:rPr>
          <w:highlight w:val="lightGray"/>
          <w:lang w:val="fi-FI"/>
        </w:rPr>
        <w:t>EU/1/97/046/020 - 98</w:t>
      </w:r>
      <w:r w:rsidRPr="00FC70BA">
        <w:rPr>
          <w:highlight w:val="lightGray"/>
          <w:lang w:val="fi-FI"/>
        </w:rPr>
        <w:t> </w:t>
      </w:r>
      <w:r w:rsidRPr="00DB1F86">
        <w:rPr>
          <w:highlight w:val="lightGray"/>
          <w:lang w:val="fi-FI"/>
        </w:rPr>
        <w:t>tablettia</w:t>
      </w:r>
    </w:p>
    <w:p w14:paraId="31DACAD4" w14:textId="77777777" w:rsidR="00215D59" w:rsidRPr="00FC70BA" w:rsidRDefault="00215D59" w:rsidP="00392ED6">
      <w:pPr>
        <w:pStyle w:val="EMEABodyText"/>
        <w:rPr>
          <w:lang w:val="fi-FI"/>
        </w:rPr>
      </w:pPr>
    </w:p>
    <w:p w14:paraId="31A3FE4F" w14:textId="77777777" w:rsidR="00215D59" w:rsidRDefault="00215D59" w:rsidP="00392ED6">
      <w:pPr>
        <w:pStyle w:val="EMEABodyText"/>
        <w:rPr>
          <w:lang w:val="fi-FI"/>
        </w:rPr>
      </w:pPr>
    </w:p>
    <w:p w14:paraId="7B5FE7A0" w14:textId="77777777" w:rsidR="00215D59" w:rsidRDefault="00215D59" w:rsidP="00392ED6">
      <w:pPr>
        <w:pStyle w:val="EMEATitlePAC"/>
        <w:rPr>
          <w:lang w:val="fi-FI"/>
        </w:rPr>
      </w:pPr>
      <w:r>
        <w:rPr>
          <w:lang w:val="fi-FI"/>
        </w:rPr>
        <w:t>13.</w:t>
      </w:r>
      <w:r>
        <w:rPr>
          <w:lang w:val="fi-FI"/>
        </w:rPr>
        <w:tab/>
        <w:t>ERÄNUMERO</w:t>
      </w:r>
    </w:p>
    <w:p w14:paraId="2945D78B" w14:textId="77777777" w:rsidR="00215D59" w:rsidRDefault="00215D59" w:rsidP="00392ED6">
      <w:pPr>
        <w:pStyle w:val="EMEABodyText"/>
        <w:rPr>
          <w:lang w:val="fi-FI"/>
        </w:rPr>
      </w:pPr>
    </w:p>
    <w:p w14:paraId="776AB10E" w14:textId="77777777" w:rsidR="00215D59" w:rsidRDefault="00215D59" w:rsidP="00392ED6">
      <w:pPr>
        <w:pStyle w:val="EMEABodyText"/>
        <w:rPr>
          <w:lang w:val="fi-FI"/>
        </w:rPr>
      </w:pPr>
      <w:r>
        <w:rPr>
          <w:lang w:val="fi-FI"/>
        </w:rPr>
        <w:t>Lot</w:t>
      </w:r>
    </w:p>
    <w:p w14:paraId="531763D1" w14:textId="77777777" w:rsidR="00215D59" w:rsidRDefault="00215D59" w:rsidP="00392ED6">
      <w:pPr>
        <w:pStyle w:val="EMEABodyText"/>
        <w:rPr>
          <w:lang w:val="fi-FI"/>
        </w:rPr>
      </w:pPr>
    </w:p>
    <w:p w14:paraId="435D1AF9" w14:textId="77777777" w:rsidR="00215D59" w:rsidRDefault="00215D59" w:rsidP="00392ED6">
      <w:pPr>
        <w:pStyle w:val="EMEABodyText"/>
        <w:rPr>
          <w:lang w:val="fi-FI"/>
        </w:rPr>
      </w:pPr>
    </w:p>
    <w:p w14:paraId="65E09853" w14:textId="77777777" w:rsidR="00215D59" w:rsidRDefault="00215D59" w:rsidP="00392ED6">
      <w:pPr>
        <w:pStyle w:val="EMEATitlePAC"/>
        <w:rPr>
          <w:lang w:val="fi-FI"/>
        </w:rPr>
      </w:pPr>
      <w:r>
        <w:rPr>
          <w:lang w:val="fi-FI"/>
        </w:rPr>
        <w:t>14.</w:t>
      </w:r>
      <w:r>
        <w:rPr>
          <w:lang w:val="fi-FI"/>
        </w:rPr>
        <w:tab/>
        <w:t>YLEINEN TOIMITTAMISLUOKITTELU</w:t>
      </w:r>
    </w:p>
    <w:p w14:paraId="74408822" w14:textId="77777777" w:rsidR="00215D59" w:rsidRDefault="00215D59" w:rsidP="00392ED6">
      <w:pPr>
        <w:pStyle w:val="EMEABodyText"/>
        <w:rPr>
          <w:lang w:val="fi-FI"/>
        </w:rPr>
      </w:pPr>
    </w:p>
    <w:p w14:paraId="6AB37457" w14:textId="77777777" w:rsidR="00215D59" w:rsidRDefault="00215D59" w:rsidP="00392ED6">
      <w:pPr>
        <w:pStyle w:val="EMEABodyText"/>
        <w:rPr>
          <w:lang w:val="fi-FI"/>
        </w:rPr>
      </w:pPr>
      <w:r>
        <w:rPr>
          <w:lang w:val="fi-FI"/>
        </w:rPr>
        <w:t>Reseptilääke.</w:t>
      </w:r>
    </w:p>
    <w:p w14:paraId="01830E58" w14:textId="77777777" w:rsidR="00215D59" w:rsidRDefault="00215D59" w:rsidP="00392ED6">
      <w:pPr>
        <w:pStyle w:val="EMEABodyText"/>
        <w:rPr>
          <w:lang w:val="fi-FI"/>
        </w:rPr>
      </w:pPr>
    </w:p>
    <w:p w14:paraId="1BC9E631" w14:textId="77777777" w:rsidR="00215D59" w:rsidRDefault="00215D59" w:rsidP="00392ED6">
      <w:pPr>
        <w:pStyle w:val="EMEABodyText"/>
        <w:rPr>
          <w:lang w:val="fi-FI"/>
        </w:rPr>
      </w:pPr>
    </w:p>
    <w:p w14:paraId="2B909D53" w14:textId="77777777" w:rsidR="00215D59" w:rsidRDefault="00215D59" w:rsidP="00392ED6">
      <w:pPr>
        <w:pStyle w:val="EMEATitlePAC"/>
        <w:rPr>
          <w:lang w:val="fi-FI"/>
        </w:rPr>
      </w:pPr>
      <w:r>
        <w:rPr>
          <w:lang w:val="fi-FI"/>
        </w:rPr>
        <w:t>15.</w:t>
      </w:r>
      <w:r>
        <w:rPr>
          <w:lang w:val="fi-FI"/>
        </w:rPr>
        <w:tab/>
        <w:t>KÄYTTÖOHJEET</w:t>
      </w:r>
    </w:p>
    <w:p w14:paraId="65F04EFB" w14:textId="77777777" w:rsidR="00215D59" w:rsidRDefault="00215D59" w:rsidP="00392ED6">
      <w:pPr>
        <w:pStyle w:val="EMEABodyText"/>
        <w:rPr>
          <w:lang w:val="fi-FI"/>
        </w:rPr>
      </w:pPr>
    </w:p>
    <w:p w14:paraId="4F12E2DD" w14:textId="77777777" w:rsidR="00215D59" w:rsidRDefault="00215D59" w:rsidP="00392ED6">
      <w:pPr>
        <w:pStyle w:val="EMEABodyText"/>
        <w:rPr>
          <w:lang w:val="fi-FI"/>
        </w:rPr>
      </w:pPr>
    </w:p>
    <w:p w14:paraId="22961B31" w14:textId="77777777" w:rsidR="00215D59" w:rsidRDefault="00215D59" w:rsidP="00392ED6">
      <w:pPr>
        <w:pStyle w:val="EMEATitlePAC"/>
        <w:rPr>
          <w:lang w:val="fi-FI"/>
        </w:rPr>
      </w:pPr>
      <w:r>
        <w:rPr>
          <w:lang w:val="fi-FI"/>
        </w:rPr>
        <w:t>16.</w:t>
      </w:r>
      <w:r>
        <w:rPr>
          <w:lang w:val="fi-FI"/>
        </w:rPr>
        <w:tab/>
        <w:t>TIEDOT PISTEKIRJOITUKSELLA</w:t>
      </w:r>
    </w:p>
    <w:p w14:paraId="739DF7A5" w14:textId="77777777" w:rsidR="00215D59" w:rsidRDefault="00215D59" w:rsidP="00392ED6">
      <w:pPr>
        <w:pStyle w:val="EMEABodyText"/>
        <w:rPr>
          <w:lang w:val="fi-FI"/>
        </w:rPr>
      </w:pPr>
    </w:p>
    <w:p w14:paraId="0E3274C6" w14:textId="77777777" w:rsidR="00215D59" w:rsidRDefault="00215D59" w:rsidP="00392ED6">
      <w:pPr>
        <w:pStyle w:val="EMEABodyText"/>
        <w:rPr>
          <w:lang w:val="fi-FI"/>
        </w:rPr>
      </w:pPr>
      <w:r>
        <w:rPr>
          <w:lang w:val="fi-FI"/>
        </w:rPr>
        <w:t>Aprovel 75 mg</w:t>
      </w:r>
    </w:p>
    <w:p w14:paraId="40B67EE9" w14:textId="77777777" w:rsidR="000270C4" w:rsidRDefault="000270C4" w:rsidP="00392ED6">
      <w:pPr>
        <w:suppressAutoHyphens/>
        <w:rPr>
          <w:szCs w:val="22"/>
          <w:shd w:val="clear" w:color="auto" w:fill="CCCCCC"/>
          <w:lang w:val="fi-FI"/>
        </w:rPr>
      </w:pPr>
    </w:p>
    <w:p w14:paraId="342F8637" w14:textId="77777777" w:rsidR="000270C4" w:rsidRDefault="000270C4" w:rsidP="00392ED6">
      <w:pPr>
        <w:suppressAutoHyphens/>
        <w:rPr>
          <w:szCs w:val="22"/>
          <w:shd w:val="clear" w:color="auto" w:fill="CCCCCC"/>
          <w:lang w:val="fi-FI"/>
        </w:rPr>
      </w:pPr>
    </w:p>
    <w:p w14:paraId="1E3CB018" w14:textId="77777777" w:rsidR="000270C4" w:rsidRPr="00B82021" w:rsidRDefault="000270C4" w:rsidP="00392ED6">
      <w:pPr>
        <w:keepNext/>
        <w:pBdr>
          <w:top w:val="single" w:sz="4" w:space="1" w:color="auto"/>
          <w:left w:val="single" w:sz="4" w:space="4" w:color="auto"/>
          <w:bottom w:val="single" w:sz="4" w:space="1" w:color="auto"/>
          <w:right w:val="single" w:sz="4" w:space="4" w:color="auto"/>
        </w:pBdr>
        <w:tabs>
          <w:tab w:val="left" w:pos="567"/>
        </w:tabs>
        <w:rPr>
          <w:i/>
          <w:noProof/>
          <w:szCs w:val="22"/>
          <w:lang w:val="fi-FI"/>
        </w:rPr>
      </w:pPr>
      <w:r w:rsidRPr="00B82021">
        <w:rPr>
          <w:b/>
          <w:noProof/>
          <w:szCs w:val="22"/>
          <w:lang w:val="fi-FI"/>
        </w:rPr>
        <w:t>17.</w:t>
      </w:r>
      <w:r w:rsidRPr="00B82021">
        <w:rPr>
          <w:b/>
          <w:noProof/>
          <w:szCs w:val="22"/>
          <w:lang w:val="fi-FI"/>
        </w:rPr>
        <w:tab/>
        <w:t>YKSILÖLLINEN TUNNISTE – 2D-VIIVAKOODI</w:t>
      </w:r>
    </w:p>
    <w:p w14:paraId="193C4078" w14:textId="77777777" w:rsidR="000270C4" w:rsidRPr="00B82021" w:rsidRDefault="000270C4" w:rsidP="00392ED6">
      <w:pPr>
        <w:tabs>
          <w:tab w:val="left" w:pos="720"/>
        </w:tabs>
        <w:rPr>
          <w:noProof/>
          <w:szCs w:val="22"/>
          <w:lang w:val="fi-FI"/>
        </w:rPr>
      </w:pPr>
    </w:p>
    <w:p w14:paraId="3781F477" w14:textId="77777777" w:rsidR="000270C4" w:rsidRPr="00B82021" w:rsidRDefault="000270C4" w:rsidP="00392ED6">
      <w:pPr>
        <w:rPr>
          <w:noProof/>
          <w:szCs w:val="22"/>
          <w:lang w:val="fi-FI"/>
        </w:rPr>
      </w:pPr>
      <w:r w:rsidRPr="00B82021">
        <w:rPr>
          <w:noProof/>
          <w:szCs w:val="22"/>
          <w:lang w:val="fi-FI"/>
        </w:rPr>
        <w:t>2D-viivakoodi, joka sisältää yksilöllisen tunnisteen.</w:t>
      </w:r>
    </w:p>
    <w:p w14:paraId="0F8C4DE7" w14:textId="77777777" w:rsidR="000270C4" w:rsidRDefault="000270C4" w:rsidP="00392ED6">
      <w:pPr>
        <w:rPr>
          <w:noProof/>
          <w:szCs w:val="22"/>
          <w:shd w:val="clear" w:color="auto" w:fill="CCCCCC"/>
          <w:lang w:val="fi-FI" w:eastAsia="fi-FI" w:bidi="fi-FI"/>
        </w:rPr>
      </w:pPr>
    </w:p>
    <w:p w14:paraId="14955423" w14:textId="77777777" w:rsidR="000270C4" w:rsidRPr="009E3505" w:rsidRDefault="000270C4" w:rsidP="00392ED6">
      <w:pPr>
        <w:rPr>
          <w:noProof/>
          <w:szCs w:val="22"/>
          <w:shd w:val="clear" w:color="auto" w:fill="CCCCCC"/>
          <w:lang w:val="fi-FI" w:eastAsia="fi-FI" w:bidi="fi-FI"/>
        </w:rPr>
      </w:pPr>
    </w:p>
    <w:p w14:paraId="3FC9858D" w14:textId="77777777" w:rsidR="000270C4" w:rsidRPr="00B82021" w:rsidRDefault="000270C4" w:rsidP="00392ED6">
      <w:pPr>
        <w:keepNext/>
        <w:pBdr>
          <w:top w:val="single" w:sz="4" w:space="1" w:color="auto"/>
          <w:left w:val="single" w:sz="4" w:space="4" w:color="auto"/>
          <w:bottom w:val="single" w:sz="4" w:space="1" w:color="auto"/>
          <w:right w:val="single" w:sz="4" w:space="4" w:color="auto"/>
        </w:pBdr>
        <w:tabs>
          <w:tab w:val="left" w:pos="567"/>
        </w:tabs>
        <w:rPr>
          <w:i/>
          <w:noProof/>
          <w:szCs w:val="22"/>
          <w:lang w:val="fi-FI"/>
        </w:rPr>
      </w:pPr>
      <w:r w:rsidRPr="00B82021">
        <w:rPr>
          <w:b/>
          <w:noProof/>
          <w:szCs w:val="22"/>
          <w:lang w:val="fi-FI"/>
        </w:rPr>
        <w:t>18.</w:t>
      </w:r>
      <w:r w:rsidRPr="00B82021">
        <w:rPr>
          <w:b/>
          <w:noProof/>
          <w:szCs w:val="22"/>
          <w:lang w:val="fi-FI"/>
        </w:rPr>
        <w:tab/>
        <w:t>YKSILÖLLINEN TUNNISTE – LUETTAVISSA OLEVAT TIEDOT</w:t>
      </w:r>
    </w:p>
    <w:p w14:paraId="31154CF6" w14:textId="77777777" w:rsidR="000270C4" w:rsidRPr="00B82021" w:rsidRDefault="000270C4" w:rsidP="00392ED6">
      <w:pPr>
        <w:tabs>
          <w:tab w:val="left" w:pos="720"/>
        </w:tabs>
        <w:rPr>
          <w:noProof/>
          <w:szCs w:val="22"/>
          <w:lang w:val="fi-FI"/>
        </w:rPr>
      </w:pPr>
    </w:p>
    <w:p w14:paraId="193651EF" w14:textId="77777777" w:rsidR="000270C4" w:rsidRPr="00B82021" w:rsidRDefault="000270C4" w:rsidP="00392ED6">
      <w:pPr>
        <w:rPr>
          <w:color w:val="008000"/>
          <w:szCs w:val="22"/>
          <w:lang w:val="fi-FI"/>
        </w:rPr>
      </w:pPr>
      <w:r>
        <w:rPr>
          <w:szCs w:val="22"/>
          <w:lang w:val="fi-FI"/>
        </w:rPr>
        <w:t>PC:</w:t>
      </w:r>
    </w:p>
    <w:p w14:paraId="53F20C20" w14:textId="77777777" w:rsidR="000270C4" w:rsidRPr="00B82021" w:rsidRDefault="000270C4" w:rsidP="00392ED6">
      <w:pPr>
        <w:rPr>
          <w:szCs w:val="22"/>
          <w:lang w:val="fi-FI"/>
        </w:rPr>
      </w:pPr>
      <w:r>
        <w:rPr>
          <w:szCs w:val="22"/>
          <w:lang w:val="fi-FI"/>
        </w:rPr>
        <w:t>SN:</w:t>
      </w:r>
    </w:p>
    <w:p w14:paraId="07C7FA59" w14:textId="77777777" w:rsidR="000270C4" w:rsidRPr="00B82021" w:rsidRDefault="000270C4" w:rsidP="00392ED6">
      <w:pPr>
        <w:rPr>
          <w:szCs w:val="22"/>
          <w:lang w:val="fi-FI"/>
        </w:rPr>
      </w:pPr>
      <w:r>
        <w:rPr>
          <w:szCs w:val="22"/>
          <w:lang w:val="fi-FI"/>
        </w:rPr>
        <w:t>NN:</w:t>
      </w:r>
    </w:p>
    <w:p w14:paraId="1DDBF031" w14:textId="77777777" w:rsidR="000270C4" w:rsidRDefault="000270C4" w:rsidP="00392ED6">
      <w:pPr>
        <w:pStyle w:val="EMEABodyText"/>
        <w:rPr>
          <w:lang w:val="fi-FI"/>
        </w:rPr>
      </w:pPr>
    </w:p>
    <w:p w14:paraId="199A42B2" w14:textId="77777777" w:rsidR="00215D59" w:rsidRDefault="00215D59" w:rsidP="00392ED6">
      <w:pPr>
        <w:pStyle w:val="EMEATitlePAC"/>
        <w:rPr>
          <w:lang w:val="fi-FI"/>
        </w:rPr>
      </w:pPr>
      <w:r>
        <w:rPr>
          <w:lang w:val="fi-FI"/>
        </w:rPr>
        <w:br w:type="page"/>
        <w:t>LÄPIPAINOPAKKAUKSISSA TAI LEVYISSÄ ON OLTAVA VÄHINTÄÄN SEURAAVAT MERKINNÄT:</w:t>
      </w:r>
    </w:p>
    <w:p w14:paraId="4DFD77A9" w14:textId="77777777" w:rsidR="00215D59" w:rsidRDefault="00215D59" w:rsidP="00392ED6">
      <w:pPr>
        <w:pStyle w:val="EMEABodyText"/>
        <w:rPr>
          <w:lang w:val="fi-FI"/>
        </w:rPr>
      </w:pPr>
    </w:p>
    <w:p w14:paraId="0FE475CD" w14:textId="77777777" w:rsidR="00215D59" w:rsidRDefault="00215D59" w:rsidP="00392ED6">
      <w:pPr>
        <w:pStyle w:val="EMEABodyText"/>
        <w:rPr>
          <w:lang w:val="fi-FI"/>
        </w:rPr>
      </w:pPr>
    </w:p>
    <w:p w14:paraId="4A87E00F" w14:textId="77777777" w:rsidR="00215D59" w:rsidRDefault="00215D59" w:rsidP="00392ED6">
      <w:pPr>
        <w:pStyle w:val="EMEATitlePAC"/>
        <w:rPr>
          <w:lang w:val="fi-FI"/>
        </w:rPr>
      </w:pPr>
      <w:r>
        <w:rPr>
          <w:lang w:val="fi-FI"/>
        </w:rPr>
        <w:t>1.</w:t>
      </w:r>
      <w:r>
        <w:rPr>
          <w:lang w:val="fi-FI"/>
        </w:rPr>
        <w:tab/>
        <w:t>LÄÄKEVALMISTEEN NIMI</w:t>
      </w:r>
    </w:p>
    <w:p w14:paraId="59AB8E31" w14:textId="77777777" w:rsidR="00215D59" w:rsidRPr="00D65B5D" w:rsidRDefault="00215D59" w:rsidP="00392ED6">
      <w:pPr>
        <w:pStyle w:val="EMEABodyText"/>
        <w:rPr>
          <w:lang w:val="fi-FI"/>
        </w:rPr>
      </w:pPr>
    </w:p>
    <w:p w14:paraId="257AD97A" w14:textId="77777777" w:rsidR="00215D59" w:rsidRPr="00D65B5D" w:rsidRDefault="00215D59" w:rsidP="00392ED6">
      <w:pPr>
        <w:pStyle w:val="EMEABodyText"/>
        <w:rPr>
          <w:lang w:val="fi-FI"/>
        </w:rPr>
      </w:pPr>
      <w:r w:rsidRPr="00D65B5D">
        <w:rPr>
          <w:lang w:val="fi-FI"/>
        </w:rPr>
        <w:t>Aprovel 75 mg tabletit</w:t>
      </w:r>
    </w:p>
    <w:p w14:paraId="74F5D178" w14:textId="77777777" w:rsidR="00215D59" w:rsidRPr="00D65B5D" w:rsidRDefault="00215D59" w:rsidP="00392ED6">
      <w:pPr>
        <w:pStyle w:val="EMEABodyText"/>
        <w:rPr>
          <w:lang w:val="fi-FI"/>
        </w:rPr>
      </w:pPr>
      <w:r w:rsidRPr="00D65B5D">
        <w:rPr>
          <w:lang w:val="fi-FI"/>
        </w:rPr>
        <w:t>irbesartaani</w:t>
      </w:r>
    </w:p>
    <w:p w14:paraId="1571D29F" w14:textId="77777777" w:rsidR="00215D59" w:rsidRPr="00D65B5D" w:rsidRDefault="00215D59" w:rsidP="00392ED6">
      <w:pPr>
        <w:pStyle w:val="EMEABodyText"/>
        <w:rPr>
          <w:lang w:val="fi-FI"/>
        </w:rPr>
      </w:pPr>
    </w:p>
    <w:p w14:paraId="4AA9D223" w14:textId="77777777" w:rsidR="00215D59" w:rsidRDefault="00215D59" w:rsidP="00392ED6">
      <w:pPr>
        <w:pStyle w:val="EMEABodyText"/>
        <w:rPr>
          <w:lang w:val="fi-FI"/>
        </w:rPr>
      </w:pPr>
    </w:p>
    <w:p w14:paraId="6FEF6147" w14:textId="77777777" w:rsidR="00215D59" w:rsidRDefault="00215D59" w:rsidP="00392ED6">
      <w:pPr>
        <w:pStyle w:val="EMEATitlePAC"/>
        <w:rPr>
          <w:lang w:val="fi-FI"/>
        </w:rPr>
      </w:pPr>
      <w:r>
        <w:rPr>
          <w:lang w:val="fi-FI"/>
        </w:rPr>
        <w:t>2.</w:t>
      </w:r>
      <w:r>
        <w:rPr>
          <w:lang w:val="fi-FI"/>
        </w:rPr>
        <w:tab/>
        <w:t>MYYNTILUVAN HALTIJAN NIMI</w:t>
      </w:r>
    </w:p>
    <w:p w14:paraId="4D73D575" w14:textId="77777777" w:rsidR="00215D59" w:rsidRDefault="00215D59" w:rsidP="00392ED6">
      <w:pPr>
        <w:pStyle w:val="EMEABodyText"/>
        <w:rPr>
          <w:lang w:val="it-IT"/>
        </w:rPr>
      </w:pPr>
    </w:p>
    <w:p w14:paraId="6FD0BC4C" w14:textId="77777777" w:rsidR="00215D59" w:rsidRDefault="00596544" w:rsidP="00392ED6">
      <w:pPr>
        <w:pStyle w:val="EMEABodyText"/>
        <w:rPr>
          <w:lang w:val="it-IT"/>
        </w:rPr>
      </w:pPr>
      <w:r w:rsidRPr="00AE6178">
        <w:rPr>
          <w:lang w:val="fr-FR"/>
        </w:rPr>
        <w:t>Sanofi Winthrop Industrie</w:t>
      </w:r>
    </w:p>
    <w:p w14:paraId="35D4A4CC" w14:textId="77777777" w:rsidR="00215D59" w:rsidRDefault="00215D59" w:rsidP="00392ED6">
      <w:pPr>
        <w:pStyle w:val="EMEABodyText"/>
        <w:rPr>
          <w:lang w:val="fi-FI"/>
        </w:rPr>
      </w:pPr>
    </w:p>
    <w:p w14:paraId="39C3033F" w14:textId="77777777" w:rsidR="00215D59" w:rsidRDefault="00215D59" w:rsidP="00392ED6">
      <w:pPr>
        <w:pStyle w:val="EMEATitlePAC"/>
        <w:rPr>
          <w:lang w:val="fi-FI"/>
        </w:rPr>
      </w:pPr>
      <w:r>
        <w:rPr>
          <w:lang w:val="fi-FI"/>
        </w:rPr>
        <w:t>3.</w:t>
      </w:r>
      <w:r>
        <w:rPr>
          <w:lang w:val="fi-FI"/>
        </w:rPr>
        <w:tab/>
        <w:t>VIIMEINEN KÄYTTÖPÄIVÄMÄÄRÄ</w:t>
      </w:r>
    </w:p>
    <w:p w14:paraId="09605943" w14:textId="77777777" w:rsidR="00215D59" w:rsidRDefault="00215D59" w:rsidP="00392ED6">
      <w:pPr>
        <w:pStyle w:val="EMEABodyText"/>
        <w:rPr>
          <w:lang w:val="it-IT"/>
        </w:rPr>
      </w:pPr>
    </w:p>
    <w:p w14:paraId="504D1CDB" w14:textId="77777777" w:rsidR="00215D59" w:rsidRDefault="00215D59" w:rsidP="00392ED6">
      <w:pPr>
        <w:pStyle w:val="EMEABodyText"/>
        <w:rPr>
          <w:i/>
          <w:lang w:val="it-IT"/>
        </w:rPr>
      </w:pPr>
      <w:r>
        <w:rPr>
          <w:lang w:val="it-IT"/>
        </w:rPr>
        <w:t>EXP</w:t>
      </w:r>
    </w:p>
    <w:p w14:paraId="3958DC45" w14:textId="77777777" w:rsidR="00215D59" w:rsidRDefault="00215D59" w:rsidP="00392ED6">
      <w:pPr>
        <w:pStyle w:val="EMEABodyText"/>
        <w:rPr>
          <w:lang w:val="it-IT"/>
        </w:rPr>
      </w:pPr>
    </w:p>
    <w:p w14:paraId="21070D53" w14:textId="77777777" w:rsidR="00215D59" w:rsidRDefault="00215D59" w:rsidP="00392ED6">
      <w:pPr>
        <w:pStyle w:val="EMEABodyText"/>
        <w:rPr>
          <w:lang w:val="fi-FI"/>
        </w:rPr>
      </w:pPr>
    </w:p>
    <w:p w14:paraId="2696DCDB" w14:textId="77777777" w:rsidR="00215D59" w:rsidRDefault="00215D59" w:rsidP="00392ED6">
      <w:pPr>
        <w:pStyle w:val="EMEATitlePAC"/>
        <w:rPr>
          <w:lang w:val="fi-FI"/>
        </w:rPr>
      </w:pPr>
      <w:r>
        <w:rPr>
          <w:lang w:val="fi-FI"/>
        </w:rPr>
        <w:t>4.</w:t>
      </w:r>
      <w:r>
        <w:rPr>
          <w:lang w:val="fi-FI"/>
        </w:rPr>
        <w:tab/>
        <w:t>ERÄNUMERO</w:t>
      </w:r>
    </w:p>
    <w:p w14:paraId="04A37DC7" w14:textId="77777777" w:rsidR="00215D59" w:rsidRDefault="00215D59" w:rsidP="00392ED6">
      <w:pPr>
        <w:pStyle w:val="EMEABodyText"/>
        <w:rPr>
          <w:lang w:val="fi-FI"/>
        </w:rPr>
      </w:pPr>
    </w:p>
    <w:p w14:paraId="0F1CE1F6" w14:textId="77777777" w:rsidR="00215D59" w:rsidRDefault="00215D59" w:rsidP="00392ED6">
      <w:pPr>
        <w:pStyle w:val="EMEABodyText"/>
        <w:rPr>
          <w:lang w:val="fi-FI"/>
        </w:rPr>
      </w:pPr>
      <w:r>
        <w:rPr>
          <w:lang w:val="fi-FI"/>
        </w:rPr>
        <w:t>Lot</w:t>
      </w:r>
    </w:p>
    <w:p w14:paraId="6215435A" w14:textId="77777777" w:rsidR="00215D59" w:rsidRDefault="00215D59" w:rsidP="00392ED6">
      <w:pPr>
        <w:pStyle w:val="EMEABodyText"/>
        <w:rPr>
          <w:lang w:val="fi-FI"/>
        </w:rPr>
      </w:pPr>
    </w:p>
    <w:p w14:paraId="64C5BB3F" w14:textId="77777777" w:rsidR="00215D59" w:rsidRDefault="00215D59" w:rsidP="00392ED6">
      <w:pPr>
        <w:pStyle w:val="EMEABodyText"/>
        <w:rPr>
          <w:lang w:val="fi-FI"/>
        </w:rPr>
      </w:pPr>
    </w:p>
    <w:p w14:paraId="10AD3AC7" w14:textId="77777777" w:rsidR="00215D59" w:rsidRDefault="00215D59" w:rsidP="00392ED6">
      <w:pPr>
        <w:pStyle w:val="EMEATitlePAC"/>
        <w:rPr>
          <w:lang w:val="fi-FI"/>
        </w:rPr>
      </w:pPr>
      <w:r>
        <w:rPr>
          <w:lang w:val="fi-FI"/>
        </w:rPr>
        <w:t>5.</w:t>
      </w:r>
      <w:r>
        <w:rPr>
          <w:lang w:val="fi-FI"/>
        </w:rPr>
        <w:tab/>
        <w:t>MUUTA</w:t>
      </w:r>
    </w:p>
    <w:p w14:paraId="60B4A46E" w14:textId="77777777" w:rsidR="00215D59" w:rsidRDefault="00215D59" w:rsidP="00392ED6">
      <w:pPr>
        <w:pStyle w:val="EMEABodyText"/>
        <w:rPr>
          <w:lang w:val="fi-FI"/>
        </w:rPr>
      </w:pPr>
    </w:p>
    <w:p w14:paraId="0D14FC63" w14:textId="77777777" w:rsidR="00215D59" w:rsidRDefault="00215D59" w:rsidP="00392ED6">
      <w:pPr>
        <w:pStyle w:val="EMEABodyText"/>
        <w:rPr>
          <w:lang w:val="fi-FI"/>
        </w:rPr>
      </w:pPr>
      <w:r w:rsidRPr="00FC70BA">
        <w:rPr>
          <w:highlight w:val="lightGray"/>
          <w:lang w:val="fi-FI"/>
        </w:rPr>
        <w:t>14 - 28 - 56 - 84 - 98 </w:t>
      </w:r>
      <w:r>
        <w:rPr>
          <w:highlight w:val="lightGray"/>
          <w:lang w:val="fi-FI"/>
        </w:rPr>
        <w:t>tablettia:</w:t>
      </w:r>
    </w:p>
    <w:p w14:paraId="79230F12" w14:textId="77777777" w:rsidR="00215D59" w:rsidRPr="006E773F" w:rsidRDefault="00215D59" w:rsidP="00392ED6">
      <w:pPr>
        <w:pStyle w:val="EMEABodyText"/>
        <w:rPr>
          <w:lang w:val="fi-FI"/>
        </w:rPr>
      </w:pPr>
      <w:r w:rsidRPr="006E773F">
        <w:rPr>
          <w:lang w:val="fi-FI"/>
        </w:rPr>
        <w:t>Ma</w:t>
      </w:r>
      <w:r w:rsidRPr="006E773F">
        <w:rPr>
          <w:lang w:val="fi-FI"/>
        </w:rPr>
        <w:br/>
        <w:t>Ti</w:t>
      </w:r>
      <w:r w:rsidRPr="006E773F">
        <w:rPr>
          <w:lang w:val="fi-FI"/>
        </w:rPr>
        <w:br/>
        <w:t>Ke</w:t>
      </w:r>
      <w:r w:rsidRPr="006E773F">
        <w:rPr>
          <w:lang w:val="fi-FI"/>
        </w:rPr>
        <w:br/>
        <w:t>To</w:t>
      </w:r>
      <w:r w:rsidRPr="006E773F">
        <w:rPr>
          <w:lang w:val="fi-FI"/>
        </w:rPr>
        <w:br/>
        <w:t>Pe</w:t>
      </w:r>
      <w:r w:rsidRPr="006E773F">
        <w:rPr>
          <w:lang w:val="fi-FI"/>
        </w:rPr>
        <w:br/>
        <w:t>La</w:t>
      </w:r>
      <w:r w:rsidRPr="006E773F">
        <w:rPr>
          <w:lang w:val="fi-FI"/>
        </w:rPr>
        <w:br/>
        <w:t>Su</w:t>
      </w:r>
    </w:p>
    <w:p w14:paraId="51060CB7" w14:textId="77777777" w:rsidR="00215D59" w:rsidRDefault="00215D59" w:rsidP="00392ED6">
      <w:pPr>
        <w:pStyle w:val="EMEABodyText"/>
        <w:rPr>
          <w:lang w:val="fi-FI"/>
        </w:rPr>
      </w:pPr>
    </w:p>
    <w:p w14:paraId="7022A6F6" w14:textId="77777777" w:rsidR="00215D59" w:rsidRPr="00FC70BA" w:rsidRDefault="00215D59" w:rsidP="00392ED6">
      <w:pPr>
        <w:pStyle w:val="EMEABodyText"/>
        <w:rPr>
          <w:lang w:val="fi-FI"/>
        </w:rPr>
      </w:pPr>
      <w:r w:rsidRPr="00FC70BA">
        <w:rPr>
          <w:highlight w:val="lightGray"/>
          <w:lang w:val="fi-FI"/>
        </w:rPr>
        <w:t>30 - 56 x 1 - 90 </w:t>
      </w:r>
      <w:r>
        <w:rPr>
          <w:highlight w:val="lightGray"/>
          <w:lang w:val="fi-FI"/>
        </w:rPr>
        <w:t>tablettia:</w:t>
      </w:r>
    </w:p>
    <w:p w14:paraId="7C6C2D70" w14:textId="77777777" w:rsidR="00215D59" w:rsidRDefault="00215D59" w:rsidP="00392ED6">
      <w:pPr>
        <w:pStyle w:val="EMEATitlePAC"/>
        <w:rPr>
          <w:lang w:val="fi-FI"/>
        </w:rPr>
      </w:pPr>
      <w:r w:rsidRPr="00FC70BA">
        <w:rPr>
          <w:lang w:val="fi-FI"/>
        </w:rPr>
        <w:br w:type="page"/>
      </w:r>
      <w:r>
        <w:rPr>
          <w:lang w:val="fi-FI"/>
        </w:rPr>
        <w:t>ULKOPAKKAUKSESSA ON OLTAVA SEURAAVAT MERKINNÄT</w:t>
      </w:r>
    </w:p>
    <w:p w14:paraId="5D182E7A" w14:textId="77777777" w:rsidR="00215D59" w:rsidRDefault="00215D59" w:rsidP="00392ED6">
      <w:pPr>
        <w:pStyle w:val="EMEATitlePAC"/>
        <w:rPr>
          <w:lang w:val="fi-FI"/>
        </w:rPr>
      </w:pPr>
    </w:p>
    <w:p w14:paraId="03BBE3DA" w14:textId="77777777" w:rsidR="00215D59" w:rsidRDefault="00215D59" w:rsidP="00392ED6">
      <w:pPr>
        <w:pStyle w:val="EMEATitlePAC"/>
        <w:rPr>
          <w:lang w:val="fi-FI"/>
        </w:rPr>
      </w:pPr>
      <w:r>
        <w:rPr>
          <w:lang w:val="fi-FI"/>
        </w:rPr>
        <w:t>ULKOPAKKAUS</w:t>
      </w:r>
    </w:p>
    <w:p w14:paraId="5A20DA64" w14:textId="77777777" w:rsidR="00215D59" w:rsidRDefault="00215D59" w:rsidP="00392ED6">
      <w:pPr>
        <w:pStyle w:val="EMEABodyText"/>
        <w:rPr>
          <w:lang w:val="fi-FI"/>
        </w:rPr>
      </w:pPr>
    </w:p>
    <w:p w14:paraId="39671102" w14:textId="77777777" w:rsidR="00215D59" w:rsidRDefault="00215D59" w:rsidP="00392ED6">
      <w:pPr>
        <w:pStyle w:val="EMEABodyText"/>
        <w:rPr>
          <w:lang w:val="fi-FI"/>
        </w:rPr>
      </w:pPr>
    </w:p>
    <w:p w14:paraId="42045C08" w14:textId="77777777" w:rsidR="00215D59" w:rsidRDefault="00215D59" w:rsidP="00392ED6">
      <w:pPr>
        <w:pStyle w:val="EMEATitlePAC"/>
        <w:rPr>
          <w:lang w:val="fi-FI"/>
        </w:rPr>
      </w:pPr>
      <w:r>
        <w:rPr>
          <w:lang w:val="fi-FI"/>
        </w:rPr>
        <w:t>1.</w:t>
      </w:r>
      <w:r>
        <w:rPr>
          <w:lang w:val="fi-FI"/>
        </w:rPr>
        <w:tab/>
        <w:t>LÄÄKEVALMISTEEN NIMI</w:t>
      </w:r>
    </w:p>
    <w:p w14:paraId="3C4B84BC" w14:textId="77777777" w:rsidR="00215D59" w:rsidRDefault="00215D59" w:rsidP="00392ED6">
      <w:pPr>
        <w:pStyle w:val="EMEABodyText"/>
        <w:rPr>
          <w:lang w:val="fi-FI"/>
        </w:rPr>
      </w:pPr>
    </w:p>
    <w:p w14:paraId="382FF45E" w14:textId="77777777" w:rsidR="00215D59" w:rsidRDefault="00215D59" w:rsidP="00392ED6">
      <w:pPr>
        <w:pStyle w:val="EMEABodyText"/>
        <w:rPr>
          <w:lang w:val="fi-FI"/>
        </w:rPr>
      </w:pPr>
      <w:r>
        <w:rPr>
          <w:lang w:val="fi-FI"/>
        </w:rPr>
        <w:t>Aprovel 150 mg tabletti, kalvopäällysteinen</w:t>
      </w:r>
    </w:p>
    <w:p w14:paraId="22BE8C59" w14:textId="77777777" w:rsidR="00215D59" w:rsidRDefault="00215D59" w:rsidP="00392ED6">
      <w:pPr>
        <w:pStyle w:val="EMEABodyText"/>
        <w:rPr>
          <w:lang w:val="fi-FI"/>
        </w:rPr>
      </w:pPr>
      <w:r>
        <w:rPr>
          <w:lang w:val="fi-FI"/>
        </w:rPr>
        <w:t>irbesartaani</w:t>
      </w:r>
    </w:p>
    <w:p w14:paraId="031AEFC7" w14:textId="77777777" w:rsidR="00215D59" w:rsidRDefault="00215D59" w:rsidP="00392ED6">
      <w:pPr>
        <w:pStyle w:val="EMEABodyText"/>
        <w:rPr>
          <w:lang w:val="fi-FI"/>
        </w:rPr>
      </w:pPr>
    </w:p>
    <w:p w14:paraId="3B6D56AC" w14:textId="77777777" w:rsidR="00215D59" w:rsidRDefault="00215D59" w:rsidP="00392ED6">
      <w:pPr>
        <w:pStyle w:val="EMEABodyText"/>
        <w:rPr>
          <w:lang w:val="fi-FI"/>
        </w:rPr>
      </w:pPr>
    </w:p>
    <w:p w14:paraId="6CA2D2DC" w14:textId="77777777" w:rsidR="00215D59" w:rsidRDefault="00215D59" w:rsidP="00392ED6">
      <w:pPr>
        <w:pStyle w:val="EMEATitlePAC"/>
        <w:rPr>
          <w:lang w:val="fi-FI"/>
        </w:rPr>
      </w:pPr>
      <w:r>
        <w:rPr>
          <w:lang w:val="fi-FI"/>
        </w:rPr>
        <w:t>2.</w:t>
      </w:r>
      <w:r>
        <w:rPr>
          <w:lang w:val="fi-FI"/>
        </w:rPr>
        <w:tab/>
        <w:t>VAIKUTTAVA(T) AINE(ET)</w:t>
      </w:r>
    </w:p>
    <w:p w14:paraId="3D80329D" w14:textId="77777777" w:rsidR="00215D59" w:rsidRDefault="00215D59" w:rsidP="00392ED6">
      <w:pPr>
        <w:pStyle w:val="EMEABodyText"/>
        <w:rPr>
          <w:lang w:val="fi-FI"/>
        </w:rPr>
      </w:pPr>
    </w:p>
    <w:p w14:paraId="7A229210" w14:textId="77777777" w:rsidR="00215D59" w:rsidRDefault="00215D59" w:rsidP="00392ED6">
      <w:pPr>
        <w:pStyle w:val="EMEABodyText"/>
        <w:rPr>
          <w:lang w:val="fi-FI"/>
        </w:rPr>
      </w:pPr>
      <w:r>
        <w:rPr>
          <w:lang w:val="fi-FI"/>
        </w:rPr>
        <w:t>Yksi tabletti sisältää: irbesartaani 150 mg</w:t>
      </w:r>
    </w:p>
    <w:p w14:paraId="1B4A78A2" w14:textId="77777777" w:rsidR="00215D59" w:rsidRDefault="00215D59" w:rsidP="00392ED6">
      <w:pPr>
        <w:pStyle w:val="EMEABodyText"/>
        <w:rPr>
          <w:lang w:val="fi-FI"/>
        </w:rPr>
      </w:pPr>
    </w:p>
    <w:p w14:paraId="1302AC68" w14:textId="77777777" w:rsidR="00215D59" w:rsidRDefault="00215D59" w:rsidP="00392ED6">
      <w:pPr>
        <w:pStyle w:val="EMEABodyText"/>
        <w:rPr>
          <w:lang w:val="fi-FI"/>
        </w:rPr>
      </w:pPr>
    </w:p>
    <w:p w14:paraId="689CC52E" w14:textId="77777777" w:rsidR="00215D59" w:rsidRDefault="00215D59" w:rsidP="00392ED6">
      <w:pPr>
        <w:pStyle w:val="EMEATitlePAC"/>
        <w:rPr>
          <w:lang w:val="fi-FI"/>
        </w:rPr>
      </w:pPr>
      <w:r>
        <w:rPr>
          <w:lang w:val="fi-FI"/>
        </w:rPr>
        <w:t>3.</w:t>
      </w:r>
      <w:r>
        <w:rPr>
          <w:lang w:val="fi-FI"/>
        </w:rPr>
        <w:tab/>
        <w:t>LUETTELO APUAINEISTA</w:t>
      </w:r>
    </w:p>
    <w:p w14:paraId="614566C7" w14:textId="77777777" w:rsidR="00215D59" w:rsidRDefault="00215D59" w:rsidP="00392ED6">
      <w:pPr>
        <w:pStyle w:val="EMEABodyText"/>
        <w:rPr>
          <w:lang w:val="fi-FI"/>
        </w:rPr>
      </w:pPr>
    </w:p>
    <w:p w14:paraId="3E84BDCE" w14:textId="77777777" w:rsidR="00215D59" w:rsidRDefault="00215D59" w:rsidP="00392ED6">
      <w:pPr>
        <w:pStyle w:val="EMEABodyText"/>
        <w:rPr>
          <w:lang w:val="fi-FI"/>
        </w:rPr>
      </w:pPr>
      <w:r>
        <w:rPr>
          <w:lang w:val="fi-FI"/>
        </w:rPr>
        <w:t>Apuaineet: sisältää myös laktoosimonohydraattia.</w:t>
      </w:r>
      <w:r w:rsidR="0005334C">
        <w:rPr>
          <w:lang w:val="fi-FI"/>
        </w:rPr>
        <w:t xml:space="preserve"> Katso</w:t>
      </w:r>
      <w:r w:rsidR="000270C4">
        <w:rPr>
          <w:lang w:val="fi-FI"/>
        </w:rPr>
        <w:t xml:space="preserve"> lisätietoja pakkausselosteesta.</w:t>
      </w:r>
    </w:p>
    <w:p w14:paraId="057255B1" w14:textId="77777777" w:rsidR="00215D59" w:rsidRDefault="00215D59" w:rsidP="00392ED6">
      <w:pPr>
        <w:pStyle w:val="EMEABodyText"/>
        <w:rPr>
          <w:lang w:val="fi-FI"/>
        </w:rPr>
      </w:pPr>
    </w:p>
    <w:p w14:paraId="0E4E1037" w14:textId="77777777" w:rsidR="00215D59" w:rsidRDefault="00215D59" w:rsidP="00392ED6">
      <w:pPr>
        <w:pStyle w:val="EMEABodyText"/>
        <w:rPr>
          <w:lang w:val="fi-FI"/>
        </w:rPr>
      </w:pPr>
    </w:p>
    <w:p w14:paraId="63D0C833" w14:textId="77777777" w:rsidR="00215D59" w:rsidRDefault="00215D59" w:rsidP="00392ED6">
      <w:pPr>
        <w:pStyle w:val="EMEATitlePAC"/>
        <w:rPr>
          <w:lang w:val="fi-FI"/>
        </w:rPr>
      </w:pPr>
      <w:r>
        <w:rPr>
          <w:lang w:val="fi-FI"/>
        </w:rPr>
        <w:t>4.</w:t>
      </w:r>
      <w:r>
        <w:rPr>
          <w:lang w:val="fi-FI"/>
        </w:rPr>
        <w:tab/>
        <w:t>LÄÄKEMUOTO JA SISÄLLÖN MÄÄRÄ</w:t>
      </w:r>
    </w:p>
    <w:p w14:paraId="5B9D2B89" w14:textId="77777777" w:rsidR="00215D59" w:rsidRDefault="00215D59" w:rsidP="00392ED6">
      <w:pPr>
        <w:pStyle w:val="EMEABodyText"/>
        <w:keepNext/>
        <w:rPr>
          <w:lang w:val="fi-FI"/>
        </w:rPr>
      </w:pPr>
    </w:p>
    <w:p w14:paraId="379C0CE6" w14:textId="77777777" w:rsidR="00215D59" w:rsidRPr="00DB1F86" w:rsidRDefault="00215D59" w:rsidP="00392ED6">
      <w:pPr>
        <w:rPr>
          <w:lang w:val="fi-FI"/>
        </w:rPr>
      </w:pPr>
      <w:r>
        <w:rPr>
          <w:lang w:val="fi-FI"/>
        </w:rPr>
        <w:t>14 tablettia</w:t>
      </w:r>
      <w:r>
        <w:rPr>
          <w:lang w:val="fi-FI"/>
        </w:rPr>
        <w:br/>
      </w:r>
      <w:r w:rsidRPr="00DB1F86">
        <w:rPr>
          <w:lang w:val="fi-FI"/>
        </w:rPr>
        <w:t>28 </w:t>
      </w:r>
      <w:r>
        <w:rPr>
          <w:lang w:val="fi-FI"/>
        </w:rPr>
        <w:t>tablettia</w:t>
      </w:r>
      <w:r>
        <w:rPr>
          <w:lang w:val="fi-FI"/>
        </w:rPr>
        <w:br/>
        <w:t>30</w:t>
      </w:r>
      <w:r w:rsidRPr="00DB1F86">
        <w:rPr>
          <w:lang w:val="fi-FI"/>
        </w:rPr>
        <w:t> </w:t>
      </w:r>
      <w:r>
        <w:rPr>
          <w:lang w:val="fi-FI"/>
        </w:rPr>
        <w:t>tablettia</w:t>
      </w:r>
      <w:r>
        <w:rPr>
          <w:lang w:val="fi-FI"/>
        </w:rPr>
        <w:br/>
      </w:r>
      <w:r w:rsidRPr="00DB1F86">
        <w:rPr>
          <w:lang w:val="fi-FI"/>
        </w:rPr>
        <w:t>56 </w:t>
      </w:r>
      <w:r>
        <w:rPr>
          <w:lang w:val="fi-FI"/>
        </w:rPr>
        <w:t>tablettia</w:t>
      </w:r>
      <w:r>
        <w:rPr>
          <w:lang w:val="fi-FI"/>
        </w:rPr>
        <w:br/>
      </w:r>
      <w:r w:rsidRPr="00DB1F86">
        <w:rPr>
          <w:lang w:val="fi-FI"/>
        </w:rPr>
        <w:t>56 x 1 </w:t>
      </w:r>
      <w:r>
        <w:rPr>
          <w:lang w:val="fi-FI"/>
        </w:rPr>
        <w:t>tablettia</w:t>
      </w:r>
      <w:r>
        <w:rPr>
          <w:lang w:val="fi-FI"/>
        </w:rPr>
        <w:br/>
        <w:t>84 tablettia</w:t>
      </w:r>
      <w:r>
        <w:rPr>
          <w:lang w:val="fi-FI"/>
        </w:rPr>
        <w:br/>
        <w:t>90</w:t>
      </w:r>
      <w:r w:rsidRPr="00DB1F86">
        <w:rPr>
          <w:lang w:val="fi-FI"/>
        </w:rPr>
        <w:t> </w:t>
      </w:r>
      <w:r>
        <w:rPr>
          <w:lang w:val="fi-FI"/>
        </w:rPr>
        <w:t>tablettia</w:t>
      </w:r>
      <w:r>
        <w:rPr>
          <w:lang w:val="fi-FI"/>
        </w:rPr>
        <w:br/>
      </w:r>
      <w:r w:rsidRPr="00DB1F86">
        <w:rPr>
          <w:lang w:val="fi-FI"/>
        </w:rPr>
        <w:t>98 </w:t>
      </w:r>
      <w:r>
        <w:rPr>
          <w:lang w:val="fi-FI"/>
        </w:rPr>
        <w:t>tablettia</w:t>
      </w:r>
    </w:p>
    <w:p w14:paraId="78A79D22" w14:textId="77777777" w:rsidR="00215D59" w:rsidRPr="00DB1F86" w:rsidRDefault="00215D59" w:rsidP="00392ED6">
      <w:pPr>
        <w:pStyle w:val="EMEABodyText"/>
        <w:rPr>
          <w:lang w:val="fi-FI"/>
        </w:rPr>
      </w:pPr>
    </w:p>
    <w:p w14:paraId="5144096D" w14:textId="77777777" w:rsidR="00215D59" w:rsidRDefault="00215D59" w:rsidP="00392ED6">
      <w:pPr>
        <w:pStyle w:val="EMEABodyText"/>
        <w:rPr>
          <w:lang w:val="fi-FI"/>
        </w:rPr>
      </w:pPr>
    </w:p>
    <w:p w14:paraId="3A2A7FFA" w14:textId="77777777" w:rsidR="00215D59" w:rsidRDefault="00215D59" w:rsidP="00392ED6">
      <w:pPr>
        <w:pStyle w:val="EMEATitlePAC"/>
        <w:rPr>
          <w:lang w:val="fi-FI"/>
        </w:rPr>
      </w:pPr>
      <w:r>
        <w:rPr>
          <w:lang w:val="fi-FI"/>
        </w:rPr>
        <w:t>5.</w:t>
      </w:r>
      <w:r>
        <w:rPr>
          <w:lang w:val="fi-FI"/>
        </w:rPr>
        <w:tab/>
        <w:t>ANTOTAPA JA TARVITTAESSA ANTOREITTI (ANTOREITIT)</w:t>
      </w:r>
    </w:p>
    <w:p w14:paraId="0B7C6A72" w14:textId="77777777" w:rsidR="00215D59" w:rsidRDefault="00215D59" w:rsidP="00392ED6">
      <w:pPr>
        <w:pStyle w:val="EMEABodyText"/>
        <w:rPr>
          <w:lang w:val="fi-FI"/>
        </w:rPr>
      </w:pPr>
    </w:p>
    <w:p w14:paraId="3F0C5BF9" w14:textId="77777777" w:rsidR="00215D59" w:rsidRDefault="00215D59" w:rsidP="00392ED6">
      <w:pPr>
        <w:pStyle w:val="EMEABodyText"/>
        <w:rPr>
          <w:lang w:val="fi-FI"/>
        </w:rPr>
      </w:pPr>
      <w:r>
        <w:rPr>
          <w:lang w:val="fi-FI"/>
        </w:rPr>
        <w:t>Suun kautta. Lue pakkausseloste ennen käyttöä.</w:t>
      </w:r>
    </w:p>
    <w:p w14:paraId="58314103" w14:textId="77777777" w:rsidR="00215D59" w:rsidRDefault="00215D59" w:rsidP="00392ED6">
      <w:pPr>
        <w:pStyle w:val="EMEABodyText"/>
        <w:rPr>
          <w:lang w:val="fi-FI"/>
        </w:rPr>
      </w:pPr>
    </w:p>
    <w:p w14:paraId="7497FCF5" w14:textId="77777777" w:rsidR="00215D59" w:rsidRDefault="00215D59" w:rsidP="00392ED6">
      <w:pPr>
        <w:pStyle w:val="EMEABodyText"/>
        <w:rPr>
          <w:lang w:val="fi-FI"/>
        </w:rPr>
      </w:pPr>
    </w:p>
    <w:p w14:paraId="05D0404A" w14:textId="77777777" w:rsidR="00215D59" w:rsidRDefault="00215D59" w:rsidP="00392ED6">
      <w:pPr>
        <w:pStyle w:val="EMEATitlePAC"/>
        <w:ind w:left="600" w:hanging="600"/>
        <w:rPr>
          <w:lang w:val="fi-FI"/>
        </w:rPr>
      </w:pPr>
      <w:r>
        <w:rPr>
          <w:lang w:val="fi-FI"/>
        </w:rPr>
        <w:t>6.</w:t>
      </w:r>
      <w:r>
        <w:rPr>
          <w:lang w:val="fi-FI"/>
        </w:rPr>
        <w:tab/>
        <w:t>ERITYISVAROITUS VALMISTEEN SÄILYTTÄMISESTÄ POIS</w:t>
      </w:r>
      <w:r w:rsidR="00253509">
        <w:rPr>
          <w:lang w:val="fi-FI"/>
        </w:rPr>
        <w:t>sa</w:t>
      </w:r>
      <w:r>
        <w:rPr>
          <w:lang w:val="fi-FI"/>
        </w:rPr>
        <w:t xml:space="preserve"> LASTEN ULOTTUVILTA</w:t>
      </w:r>
      <w:r w:rsidR="00253509">
        <w:rPr>
          <w:lang w:val="fi-FI"/>
        </w:rPr>
        <w:t xml:space="preserve"> ja näkyviltä</w:t>
      </w:r>
    </w:p>
    <w:p w14:paraId="213EFEF9" w14:textId="77777777" w:rsidR="00215D59" w:rsidRDefault="00215D59" w:rsidP="00392ED6">
      <w:pPr>
        <w:pStyle w:val="EMEABodyText"/>
        <w:rPr>
          <w:lang w:val="fi-FI"/>
        </w:rPr>
      </w:pPr>
    </w:p>
    <w:p w14:paraId="08C850C1" w14:textId="77777777" w:rsidR="00215D59" w:rsidRDefault="00215D59" w:rsidP="00392ED6">
      <w:pPr>
        <w:pStyle w:val="EMEABodyText"/>
        <w:rPr>
          <w:lang w:val="fi-FI"/>
        </w:rPr>
      </w:pPr>
      <w:r>
        <w:rPr>
          <w:lang w:val="fi-FI"/>
        </w:rPr>
        <w:t>Ei lasten ulottuville eikä näkyville.</w:t>
      </w:r>
    </w:p>
    <w:p w14:paraId="07CEBBBB" w14:textId="77777777" w:rsidR="00215D59" w:rsidRDefault="00215D59" w:rsidP="00392ED6">
      <w:pPr>
        <w:pStyle w:val="EMEABodyText"/>
        <w:rPr>
          <w:lang w:val="fi-FI"/>
        </w:rPr>
      </w:pPr>
    </w:p>
    <w:p w14:paraId="2104B094" w14:textId="77777777" w:rsidR="00215D59" w:rsidRDefault="00215D59" w:rsidP="00392ED6">
      <w:pPr>
        <w:pStyle w:val="EMEABodyText"/>
        <w:rPr>
          <w:lang w:val="fi-FI"/>
        </w:rPr>
      </w:pPr>
    </w:p>
    <w:p w14:paraId="4BF6E7B8" w14:textId="77777777" w:rsidR="00215D59" w:rsidRDefault="00215D59" w:rsidP="00392ED6">
      <w:pPr>
        <w:pStyle w:val="EMEATitlePAC"/>
        <w:rPr>
          <w:lang w:val="fi-FI"/>
        </w:rPr>
      </w:pPr>
      <w:r>
        <w:rPr>
          <w:lang w:val="fi-FI"/>
        </w:rPr>
        <w:t>7.</w:t>
      </w:r>
      <w:r>
        <w:rPr>
          <w:lang w:val="fi-FI"/>
        </w:rPr>
        <w:tab/>
        <w:t>MUU ERITYISVAROITUS (MUUT ERITYISVAROITUKSET), JOS TARPEEN</w:t>
      </w:r>
    </w:p>
    <w:p w14:paraId="5A246265" w14:textId="77777777" w:rsidR="00215D59" w:rsidRDefault="00215D59" w:rsidP="00392ED6">
      <w:pPr>
        <w:pStyle w:val="EMEABodyText"/>
        <w:rPr>
          <w:lang w:val="fi-FI"/>
        </w:rPr>
      </w:pPr>
    </w:p>
    <w:p w14:paraId="40DFB3C1" w14:textId="77777777" w:rsidR="00215D59" w:rsidRDefault="00215D59" w:rsidP="00392ED6">
      <w:pPr>
        <w:pStyle w:val="EMEABodyText"/>
        <w:rPr>
          <w:lang w:val="fi-FI"/>
        </w:rPr>
      </w:pPr>
    </w:p>
    <w:p w14:paraId="60FFBEA4" w14:textId="77777777" w:rsidR="00215D59" w:rsidRDefault="00215D59" w:rsidP="00392ED6">
      <w:pPr>
        <w:pStyle w:val="EMEATitlePAC"/>
        <w:rPr>
          <w:lang w:val="fi-FI"/>
        </w:rPr>
      </w:pPr>
      <w:r>
        <w:rPr>
          <w:lang w:val="fi-FI"/>
        </w:rPr>
        <w:t>8.</w:t>
      </w:r>
      <w:r>
        <w:rPr>
          <w:lang w:val="fi-FI"/>
        </w:rPr>
        <w:tab/>
        <w:t>VIIMEINEN KÄYTTÖPÄIVÄMÄÄRÄ</w:t>
      </w:r>
    </w:p>
    <w:p w14:paraId="4E417703" w14:textId="77777777" w:rsidR="00215D59" w:rsidRDefault="00215D59" w:rsidP="00392ED6">
      <w:pPr>
        <w:pStyle w:val="EMEABodyText"/>
        <w:rPr>
          <w:lang w:val="fi-FI"/>
        </w:rPr>
      </w:pPr>
    </w:p>
    <w:p w14:paraId="407F9B56" w14:textId="77777777" w:rsidR="00215D59" w:rsidRDefault="00215D59" w:rsidP="00392ED6">
      <w:pPr>
        <w:pStyle w:val="EMEABodyText"/>
        <w:rPr>
          <w:i/>
          <w:lang w:val="fi-FI"/>
        </w:rPr>
      </w:pPr>
      <w:r>
        <w:rPr>
          <w:lang w:val="fi-FI"/>
        </w:rPr>
        <w:t>EXP</w:t>
      </w:r>
    </w:p>
    <w:p w14:paraId="7A7705A2" w14:textId="77777777" w:rsidR="00215D59" w:rsidRDefault="00215D59" w:rsidP="00392ED6">
      <w:pPr>
        <w:pStyle w:val="EMEABodyText"/>
        <w:rPr>
          <w:lang w:val="fi-FI"/>
        </w:rPr>
      </w:pPr>
    </w:p>
    <w:p w14:paraId="43201E6C" w14:textId="77777777" w:rsidR="00215D59" w:rsidRDefault="00215D59" w:rsidP="00392ED6">
      <w:pPr>
        <w:pStyle w:val="EMEABodyText"/>
        <w:rPr>
          <w:lang w:val="fi-FI"/>
        </w:rPr>
      </w:pPr>
    </w:p>
    <w:p w14:paraId="423BF7C4" w14:textId="77777777" w:rsidR="00215D59" w:rsidRDefault="00215D59" w:rsidP="00392ED6">
      <w:pPr>
        <w:pStyle w:val="EMEATitlePAC"/>
        <w:rPr>
          <w:lang w:val="fi-FI"/>
        </w:rPr>
      </w:pPr>
      <w:r>
        <w:rPr>
          <w:lang w:val="fi-FI"/>
        </w:rPr>
        <w:t>9.</w:t>
      </w:r>
      <w:r>
        <w:rPr>
          <w:lang w:val="fi-FI"/>
        </w:rPr>
        <w:tab/>
        <w:t>ERITYISET SÄILYTYSOLOSUHTEET</w:t>
      </w:r>
    </w:p>
    <w:p w14:paraId="119CEE93" w14:textId="77777777" w:rsidR="00215D59" w:rsidRDefault="00215D59" w:rsidP="00392ED6">
      <w:pPr>
        <w:pStyle w:val="EMEABodyText"/>
        <w:keepNext/>
        <w:keepLines/>
        <w:rPr>
          <w:lang w:val="fi-FI"/>
        </w:rPr>
      </w:pPr>
    </w:p>
    <w:p w14:paraId="4C79451C" w14:textId="77777777" w:rsidR="00215D59" w:rsidRDefault="00215D59" w:rsidP="00392ED6">
      <w:pPr>
        <w:pStyle w:val="EMEABodyText"/>
        <w:keepNext/>
        <w:keepLines/>
        <w:rPr>
          <w:lang w:val="fi-FI"/>
        </w:rPr>
      </w:pPr>
      <w:r>
        <w:rPr>
          <w:lang w:val="fi-FI"/>
        </w:rPr>
        <w:t>Säilytä alle 30</w:t>
      </w:r>
      <w:r w:rsidR="00D974B6">
        <w:rPr>
          <w:lang w:val="fi-FI"/>
        </w:rPr>
        <w:t> </w:t>
      </w:r>
      <w:r>
        <w:rPr>
          <w:lang w:val="fi-FI"/>
        </w:rPr>
        <w:t>°C.</w:t>
      </w:r>
    </w:p>
    <w:p w14:paraId="635D167E" w14:textId="77777777" w:rsidR="00215D59" w:rsidRDefault="00215D59" w:rsidP="00392ED6">
      <w:pPr>
        <w:pStyle w:val="EMEABodyText"/>
        <w:rPr>
          <w:lang w:val="fi-FI"/>
        </w:rPr>
      </w:pPr>
    </w:p>
    <w:p w14:paraId="0534B904" w14:textId="77777777" w:rsidR="00215D59" w:rsidRDefault="00215D59" w:rsidP="00392ED6">
      <w:pPr>
        <w:pStyle w:val="EMEABodyText"/>
        <w:rPr>
          <w:lang w:val="fi-FI"/>
        </w:rPr>
      </w:pPr>
    </w:p>
    <w:p w14:paraId="52AA8EBE" w14:textId="77777777" w:rsidR="00215D59" w:rsidRDefault="00215D59" w:rsidP="00392ED6">
      <w:pPr>
        <w:pStyle w:val="EMEATitlePAC"/>
        <w:ind w:left="600" w:hanging="600"/>
        <w:rPr>
          <w:lang w:val="fi-FI"/>
        </w:rPr>
      </w:pPr>
      <w:r>
        <w:rPr>
          <w:lang w:val="fi-FI"/>
        </w:rPr>
        <w:t>10.</w:t>
      </w:r>
      <w:r>
        <w:rPr>
          <w:lang w:val="fi-FI"/>
        </w:rPr>
        <w:tab/>
        <w:t>ERITYISET VAROTOIMET KÄYTTÄMÄTTÖMIEN LÄÄKEVALMISTEIDEN TAI NIISTÄ PERÄISIN OLEVAN JÄTEMATERIAALIN HÄVITTÄMISEKSI, JOS TARPEEN</w:t>
      </w:r>
    </w:p>
    <w:p w14:paraId="7432E304" w14:textId="77777777" w:rsidR="00215D59" w:rsidRDefault="00215D59" w:rsidP="00392ED6">
      <w:pPr>
        <w:pStyle w:val="EMEABodyText"/>
        <w:rPr>
          <w:lang w:val="fi-FI"/>
        </w:rPr>
      </w:pPr>
    </w:p>
    <w:p w14:paraId="5F3C020B" w14:textId="77777777" w:rsidR="00215D59" w:rsidRDefault="00215D59" w:rsidP="00392ED6">
      <w:pPr>
        <w:pStyle w:val="EMEABodyText"/>
        <w:rPr>
          <w:lang w:val="fi-FI"/>
        </w:rPr>
      </w:pPr>
    </w:p>
    <w:p w14:paraId="1C2747ED" w14:textId="77777777" w:rsidR="00215D59" w:rsidRDefault="00215D59" w:rsidP="00392ED6">
      <w:pPr>
        <w:pStyle w:val="EMEATitlePAC"/>
        <w:rPr>
          <w:lang w:val="fi-FI"/>
        </w:rPr>
      </w:pPr>
      <w:r>
        <w:rPr>
          <w:lang w:val="fi-FI"/>
        </w:rPr>
        <w:t>11.</w:t>
      </w:r>
      <w:r>
        <w:rPr>
          <w:lang w:val="fi-FI"/>
        </w:rPr>
        <w:tab/>
        <w:t>MYYNTILUVAN HALTIJAN NIMI JA OSOITE</w:t>
      </w:r>
    </w:p>
    <w:p w14:paraId="29FF001A" w14:textId="77777777" w:rsidR="00215D59" w:rsidRPr="00DB1F86" w:rsidRDefault="00215D59" w:rsidP="00392ED6">
      <w:pPr>
        <w:pStyle w:val="EMEABodyText"/>
        <w:rPr>
          <w:lang w:val="fi-FI"/>
        </w:rPr>
      </w:pPr>
    </w:p>
    <w:p w14:paraId="36B3B758" w14:textId="77777777" w:rsidR="00596544" w:rsidRPr="00D65B5D" w:rsidRDefault="00596544" w:rsidP="00596544">
      <w:pPr>
        <w:pStyle w:val="EMEABodyText"/>
        <w:rPr>
          <w:lang w:val="fi-FI"/>
        </w:rPr>
      </w:pPr>
      <w:r w:rsidRPr="00D65B5D">
        <w:rPr>
          <w:lang w:val="fi-FI"/>
        </w:rPr>
        <w:t>Sanofi Winthrop Industrie</w:t>
      </w:r>
    </w:p>
    <w:p w14:paraId="278D72E7" w14:textId="77777777" w:rsidR="00596544" w:rsidRPr="00D65B5D" w:rsidRDefault="00596544" w:rsidP="00596544">
      <w:pPr>
        <w:pStyle w:val="EMEABodyText"/>
        <w:rPr>
          <w:lang w:val="fi-FI"/>
        </w:rPr>
      </w:pPr>
      <w:r w:rsidRPr="00D65B5D">
        <w:rPr>
          <w:lang w:val="fi-FI"/>
        </w:rPr>
        <w:t>82 avenue Raspail</w:t>
      </w:r>
    </w:p>
    <w:p w14:paraId="787DC9C7" w14:textId="77777777" w:rsidR="00596544" w:rsidRPr="00D65B5D" w:rsidRDefault="00596544" w:rsidP="00596544">
      <w:pPr>
        <w:pStyle w:val="EMEABodyText"/>
        <w:rPr>
          <w:lang w:val="fi-FI"/>
        </w:rPr>
      </w:pPr>
      <w:r w:rsidRPr="00D65B5D">
        <w:rPr>
          <w:lang w:val="fi-FI"/>
        </w:rPr>
        <w:t>94250 Gentilly</w:t>
      </w:r>
    </w:p>
    <w:p w14:paraId="0CB2CA89" w14:textId="77777777" w:rsidR="00215D59" w:rsidRPr="008D01F2" w:rsidRDefault="00215D59" w:rsidP="00392ED6">
      <w:pPr>
        <w:pStyle w:val="EMEAAddress"/>
        <w:rPr>
          <w:lang w:val="fi-FI"/>
        </w:rPr>
      </w:pPr>
      <w:r w:rsidRPr="008D01F2">
        <w:rPr>
          <w:lang w:val="fi-FI"/>
        </w:rPr>
        <w:t>Ranska</w:t>
      </w:r>
    </w:p>
    <w:p w14:paraId="4210AB55" w14:textId="77777777" w:rsidR="00215D59" w:rsidRPr="008D01F2" w:rsidRDefault="00215D59" w:rsidP="00392ED6">
      <w:pPr>
        <w:pStyle w:val="EMEABodyText"/>
        <w:rPr>
          <w:lang w:val="fi-FI"/>
        </w:rPr>
      </w:pPr>
    </w:p>
    <w:p w14:paraId="1489B340" w14:textId="77777777" w:rsidR="00215D59" w:rsidRPr="008D01F2" w:rsidRDefault="00215D59" w:rsidP="00392ED6">
      <w:pPr>
        <w:pStyle w:val="EMEABodyText"/>
        <w:rPr>
          <w:lang w:val="fi-FI"/>
        </w:rPr>
      </w:pPr>
    </w:p>
    <w:p w14:paraId="01AE49CA" w14:textId="77777777" w:rsidR="00215D59" w:rsidRDefault="00215D59" w:rsidP="00392ED6">
      <w:pPr>
        <w:pStyle w:val="EMEATitlePAC"/>
        <w:rPr>
          <w:lang w:val="fi-FI"/>
        </w:rPr>
      </w:pPr>
      <w:r>
        <w:rPr>
          <w:lang w:val="fi-FI"/>
        </w:rPr>
        <w:t>12.</w:t>
      </w:r>
      <w:r>
        <w:rPr>
          <w:lang w:val="fi-FI"/>
        </w:rPr>
        <w:tab/>
        <w:t>MYYNTILUVAN NUMERO(T)</w:t>
      </w:r>
    </w:p>
    <w:p w14:paraId="16516BF4" w14:textId="77777777" w:rsidR="00215D59" w:rsidRPr="00FC70BA" w:rsidRDefault="00215D59" w:rsidP="00392ED6">
      <w:pPr>
        <w:pStyle w:val="EMEABodyText"/>
        <w:rPr>
          <w:lang w:val="fi-FI"/>
        </w:rPr>
      </w:pPr>
    </w:p>
    <w:p w14:paraId="4CA73181" w14:textId="77777777" w:rsidR="00215D59" w:rsidRPr="008C2557" w:rsidRDefault="00215D59" w:rsidP="00392ED6">
      <w:pPr>
        <w:pStyle w:val="EMEABodyText"/>
        <w:rPr>
          <w:highlight w:val="lightGray"/>
          <w:lang w:val="fr-FR"/>
        </w:rPr>
      </w:pPr>
      <w:r w:rsidRPr="007D35D7">
        <w:rPr>
          <w:highlight w:val="lightGray"/>
          <w:lang w:val="sv-FI"/>
        </w:rPr>
        <w:t>EU/1/97/046/021 - 14</w:t>
      </w:r>
      <w:r w:rsidRPr="008C2557">
        <w:rPr>
          <w:highlight w:val="lightGray"/>
          <w:lang w:val="fr-FR"/>
        </w:rPr>
        <w:t> </w:t>
      </w:r>
      <w:r w:rsidRPr="007D35D7">
        <w:rPr>
          <w:highlight w:val="lightGray"/>
          <w:lang w:val="sv-FI"/>
        </w:rPr>
        <w:t>tablettia</w:t>
      </w:r>
    </w:p>
    <w:p w14:paraId="452305BE" w14:textId="77777777" w:rsidR="00215D59" w:rsidRPr="008C2557" w:rsidRDefault="00215D59" w:rsidP="00392ED6">
      <w:pPr>
        <w:pStyle w:val="EMEABodyText"/>
        <w:rPr>
          <w:highlight w:val="lightGray"/>
          <w:lang w:val="fr-FR"/>
        </w:rPr>
      </w:pPr>
      <w:r w:rsidRPr="007D35D7">
        <w:rPr>
          <w:highlight w:val="lightGray"/>
          <w:lang w:val="sv-FI"/>
        </w:rPr>
        <w:t>EU/1/97/046/022 - 28</w:t>
      </w:r>
      <w:r w:rsidRPr="008C2557">
        <w:rPr>
          <w:highlight w:val="lightGray"/>
          <w:lang w:val="fr-FR"/>
        </w:rPr>
        <w:t> </w:t>
      </w:r>
      <w:r w:rsidRPr="007D35D7">
        <w:rPr>
          <w:highlight w:val="lightGray"/>
          <w:lang w:val="sv-FI"/>
        </w:rPr>
        <w:t>tablettia</w:t>
      </w:r>
      <w:r w:rsidRPr="007D35D7">
        <w:rPr>
          <w:highlight w:val="lightGray"/>
          <w:lang w:val="sv-FI"/>
        </w:rPr>
        <w:br/>
        <w:t>EU/1/97/046/035 - 30</w:t>
      </w:r>
      <w:r w:rsidRPr="008C2557">
        <w:rPr>
          <w:highlight w:val="lightGray"/>
          <w:lang w:val="fr-FR"/>
        </w:rPr>
        <w:t> </w:t>
      </w:r>
      <w:proofErr w:type="spellStart"/>
      <w:r w:rsidRPr="008C2557">
        <w:rPr>
          <w:highlight w:val="lightGray"/>
          <w:lang w:val="fr-FR"/>
        </w:rPr>
        <w:t>tablettia</w:t>
      </w:r>
      <w:proofErr w:type="spellEnd"/>
    </w:p>
    <w:p w14:paraId="6BA028BB" w14:textId="77777777" w:rsidR="00215D59" w:rsidRPr="008C2557" w:rsidRDefault="00215D59" w:rsidP="00392ED6">
      <w:pPr>
        <w:pStyle w:val="EMEABodyText"/>
        <w:rPr>
          <w:highlight w:val="lightGray"/>
          <w:lang w:val="fr-FR"/>
        </w:rPr>
      </w:pPr>
      <w:r w:rsidRPr="00FC70BA">
        <w:rPr>
          <w:highlight w:val="lightGray"/>
          <w:lang w:val="sv-FI"/>
        </w:rPr>
        <w:t>EU/1/97/046/023 - 56</w:t>
      </w:r>
      <w:r w:rsidRPr="008C2557">
        <w:rPr>
          <w:highlight w:val="lightGray"/>
          <w:lang w:val="fr-FR"/>
        </w:rPr>
        <w:t> </w:t>
      </w:r>
      <w:r w:rsidRPr="00FC70BA">
        <w:rPr>
          <w:highlight w:val="lightGray"/>
          <w:lang w:val="sv-FI"/>
        </w:rPr>
        <w:t>tablettia</w:t>
      </w:r>
    </w:p>
    <w:p w14:paraId="7A477E8C" w14:textId="77777777" w:rsidR="00215D59" w:rsidRPr="00FC70BA" w:rsidRDefault="00215D59" w:rsidP="00392ED6">
      <w:pPr>
        <w:pStyle w:val="EMEABodyText"/>
        <w:rPr>
          <w:highlight w:val="lightGray"/>
          <w:lang w:val="sv-FI"/>
        </w:rPr>
      </w:pPr>
      <w:r w:rsidRPr="00FC70BA">
        <w:rPr>
          <w:highlight w:val="lightGray"/>
          <w:lang w:val="sv-FI"/>
        </w:rPr>
        <w:t>EU/1/97/046/024 - 56 x 1</w:t>
      </w:r>
      <w:r w:rsidRPr="008C2557">
        <w:rPr>
          <w:highlight w:val="lightGray"/>
          <w:lang w:val="fr-FR"/>
        </w:rPr>
        <w:t> </w:t>
      </w:r>
      <w:r w:rsidRPr="00FC70BA">
        <w:rPr>
          <w:highlight w:val="lightGray"/>
          <w:lang w:val="sv-FI"/>
        </w:rPr>
        <w:t>tablettia</w:t>
      </w:r>
    </w:p>
    <w:p w14:paraId="23CEC15D" w14:textId="77777777" w:rsidR="00215D59" w:rsidRPr="008C2557" w:rsidRDefault="00215D59" w:rsidP="00392ED6">
      <w:pPr>
        <w:pStyle w:val="EMEABodyText"/>
        <w:rPr>
          <w:highlight w:val="lightGray"/>
          <w:lang w:val="fr-FR"/>
        </w:rPr>
      </w:pPr>
      <w:r>
        <w:rPr>
          <w:highlight w:val="lightGray"/>
          <w:lang w:val="sl-SI"/>
        </w:rPr>
        <w:t>EU/1/97/046/032 - 84</w:t>
      </w:r>
      <w:r w:rsidRPr="008C2557">
        <w:rPr>
          <w:highlight w:val="lightGray"/>
          <w:lang w:val="fr-FR"/>
        </w:rPr>
        <w:t> </w:t>
      </w:r>
      <w:r w:rsidRPr="00FC70BA">
        <w:rPr>
          <w:highlight w:val="lightGray"/>
          <w:lang w:val="sv-FI"/>
        </w:rPr>
        <w:t>tablettia</w:t>
      </w:r>
      <w:r w:rsidRPr="00FC70BA">
        <w:rPr>
          <w:highlight w:val="lightGray"/>
          <w:lang w:val="sv-FI"/>
        </w:rPr>
        <w:br/>
        <w:t>EU/1/97/046/038 - 90</w:t>
      </w:r>
      <w:r w:rsidRPr="008C2557">
        <w:rPr>
          <w:highlight w:val="lightGray"/>
          <w:lang w:val="fr-FR"/>
        </w:rPr>
        <w:t> </w:t>
      </w:r>
      <w:proofErr w:type="spellStart"/>
      <w:r w:rsidRPr="008C2557">
        <w:rPr>
          <w:highlight w:val="lightGray"/>
          <w:lang w:val="fr-FR"/>
        </w:rPr>
        <w:t>tablettia</w:t>
      </w:r>
      <w:proofErr w:type="spellEnd"/>
    </w:p>
    <w:p w14:paraId="4DDCD40B" w14:textId="77777777" w:rsidR="00215D59" w:rsidRPr="00FC70BA" w:rsidRDefault="00215D59" w:rsidP="00392ED6">
      <w:pPr>
        <w:pStyle w:val="EMEABodyText"/>
        <w:rPr>
          <w:lang w:val="fi-FI"/>
        </w:rPr>
      </w:pPr>
      <w:r>
        <w:rPr>
          <w:highlight w:val="lightGray"/>
          <w:lang w:val="fi-FI"/>
        </w:rPr>
        <w:t>EU/1/97/046/025 - 98</w:t>
      </w:r>
      <w:r w:rsidRPr="00FC70BA">
        <w:rPr>
          <w:highlight w:val="lightGray"/>
          <w:lang w:val="fi-FI"/>
        </w:rPr>
        <w:t> </w:t>
      </w:r>
      <w:r w:rsidRPr="00DB1F86">
        <w:rPr>
          <w:highlight w:val="lightGray"/>
          <w:lang w:val="fi-FI"/>
        </w:rPr>
        <w:t>tablettia</w:t>
      </w:r>
    </w:p>
    <w:p w14:paraId="2BBF79DF" w14:textId="77777777" w:rsidR="00215D59" w:rsidRPr="00FC70BA" w:rsidRDefault="00215D59" w:rsidP="00392ED6">
      <w:pPr>
        <w:pStyle w:val="EMEABodyText"/>
        <w:rPr>
          <w:lang w:val="fi-FI"/>
        </w:rPr>
      </w:pPr>
    </w:p>
    <w:p w14:paraId="6BB32B9D" w14:textId="77777777" w:rsidR="00215D59" w:rsidRDefault="00215D59" w:rsidP="00392ED6">
      <w:pPr>
        <w:pStyle w:val="EMEABodyText"/>
        <w:rPr>
          <w:lang w:val="fi-FI"/>
        </w:rPr>
      </w:pPr>
    </w:p>
    <w:p w14:paraId="539D0A70" w14:textId="77777777" w:rsidR="00215D59" w:rsidRDefault="00215D59" w:rsidP="00392ED6">
      <w:pPr>
        <w:pStyle w:val="EMEATitlePAC"/>
        <w:rPr>
          <w:lang w:val="fi-FI"/>
        </w:rPr>
      </w:pPr>
      <w:r>
        <w:rPr>
          <w:lang w:val="fi-FI"/>
        </w:rPr>
        <w:t>13.</w:t>
      </w:r>
      <w:r>
        <w:rPr>
          <w:lang w:val="fi-FI"/>
        </w:rPr>
        <w:tab/>
        <w:t>ERÄNUMERO</w:t>
      </w:r>
    </w:p>
    <w:p w14:paraId="4AA653D0" w14:textId="77777777" w:rsidR="00215D59" w:rsidRDefault="00215D59" w:rsidP="00392ED6">
      <w:pPr>
        <w:pStyle w:val="EMEABodyText"/>
        <w:rPr>
          <w:lang w:val="fi-FI"/>
        </w:rPr>
      </w:pPr>
    </w:p>
    <w:p w14:paraId="69EA2655" w14:textId="77777777" w:rsidR="00215D59" w:rsidRDefault="00215D59" w:rsidP="00392ED6">
      <w:pPr>
        <w:pStyle w:val="EMEABodyText"/>
        <w:rPr>
          <w:lang w:val="fi-FI"/>
        </w:rPr>
      </w:pPr>
      <w:r>
        <w:rPr>
          <w:lang w:val="fi-FI"/>
        </w:rPr>
        <w:t>Lot</w:t>
      </w:r>
    </w:p>
    <w:p w14:paraId="56CD6790" w14:textId="77777777" w:rsidR="00215D59" w:rsidRDefault="00215D59" w:rsidP="00392ED6">
      <w:pPr>
        <w:pStyle w:val="EMEABodyText"/>
        <w:rPr>
          <w:lang w:val="fi-FI"/>
        </w:rPr>
      </w:pPr>
    </w:p>
    <w:p w14:paraId="210AF39A" w14:textId="77777777" w:rsidR="00215D59" w:rsidRDefault="00215D59" w:rsidP="00392ED6">
      <w:pPr>
        <w:pStyle w:val="EMEABodyText"/>
        <w:rPr>
          <w:lang w:val="fi-FI"/>
        </w:rPr>
      </w:pPr>
    </w:p>
    <w:p w14:paraId="3C303130" w14:textId="77777777" w:rsidR="00215D59" w:rsidRDefault="00215D59" w:rsidP="00392ED6">
      <w:pPr>
        <w:pStyle w:val="EMEATitlePAC"/>
        <w:rPr>
          <w:lang w:val="fi-FI"/>
        </w:rPr>
      </w:pPr>
      <w:r>
        <w:rPr>
          <w:lang w:val="fi-FI"/>
        </w:rPr>
        <w:t>14.</w:t>
      </w:r>
      <w:r>
        <w:rPr>
          <w:lang w:val="fi-FI"/>
        </w:rPr>
        <w:tab/>
        <w:t>YLEINEN TOIMITTAMISLUOKITTELU</w:t>
      </w:r>
    </w:p>
    <w:p w14:paraId="1FDBDAE7" w14:textId="77777777" w:rsidR="00215D59" w:rsidRDefault="00215D59" w:rsidP="00392ED6">
      <w:pPr>
        <w:pStyle w:val="EMEABodyText"/>
        <w:rPr>
          <w:lang w:val="fi-FI"/>
        </w:rPr>
      </w:pPr>
    </w:p>
    <w:p w14:paraId="506988F0" w14:textId="77777777" w:rsidR="00215D59" w:rsidRDefault="00215D59" w:rsidP="00392ED6">
      <w:pPr>
        <w:pStyle w:val="EMEABodyText"/>
        <w:rPr>
          <w:lang w:val="fi-FI"/>
        </w:rPr>
      </w:pPr>
      <w:r>
        <w:rPr>
          <w:lang w:val="fi-FI"/>
        </w:rPr>
        <w:t>Reseptilääke.</w:t>
      </w:r>
    </w:p>
    <w:p w14:paraId="7BB741CA" w14:textId="77777777" w:rsidR="00215D59" w:rsidRDefault="00215D59" w:rsidP="00392ED6">
      <w:pPr>
        <w:pStyle w:val="EMEABodyText"/>
        <w:rPr>
          <w:lang w:val="fi-FI"/>
        </w:rPr>
      </w:pPr>
    </w:p>
    <w:p w14:paraId="4063E416" w14:textId="77777777" w:rsidR="00215D59" w:rsidRDefault="00215D59" w:rsidP="00392ED6">
      <w:pPr>
        <w:pStyle w:val="EMEABodyText"/>
        <w:rPr>
          <w:lang w:val="fi-FI"/>
        </w:rPr>
      </w:pPr>
    </w:p>
    <w:p w14:paraId="5331E3A7" w14:textId="77777777" w:rsidR="00215D59" w:rsidRDefault="00215D59" w:rsidP="00392ED6">
      <w:pPr>
        <w:pStyle w:val="EMEATitlePAC"/>
        <w:rPr>
          <w:lang w:val="fi-FI"/>
        </w:rPr>
      </w:pPr>
      <w:r>
        <w:rPr>
          <w:lang w:val="fi-FI"/>
        </w:rPr>
        <w:t>15.</w:t>
      </w:r>
      <w:r>
        <w:rPr>
          <w:lang w:val="fi-FI"/>
        </w:rPr>
        <w:tab/>
        <w:t>KÄYTTÖOHJEET</w:t>
      </w:r>
    </w:p>
    <w:p w14:paraId="3BF75855" w14:textId="77777777" w:rsidR="00215D59" w:rsidRDefault="00215D59" w:rsidP="00392ED6">
      <w:pPr>
        <w:pStyle w:val="EMEABodyText"/>
        <w:rPr>
          <w:lang w:val="fi-FI"/>
        </w:rPr>
      </w:pPr>
    </w:p>
    <w:p w14:paraId="1B04867A" w14:textId="77777777" w:rsidR="00215D59" w:rsidRDefault="00215D59" w:rsidP="00392ED6">
      <w:pPr>
        <w:pStyle w:val="EMEABodyText"/>
        <w:rPr>
          <w:lang w:val="fi-FI"/>
        </w:rPr>
      </w:pPr>
    </w:p>
    <w:p w14:paraId="17A7C8BF" w14:textId="77777777" w:rsidR="00215D59" w:rsidRDefault="00215D59" w:rsidP="00392ED6">
      <w:pPr>
        <w:pStyle w:val="EMEATitlePAC"/>
        <w:rPr>
          <w:lang w:val="fi-FI"/>
        </w:rPr>
      </w:pPr>
      <w:r>
        <w:rPr>
          <w:lang w:val="fi-FI"/>
        </w:rPr>
        <w:t>16.</w:t>
      </w:r>
      <w:r>
        <w:rPr>
          <w:lang w:val="fi-FI"/>
        </w:rPr>
        <w:tab/>
        <w:t>TIEDOT PISTEKIRJOITUKSELLA</w:t>
      </w:r>
    </w:p>
    <w:p w14:paraId="1ACCF35F" w14:textId="77777777" w:rsidR="00215D59" w:rsidRDefault="00215D59" w:rsidP="00392ED6">
      <w:pPr>
        <w:pStyle w:val="EMEABodyText"/>
        <w:rPr>
          <w:lang w:val="fi-FI"/>
        </w:rPr>
      </w:pPr>
    </w:p>
    <w:p w14:paraId="43A14EE4" w14:textId="77777777" w:rsidR="00215D59" w:rsidRDefault="00215D59" w:rsidP="00392ED6">
      <w:pPr>
        <w:pStyle w:val="EMEABodyText"/>
        <w:rPr>
          <w:lang w:val="fi-FI"/>
        </w:rPr>
      </w:pPr>
      <w:r>
        <w:rPr>
          <w:lang w:val="fi-FI"/>
        </w:rPr>
        <w:t>Aprovel 150 mg</w:t>
      </w:r>
    </w:p>
    <w:p w14:paraId="1E5C5054" w14:textId="77777777" w:rsidR="000270C4" w:rsidRDefault="000270C4" w:rsidP="00392ED6">
      <w:pPr>
        <w:pStyle w:val="EMEABodyText"/>
        <w:rPr>
          <w:lang w:val="fi-FI"/>
        </w:rPr>
      </w:pPr>
    </w:p>
    <w:p w14:paraId="568275A4" w14:textId="77777777" w:rsidR="000270C4" w:rsidRDefault="000270C4" w:rsidP="00392ED6">
      <w:pPr>
        <w:suppressAutoHyphens/>
        <w:rPr>
          <w:szCs w:val="22"/>
          <w:shd w:val="clear" w:color="auto" w:fill="CCCCCC"/>
          <w:lang w:val="fi-FI"/>
        </w:rPr>
      </w:pPr>
    </w:p>
    <w:p w14:paraId="65E7E739" w14:textId="77777777" w:rsidR="000270C4" w:rsidRPr="00B82021" w:rsidRDefault="000270C4" w:rsidP="00392ED6">
      <w:pPr>
        <w:keepNext/>
        <w:pBdr>
          <w:top w:val="single" w:sz="4" w:space="1" w:color="auto"/>
          <w:left w:val="single" w:sz="4" w:space="4" w:color="auto"/>
          <w:bottom w:val="single" w:sz="4" w:space="1" w:color="auto"/>
          <w:right w:val="single" w:sz="4" w:space="4" w:color="auto"/>
        </w:pBdr>
        <w:tabs>
          <w:tab w:val="left" w:pos="567"/>
        </w:tabs>
        <w:rPr>
          <w:i/>
          <w:noProof/>
          <w:szCs w:val="22"/>
          <w:lang w:val="fi-FI"/>
        </w:rPr>
      </w:pPr>
      <w:r w:rsidRPr="00B82021">
        <w:rPr>
          <w:b/>
          <w:noProof/>
          <w:szCs w:val="22"/>
          <w:lang w:val="fi-FI"/>
        </w:rPr>
        <w:t>17.</w:t>
      </w:r>
      <w:r w:rsidRPr="00B82021">
        <w:rPr>
          <w:b/>
          <w:noProof/>
          <w:szCs w:val="22"/>
          <w:lang w:val="fi-FI"/>
        </w:rPr>
        <w:tab/>
        <w:t>YKSILÖLLINEN TUNNISTE – 2D-VIIVAKOODI</w:t>
      </w:r>
    </w:p>
    <w:p w14:paraId="0C9E5CF6" w14:textId="77777777" w:rsidR="000270C4" w:rsidRPr="00B82021" w:rsidRDefault="000270C4" w:rsidP="00392ED6">
      <w:pPr>
        <w:tabs>
          <w:tab w:val="left" w:pos="720"/>
        </w:tabs>
        <w:rPr>
          <w:noProof/>
          <w:szCs w:val="22"/>
          <w:lang w:val="fi-FI"/>
        </w:rPr>
      </w:pPr>
    </w:p>
    <w:p w14:paraId="32610862" w14:textId="77777777" w:rsidR="000270C4" w:rsidRPr="00B82021" w:rsidRDefault="000270C4" w:rsidP="00392ED6">
      <w:pPr>
        <w:rPr>
          <w:noProof/>
          <w:szCs w:val="22"/>
          <w:lang w:val="fi-FI"/>
        </w:rPr>
      </w:pPr>
      <w:r w:rsidRPr="00B82021">
        <w:rPr>
          <w:noProof/>
          <w:szCs w:val="22"/>
          <w:lang w:val="fi-FI"/>
        </w:rPr>
        <w:t>2D-viivakoodi, joka sisältää yksilöllisen tunnisteen.</w:t>
      </w:r>
    </w:p>
    <w:p w14:paraId="4F8B6839" w14:textId="77777777" w:rsidR="000270C4" w:rsidRDefault="000270C4" w:rsidP="00392ED6">
      <w:pPr>
        <w:rPr>
          <w:noProof/>
          <w:szCs w:val="22"/>
          <w:shd w:val="clear" w:color="auto" w:fill="CCCCCC"/>
          <w:lang w:val="fi-FI" w:eastAsia="fi-FI" w:bidi="fi-FI"/>
        </w:rPr>
      </w:pPr>
    </w:p>
    <w:p w14:paraId="322A3DA2" w14:textId="77777777" w:rsidR="000270C4" w:rsidRPr="009E3505" w:rsidRDefault="000270C4" w:rsidP="00392ED6">
      <w:pPr>
        <w:rPr>
          <w:noProof/>
          <w:szCs w:val="22"/>
          <w:shd w:val="clear" w:color="auto" w:fill="CCCCCC"/>
          <w:lang w:val="fi-FI" w:eastAsia="fi-FI" w:bidi="fi-FI"/>
        </w:rPr>
      </w:pPr>
    </w:p>
    <w:p w14:paraId="198B2B0C" w14:textId="77777777" w:rsidR="000270C4" w:rsidRPr="00B82021" w:rsidRDefault="000270C4" w:rsidP="00392ED6">
      <w:pPr>
        <w:keepNext/>
        <w:pBdr>
          <w:top w:val="single" w:sz="4" w:space="1" w:color="auto"/>
          <w:left w:val="single" w:sz="4" w:space="4" w:color="auto"/>
          <w:bottom w:val="single" w:sz="4" w:space="1" w:color="auto"/>
          <w:right w:val="single" w:sz="4" w:space="4" w:color="auto"/>
        </w:pBdr>
        <w:tabs>
          <w:tab w:val="left" w:pos="567"/>
        </w:tabs>
        <w:rPr>
          <w:i/>
          <w:noProof/>
          <w:szCs w:val="22"/>
          <w:lang w:val="fi-FI"/>
        </w:rPr>
      </w:pPr>
      <w:r w:rsidRPr="00B82021">
        <w:rPr>
          <w:b/>
          <w:noProof/>
          <w:szCs w:val="22"/>
          <w:lang w:val="fi-FI"/>
        </w:rPr>
        <w:t>18.</w:t>
      </w:r>
      <w:r w:rsidRPr="00B82021">
        <w:rPr>
          <w:b/>
          <w:noProof/>
          <w:szCs w:val="22"/>
          <w:lang w:val="fi-FI"/>
        </w:rPr>
        <w:tab/>
        <w:t>YKSILÖLLINEN TUNNISTE – LUETTAVISSA OLEVAT TIEDOT</w:t>
      </w:r>
    </w:p>
    <w:p w14:paraId="0AFF31DF" w14:textId="77777777" w:rsidR="000270C4" w:rsidRPr="00B82021" w:rsidRDefault="000270C4" w:rsidP="00392ED6">
      <w:pPr>
        <w:tabs>
          <w:tab w:val="left" w:pos="720"/>
        </w:tabs>
        <w:rPr>
          <w:noProof/>
          <w:szCs w:val="22"/>
          <w:lang w:val="fi-FI"/>
        </w:rPr>
      </w:pPr>
    </w:p>
    <w:p w14:paraId="7B28E890" w14:textId="77777777" w:rsidR="000270C4" w:rsidRPr="00B82021" w:rsidRDefault="000270C4" w:rsidP="00392ED6">
      <w:pPr>
        <w:rPr>
          <w:color w:val="008000"/>
          <w:szCs w:val="22"/>
          <w:lang w:val="fi-FI"/>
        </w:rPr>
      </w:pPr>
      <w:r>
        <w:rPr>
          <w:szCs w:val="22"/>
          <w:lang w:val="fi-FI"/>
        </w:rPr>
        <w:t>PC:</w:t>
      </w:r>
    </w:p>
    <w:p w14:paraId="6B6ED120" w14:textId="77777777" w:rsidR="000270C4" w:rsidRPr="00B82021" w:rsidRDefault="000270C4" w:rsidP="00392ED6">
      <w:pPr>
        <w:rPr>
          <w:szCs w:val="22"/>
          <w:lang w:val="fi-FI"/>
        </w:rPr>
      </w:pPr>
      <w:r>
        <w:rPr>
          <w:szCs w:val="22"/>
          <w:lang w:val="fi-FI"/>
        </w:rPr>
        <w:t>SN:</w:t>
      </w:r>
    </w:p>
    <w:p w14:paraId="1559995C" w14:textId="77777777" w:rsidR="000270C4" w:rsidRPr="00B82021" w:rsidRDefault="000270C4" w:rsidP="00392ED6">
      <w:pPr>
        <w:rPr>
          <w:szCs w:val="22"/>
          <w:lang w:val="fi-FI"/>
        </w:rPr>
      </w:pPr>
      <w:r>
        <w:rPr>
          <w:szCs w:val="22"/>
          <w:lang w:val="fi-FI"/>
        </w:rPr>
        <w:t>NN:</w:t>
      </w:r>
    </w:p>
    <w:p w14:paraId="295D2515" w14:textId="77777777" w:rsidR="000270C4" w:rsidRDefault="000270C4" w:rsidP="00392ED6">
      <w:pPr>
        <w:pStyle w:val="EMEABodyText"/>
        <w:rPr>
          <w:lang w:val="fi-FI"/>
        </w:rPr>
      </w:pPr>
    </w:p>
    <w:p w14:paraId="7564551E" w14:textId="77777777" w:rsidR="00215D59" w:rsidRDefault="00215D59" w:rsidP="00392ED6">
      <w:pPr>
        <w:pStyle w:val="EMEATitlePAC"/>
        <w:rPr>
          <w:lang w:val="fi-FI"/>
        </w:rPr>
      </w:pPr>
      <w:r>
        <w:rPr>
          <w:lang w:val="fi-FI"/>
        </w:rPr>
        <w:br w:type="page"/>
        <w:t>LÄPIPAINOPAKKAUKSISSA TAI LEVYISSÄ ON OLTAVA VÄHINTÄÄN SEURAAVAT MERKINNÄT:</w:t>
      </w:r>
    </w:p>
    <w:p w14:paraId="25224C79" w14:textId="77777777" w:rsidR="00215D59" w:rsidRDefault="00215D59" w:rsidP="00392ED6">
      <w:pPr>
        <w:pStyle w:val="EMEABodyText"/>
        <w:rPr>
          <w:lang w:val="fi-FI"/>
        </w:rPr>
      </w:pPr>
    </w:p>
    <w:p w14:paraId="2FDC7914" w14:textId="77777777" w:rsidR="00215D59" w:rsidRDefault="00215D59" w:rsidP="00392ED6">
      <w:pPr>
        <w:pStyle w:val="EMEABodyText"/>
        <w:rPr>
          <w:lang w:val="fi-FI"/>
        </w:rPr>
      </w:pPr>
    </w:p>
    <w:p w14:paraId="381DB3CE" w14:textId="77777777" w:rsidR="00215D59" w:rsidRDefault="00215D59" w:rsidP="00392ED6">
      <w:pPr>
        <w:pStyle w:val="EMEATitlePAC"/>
        <w:rPr>
          <w:lang w:val="fi-FI"/>
        </w:rPr>
      </w:pPr>
      <w:r>
        <w:rPr>
          <w:lang w:val="fi-FI"/>
        </w:rPr>
        <w:t>1.</w:t>
      </w:r>
      <w:r>
        <w:rPr>
          <w:lang w:val="fi-FI"/>
        </w:rPr>
        <w:tab/>
        <w:t>LÄÄKEVALMISTEEN NIMI</w:t>
      </w:r>
    </w:p>
    <w:p w14:paraId="6687C0DF" w14:textId="77777777" w:rsidR="00215D59" w:rsidRPr="00D65B5D" w:rsidRDefault="00215D59" w:rsidP="00392ED6">
      <w:pPr>
        <w:pStyle w:val="EMEABodyText"/>
        <w:rPr>
          <w:lang w:val="fi-FI"/>
        </w:rPr>
      </w:pPr>
    </w:p>
    <w:p w14:paraId="00FF1F74" w14:textId="77777777" w:rsidR="00215D59" w:rsidRPr="00D65B5D" w:rsidRDefault="00215D59" w:rsidP="00392ED6">
      <w:pPr>
        <w:pStyle w:val="EMEABodyText"/>
        <w:rPr>
          <w:lang w:val="fi-FI"/>
        </w:rPr>
      </w:pPr>
      <w:r w:rsidRPr="00D65B5D">
        <w:rPr>
          <w:lang w:val="fi-FI"/>
        </w:rPr>
        <w:t>Aprovel 150 mg tabletit</w:t>
      </w:r>
    </w:p>
    <w:p w14:paraId="566662F5" w14:textId="77777777" w:rsidR="00215D59" w:rsidRPr="00D65B5D" w:rsidRDefault="00215D59" w:rsidP="00392ED6">
      <w:pPr>
        <w:pStyle w:val="EMEABodyText"/>
        <w:rPr>
          <w:lang w:val="fi-FI"/>
        </w:rPr>
      </w:pPr>
      <w:r w:rsidRPr="00D65B5D">
        <w:rPr>
          <w:lang w:val="fi-FI"/>
        </w:rPr>
        <w:t>irbesartaani</w:t>
      </w:r>
    </w:p>
    <w:p w14:paraId="30EF253A" w14:textId="77777777" w:rsidR="00215D59" w:rsidRPr="00D65B5D" w:rsidRDefault="00215D59" w:rsidP="00392ED6">
      <w:pPr>
        <w:pStyle w:val="EMEABodyText"/>
        <w:rPr>
          <w:lang w:val="fi-FI"/>
        </w:rPr>
      </w:pPr>
    </w:p>
    <w:p w14:paraId="6173E74D" w14:textId="77777777" w:rsidR="00215D59" w:rsidRDefault="00215D59" w:rsidP="00392ED6">
      <w:pPr>
        <w:pStyle w:val="EMEABodyText"/>
        <w:rPr>
          <w:lang w:val="fi-FI"/>
        </w:rPr>
      </w:pPr>
    </w:p>
    <w:p w14:paraId="367D6EE2" w14:textId="77777777" w:rsidR="00215D59" w:rsidRDefault="00215D59" w:rsidP="00392ED6">
      <w:pPr>
        <w:pStyle w:val="EMEATitlePAC"/>
        <w:rPr>
          <w:lang w:val="fi-FI"/>
        </w:rPr>
      </w:pPr>
      <w:r>
        <w:rPr>
          <w:lang w:val="fi-FI"/>
        </w:rPr>
        <w:t>2.</w:t>
      </w:r>
      <w:r>
        <w:rPr>
          <w:lang w:val="fi-FI"/>
        </w:rPr>
        <w:tab/>
        <w:t>MYYNTILUVAN HALTIJAN NIMI</w:t>
      </w:r>
    </w:p>
    <w:p w14:paraId="05139BE3" w14:textId="77777777" w:rsidR="00215D59" w:rsidRDefault="00215D59" w:rsidP="00392ED6">
      <w:pPr>
        <w:pStyle w:val="EMEABodyText"/>
        <w:rPr>
          <w:lang w:val="it-IT"/>
        </w:rPr>
      </w:pPr>
    </w:p>
    <w:p w14:paraId="5C500764" w14:textId="77777777" w:rsidR="00215D59" w:rsidRDefault="00596544" w:rsidP="00392ED6">
      <w:pPr>
        <w:pStyle w:val="EMEABodyText"/>
        <w:rPr>
          <w:lang w:val="it-IT"/>
        </w:rPr>
      </w:pPr>
      <w:r w:rsidRPr="00AE6178">
        <w:rPr>
          <w:lang w:val="fr-FR"/>
        </w:rPr>
        <w:t>Sanofi Winthrop Industrie</w:t>
      </w:r>
    </w:p>
    <w:p w14:paraId="05385C73" w14:textId="77777777" w:rsidR="00215D59" w:rsidRDefault="00215D59" w:rsidP="00392ED6">
      <w:pPr>
        <w:pStyle w:val="EMEABodyText"/>
        <w:rPr>
          <w:lang w:val="fi-FI"/>
        </w:rPr>
      </w:pPr>
    </w:p>
    <w:p w14:paraId="5E3F6870" w14:textId="77777777" w:rsidR="00215D59" w:rsidRDefault="00215D59" w:rsidP="00392ED6">
      <w:pPr>
        <w:pStyle w:val="EMEATitlePAC"/>
        <w:rPr>
          <w:lang w:val="fi-FI"/>
        </w:rPr>
      </w:pPr>
      <w:r>
        <w:rPr>
          <w:lang w:val="fi-FI"/>
        </w:rPr>
        <w:t>3.</w:t>
      </w:r>
      <w:r>
        <w:rPr>
          <w:lang w:val="fi-FI"/>
        </w:rPr>
        <w:tab/>
        <w:t>VIIMEINEN KÄYTTÖPÄIVÄMÄÄRÄ</w:t>
      </w:r>
    </w:p>
    <w:p w14:paraId="41968786" w14:textId="77777777" w:rsidR="00215D59" w:rsidRDefault="00215D59" w:rsidP="00392ED6">
      <w:pPr>
        <w:pStyle w:val="EMEABodyText"/>
        <w:rPr>
          <w:lang w:val="it-IT"/>
        </w:rPr>
      </w:pPr>
    </w:p>
    <w:p w14:paraId="46D9FCAA" w14:textId="77777777" w:rsidR="00215D59" w:rsidRDefault="00215D59" w:rsidP="00392ED6">
      <w:pPr>
        <w:pStyle w:val="EMEABodyText"/>
        <w:rPr>
          <w:i/>
          <w:lang w:val="it-IT"/>
        </w:rPr>
      </w:pPr>
      <w:r>
        <w:rPr>
          <w:lang w:val="it-IT"/>
        </w:rPr>
        <w:t>EXP</w:t>
      </w:r>
    </w:p>
    <w:p w14:paraId="33BEEF8F" w14:textId="77777777" w:rsidR="00215D59" w:rsidRDefault="00215D59" w:rsidP="00392ED6">
      <w:pPr>
        <w:pStyle w:val="EMEABodyText"/>
        <w:rPr>
          <w:lang w:val="it-IT"/>
        </w:rPr>
      </w:pPr>
    </w:p>
    <w:p w14:paraId="3EF906B5" w14:textId="77777777" w:rsidR="00215D59" w:rsidRDefault="00215D59" w:rsidP="00392ED6">
      <w:pPr>
        <w:pStyle w:val="EMEABodyText"/>
        <w:rPr>
          <w:lang w:val="fi-FI"/>
        </w:rPr>
      </w:pPr>
    </w:p>
    <w:p w14:paraId="72832BB6" w14:textId="77777777" w:rsidR="00215D59" w:rsidRDefault="00215D59" w:rsidP="00392ED6">
      <w:pPr>
        <w:pStyle w:val="EMEATitlePAC"/>
        <w:rPr>
          <w:lang w:val="fi-FI"/>
        </w:rPr>
      </w:pPr>
      <w:r>
        <w:rPr>
          <w:lang w:val="fi-FI"/>
        </w:rPr>
        <w:t>4.</w:t>
      </w:r>
      <w:r>
        <w:rPr>
          <w:lang w:val="fi-FI"/>
        </w:rPr>
        <w:tab/>
        <w:t>ERÄNUMERO</w:t>
      </w:r>
    </w:p>
    <w:p w14:paraId="2D30DCC7" w14:textId="77777777" w:rsidR="00215D59" w:rsidRDefault="00215D59" w:rsidP="00392ED6">
      <w:pPr>
        <w:pStyle w:val="EMEABodyText"/>
        <w:rPr>
          <w:lang w:val="fi-FI"/>
        </w:rPr>
      </w:pPr>
    </w:p>
    <w:p w14:paraId="46929B47" w14:textId="77777777" w:rsidR="00215D59" w:rsidRDefault="00215D59" w:rsidP="00392ED6">
      <w:pPr>
        <w:pStyle w:val="EMEABodyText"/>
        <w:rPr>
          <w:lang w:val="fi-FI"/>
        </w:rPr>
      </w:pPr>
      <w:r>
        <w:rPr>
          <w:lang w:val="fi-FI"/>
        </w:rPr>
        <w:t>Lot</w:t>
      </w:r>
    </w:p>
    <w:p w14:paraId="015BDC99" w14:textId="77777777" w:rsidR="00215D59" w:rsidRDefault="00215D59" w:rsidP="00392ED6">
      <w:pPr>
        <w:pStyle w:val="EMEABodyText"/>
        <w:rPr>
          <w:lang w:val="fi-FI"/>
        </w:rPr>
      </w:pPr>
    </w:p>
    <w:p w14:paraId="3C2A78FA" w14:textId="77777777" w:rsidR="00215D59" w:rsidRDefault="00215D59" w:rsidP="00392ED6">
      <w:pPr>
        <w:pStyle w:val="EMEABodyText"/>
        <w:rPr>
          <w:lang w:val="fi-FI"/>
        </w:rPr>
      </w:pPr>
    </w:p>
    <w:p w14:paraId="446FECC8" w14:textId="77777777" w:rsidR="00215D59" w:rsidRDefault="00215D59" w:rsidP="00392ED6">
      <w:pPr>
        <w:pStyle w:val="EMEATitlePAC"/>
        <w:rPr>
          <w:lang w:val="fi-FI"/>
        </w:rPr>
      </w:pPr>
      <w:r>
        <w:rPr>
          <w:lang w:val="fi-FI"/>
        </w:rPr>
        <w:t>5.</w:t>
      </w:r>
      <w:r>
        <w:rPr>
          <w:lang w:val="fi-FI"/>
        </w:rPr>
        <w:tab/>
        <w:t>MUUTA</w:t>
      </w:r>
    </w:p>
    <w:p w14:paraId="14DB916C" w14:textId="77777777" w:rsidR="00215D59" w:rsidRDefault="00215D59" w:rsidP="00392ED6">
      <w:pPr>
        <w:pStyle w:val="EMEABodyText"/>
        <w:rPr>
          <w:lang w:val="fi-FI"/>
        </w:rPr>
      </w:pPr>
    </w:p>
    <w:p w14:paraId="46668AC4" w14:textId="77777777" w:rsidR="00215D59" w:rsidRDefault="00215D59" w:rsidP="00392ED6">
      <w:pPr>
        <w:pStyle w:val="EMEABodyText"/>
        <w:rPr>
          <w:lang w:val="fi-FI"/>
        </w:rPr>
      </w:pPr>
      <w:r w:rsidRPr="00FC70BA">
        <w:rPr>
          <w:highlight w:val="lightGray"/>
          <w:lang w:val="fi-FI"/>
        </w:rPr>
        <w:t>14 - 28 - 56 - 84 - 98 </w:t>
      </w:r>
      <w:r>
        <w:rPr>
          <w:highlight w:val="lightGray"/>
          <w:lang w:val="fi-FI"/>
        </w:rPr>
        <w:t>tablettia:</w:t>
      </w:r>
    </w:p>
    <w:p w14:paraId="66E65353" w14:textId="77777777" w:rsidR="00215D59" w:rsidRPr="006E773F" w:rsidRDefault="00215D59" w:rsidP="00392ED6">
      <w:pPr>
        <w:pStyle w:val="EMEABodyText"/>
        <w:rPr>
          <w:lang w:val="fi-FI"/>
        </w:rPr>
      </w:pPr>
      <w:r w:rsidRPr="006E773F">
        <w:rPr>
          <w:lang w:val="fi-FI"/>
        </w:rPr>
        <w:t>Ma</w:t>
      </w:r>
      <w:r w:rsidRPr="006E773F">
        <w:rPr>
          <w:lang w:val="fi-FI"/>
        </w:rPr>
        <w:br/>
        <w:t>Ti</w:t>
      </w:r>
      <w:r w:rsidRPr="006E773F">
        <w:rPr>
          <w:lang w:val="fi-FI"/>
        </w:rPr>
        <w:br/>
        <w:t>Ke</w:t>
      </w:r>
      <w:r w:rsidRPr="006E773F">
        <w:rPr>
          <w:lang w:val="fi-FI"/>
        </w:rPr>
        <w:br/>
        <w:t>To</w:t>
      </w:r>
      <w:r w:rsidRPr="006E773F">
        <w:rPr>
          <w:lang w:val="fi-FI"/>
        </w:rPr>
        <w:br/>
        <w:t>Pe</w:t>
      </w:r>
      <w:r w:rsidRPr="006E773F">
        <w:rPr>
          <w:lang w:val="fi-FI"/>
        </w:rPr>
        <w:br/>
        <w:t>La</w:t>
      </w:r>
      <w:r w:rsidRPr="006E773F">
        <w:rPr>
          <w:lang w:val="fi-FI"/>
        </w:rPr>
        <w:br/>
        <w:t>Su</w:t>
      </w:r>
    </w:p>
    <w:p w14:paraId="2D1773FD" w14:textId="77777777" w:rsidR="00215D59" w:rsidRDefault="00215D59" w:rsidP="00392ED6">
      <w:pPr>
        <w:pStyle w:val="EMEABodyText"/>
        <w:rPr>
          <w:lang w:val="fi-FI"/>
        </w:rPr>
      </w:pPr>
    </w:p>
    <w:p w14:paraId="77C98CC5" w14:textId="77777777" w:rsidR="00215D59" w:rsidRPr="00FC70BA" w:rsidRDefault="00215D59" w:rsidP="00392ED6">
      <w:pPr>
        <w:pStyle w:val="EMEABodyText"/>
        <w:rPr>
          <w:lang w:val="fi-FI"/>
        </w:rPr>
      </w:pPr>
      <w:r w:rsidRPr="00FC70BA">
        <w:rPr>
          <w:highlight w:val="lightGray"/>
          <w:lang w:val="fi-FI"/>
        </w:rPr>
        <w:t>30 - 56 x 1 - 90 </w:t>
      </w:r>
      <w:r>
        <w:rPr>
          <w:highlight w:val="lightGray"/>
          <w:lang w:val="fi-FI"/>
        </w:rPr>
        <w:t>tablettia:</w:t>
      </w:r>
    </w:p>
    <w:p w14:paraId="0A2A55EF" w14:textId="77777777" w:rsidR="00215D59" w:rsidRDefault="00215D59" w:rsidP="00392ED6">
      <w:pPr>
        <w:pStyle w:val="EMEATitlePAC"/>
        <w:rPr>
          <w:lang w:val="fi-FI"/>
        </w:rPr>
      </w:pPr>
      <w:r w:rsidRPr="00FC70BA">
        <w:rPr>
          <w:lang w:val="fi-FI"/>
        </w:rPr>
        <w:br w:type="page"/>
      </w:r>
      <w:r>
        <w:rPr>
          <w:lang w:val="fi-FI"/>
        </w:rPr>
        <w:t>ULKOPAKKAUKSESSA ON OLTAVA SEURAAVAT MERKINNÄT</w:t>
      </w:r>
    </w:p>
    <w:p w14:paraId="152F68C0" w14:textId="77777777" w:rsidR="00215D59" w:rsidRDefault="00215D59" w:rsidP="00392ED6">
      <w:pPr>
        <w:pStyle w:val="EMEATitlePAC"/>
        <w:rPr>
          <w:lang w:val="fi-FI"/>
        </w:rPr>
      </w:pPr>
    </w:p>
    <w:p w14:paraId="56D246B2" w14:textId="77777777" w:rsidR="00215D59" w:rsidRDefault="00215D59" w:rsidP="00392ED6">
      <w:pPr>
        <w:pStyle w:val="EMEATitlePAC"/>
        <w:rPr>
          <w:lang w:val="fi-FI"/>
        </w:rPr>
      </w:pPr>
      <w:r>
        <w:rPr>
          <w:lang w:val="fi-FI"/>
        </w:rPr>
        <w:t>ULKOPAKKAUS</w:t>
      </w:r>
    </w:p>
    <w:p w14:paraId="5BEEF64D" w14:textId="77777777" w:rsidR="00215D59" w:rsidRDefault="00215D59" w:rsidP="00392ED6">
      <w:pPr>
        <w:pStyle w:val="EMEABodyText"/>
        <w:rPr>
          <w:lang w:val="fi-FI"/>
        </w:rPr>
      </w:pPr>
    </w:p>
    <w:p w14:paraId="796BC76E" w14:textId="77777777" w:rsidR="00215D59" w:rsidRDefault="00215D59" w:rsidP="00392ED6">
      <w:pPr>
        <w:pStyle w:val="EMEABodyText"/>
        <w:rPr>
          <w:lang w:val="fi-FI"/>
        </w:rPr>
      </w:pPr>
    </w:p>
    <w:p w14:paraId="36CEB089" w14:textId="77777777" w:rsidR="00215D59" w:rsidRDefault="00215D59" w:rsidP="00392ED6">
      <w:pPr>
        <w:pStyle w:val="EMEATitlePAC"/>
        <w:rPr>
          <w:lang w:val="fi-FI"/>
        </w:rPr>
      </w:pPr>
      <w:r>
        <w:rPr>
          <w:lang w:val="fi-FI"/>
        </w:rPr>
        <w:t>1.</w:t>
      </w:r>
      <w:r>
        <w:rPr>
          <w:lang w:val="fi-FI"/>
        </w:rPr>
        <w:tab/>
        <w:t>LÄÄKEVALMISTEEN NIMI</w:t>
      </w:r>
    </w:p>
    <w:p w14:paraId="32574F10" w14:textId="77777777" w:rsidR="00215D59" w:rsidRDefault="00215D59" w:rsidP="00392ED6">
      <w:pPr>
        <w:pStyle w:val="EMEABodyText"/>
        <w:rPr>
          <w:lang w:val="fi-FI"/>
        </w:rPr>
      </w:pPr>
    </w:p>
    <w:p w14:paraId="5A80E3BD" w14:textId="77777777" w:rsidR="00215D59" w:rsidRDefault="00215D59" w:rsidP="00392ED6">
      <w:pPr>
        <w:pStyle w:val="EMEABodyText"/>
        <w:rPr>
          <w:lang w:val="fi-FI"/>
        </w:rPr>
      </w:pPr>
      <w:r>
        <w:rPr>
          <w:lang w:val="fi-FI"/>
        </w:rPr>
        <w:t>Aprovel 300 mg tabletti, kalvopäällysteinen</w:t>
      </w:r>
    </w:p>
    <w:p w14:paraId="1DADBC14" w14:textId="77777777" w:rsidR="00215D59" w:rsidRDefault="00215D59" w:rsidP="00392ED6">
      <w:pPr>
        <w:pStyle w:val="EMEABodyText"/>
        <w:rPr>
          <w:lang w:val="fi-FI"/>
        </w:rPr>
      </w:pPr>
      <w:r>
        <w:rPr>
          <w:lang w:val="fi-FI"/>
        </w:rPr>
        <w:t>irbesartaani</w:t>
      </w:r>
    </w:p>
    <w:p w14:paraId="2D150CC1" w14:textId="77777777" w:rsidR="00215D59" w:rsidRDefault="00215D59" w:rsidP="00392ED6">
      <w:pPr>
        <w:pStyle w:val="EMEABodyText"/>
        <w:rPr>
          <w:lang w:val="fi-FI"/>
        </w:rPr>
      </w:pPr>
    </w:p>
    <w:p w14:paraId="1B971884" w14:textId="77777777" w:rsidR="00215D59" w:rsidRDefault="00215D59" w:rsidP="00392ED6">
      <w:pPr>
        <w:pStyle w:val="EMEABodyText"/>
        <w:rPr>
          <w:lang w:val="fi-FI"/>
        </w:rPr>
      </w:pPr>
    </w:p>
    <w:p w14:paraId="0E942F9C" w14:textId="77777777" w:rsidR="00215D59" w:rsidRDefault="00215D59" w:rsidP="00392ED6">
      <w:pPr>
        <w:pStyle w:val="EMEATitlePAC"/>
        <w:rPr>
          <w:lang w:val="fi-FI"/>
        </w:rPr>
      </w:pPr>
      <w:r>
        <w:rPr>
          <w:lang w:val="fi-FI"/>
        </w:rPr>
        <w:t>2.</w:t>
      </w:r>
      <w:r>
        <w:rPr>
          <w:lang w:val="fi-FI"/>
        </w:rPr>
        <w:tab/>
        <w:t>VAIKUTTAVA(T) AINE(ET)</w:t>
      </w:r>
    </w:p>
    <w:p w14:paraId="65F33B3A" w14:textId="77777777" w:rsidR="00215D59" w:rsidRDefault="00215D59" w:rsidP="00392ED6">
      <w:pPr>
        <w:pStyle w:val="EMEABodyText"/>
        <w:rPr>
          <w:lang w:val="fi-FI"/>
        </w:rPr>
      </w:pPr>
    </w:p>
    <w:p w14:paraId="3F340BD1" w14:textId="77777777" w:rsidR="00215D59" w:rsidRDefault="00215D59" w:rsidP="00392ED6">
      <w:pPr>
        <w:pStyle w:val="EMEABodyText"/>
        <w:rPr>
          <w:lang w:val="fi-FI"/>
        </w:rPr>
      </w:pPr>
      <w:r>
        <w:rPr>
          <w:lang w:val="fi-FI"/>
        </w:rPr>
        <w:t>Yksi tabletti sisältää: irbesartaani 300 mg</w:t>
      </w:r>
    </w:p>
    <w:p w14:paraId="4AB63268" w14:textId="77777777" w:rsidR="00215D59" w:rsidRDefault="00215D59" w:rsidP="00392ED6">
      <w:pPr>
        <w:pStyle w:val="EMEABodyText"/>
        <w:rPr>
          <w:lang w:val="fi-FI"/>
        </w:rPr>
      </w:pPr>
    </w:p>
    <w:p w14:paraId="4AB8A5AF" w14:textId="77777777" w:rsidR="00215D59" w:rsidRDefault="00215D59" w:rsidP="00392ED6">
      <w:pPr>
        <w:pStyle w:val="EMEABodyText"/>
        <w:rPr>
          <w:lang w:val="fi-FI"/>
        </w:rPr>
      </w:pPr>
    </w:p>
    <w:p w14:paraId="28B9059D" w14:textId="77777777" w:rsidR="00215D59" w:rsidRDefault="00215D59" w:rsidP="00392ED6">
      <w:pPr>
        <w:pStyle w:val="EMEATitlePAC"/>
        <w:rPr>
          <w:lang w:val="fi-FI"/>
        </w:rPr>
      </w:pPr>
      <w:r>
        <w:rPr>
          <w:lang w:val="fi-FI"/>
        </w:rPr>
        <w:t>3.</w:t>
      </w:r>
      <w:r>
        <w:rPr>
          <w:lang w:val="fi-FI"/>
        </w:rPr>
        <w:tab/>
        <w:t>LUETTELO APUAINEISTA</w:t>
      </w:r>
    </w:p>
    <w:p w14:paraId="5D19261C" w14:textId="77777777" w:rsidR="00215D59" w:rsidRDefault="00215D59" w:rsidP="00392ED6">
      <w:pPr>
        <w:pStyle w:val="EMEABodyText"/>
        <w:rPr>
          <w:lang w:val="fi-FI"/>
        </w:rPr>
      </w:pPr>
    </w:p>
    <w:p w14:paraId="28D7E45A" w14:textId="77777777" w:rsidR="00215D59" w:rsidRDefault="00215D59" w:rsidP="00392ED6">
      <w:pPr>
        <w:pStyle w:val="EMEABodyText"/>
        <w:rPr>
          <w:lang w:val="fi-FI"/>
        </w:rPr>
      </w:pPr>
      <w:r>
        <w:rPr>
          <w:lang w:val="fi-FI"/>
        </w:rPr>
        <w:t>Apuaineet: sisältää myös laktoosimonohydraattia.</w:t>
      </w:r>
      <w:r w:rsidR="0005334C">
        <w:rPr>
          <w:lang w:val="fi-FI"/>
        </w:rPr>
        <w:t xml:space="preserve"> Katso</w:t>
      </w:r>
      <w:r w:rsidR="000270C4">
        <w:rPr>
          <w:lang w:val="fi-FI"/>
        </w:rPr>
        <w:t xml:space="preserve"> lisätietoja pakkausselosteesta.</w:t>
      </w:r>
    </w:p>
    <w:p w14:paraId="7D6024E9" w14:textId="77777777" w:rsidR="00215D59" w:rsidRDefault="00215D59" w:rsidP="00392ED6">
      <w:pPr>
        <w:pStyle w:val="EMEABodyText"/>
        <w:rPr>
          <w:lang w:val="fi-FI"/>
        </w:rPr>
      </w:pPr>
    </w:p>
    <w:p w14:paraId="6C750523" w14:textId="77777777" w:rsidR="00215D59" w:rsidRDefault="00215D59" w:rsidP="00392ED6">
      <w:pPr>
        <w:pStyle w:val="EMEABodyText"/>
        <w:rPr>
          <w:lang w:val="fi-FI"/>
        </w:rPr>
      </w:pPr>
    </w:p>
    <w:p w14:paraId="605311B7" w14:textId="77777777" w:rsidR="00215D59" w:rsidRDefault="00215D59" w:rsidP="00392ED6">
      <w:pPr>
        <w:pStyle w:val="EMEATitlePAC"/>
        <w:rPr>
          <w:lang w:val="fi-FI"/>
        </w:rPr>
      </w:pPr>
      <w:r>
        <w:rPr>
          <w:lang w:val="fi-FI"/>
        </w:rPr>
        <w:t>4.</w:t>
      </w:r>
      <w:r>
        <w:rPr>
          <w:lang w:val="fi-FI"/>
        </w:rPr>
        <w:tab/>
        <w:t>LÄÄKEMUOTO JA SISÄLLÖN MÄÄRÄ</w:t>
      </w:r>
    </w:p>
    <w:p w14:paraId="6DDB7903" w14:textId="77777777" w:rsidR="00215D59" w:rsidRDefault="00215D59" w:rsidP="00392ED6">
      <w:pPr>
        <w:pStyle w:val="EMEABodyText"/>
        <w:keepNext/>
        <w:rPr>
          <w:lang w:val="fi-FI"/>
        </w:rPr>
      </w:pPr>
    </w:p>
    <w:p w14:paraId="17BE58A3" w14:textId="77777777" w:rsidR="00215D59" w:rsidRPr="00DB1F86" w:rsidRDefault="00215D59" w:rsidP="00392ED6">
      <w:pPr>
        <w:rPr>
          <w:lang w:val="fi-FI"/>
        </w:rPr>
      </w:pPr>
      <w:r>
        <w:rPr>
          <w:lang w:val="fi-FI"/>
        </w:rPr>
        <w:t>14 tablettia</w:t>
      </w:r>
      <w:r>
        <w:rPr>
          <w:lang w:val="fi-FI"/>
        </w:rPr>
        <w:br/>
      </w:r>
      <w:r w:rsidRPr="00DB1F86">
        <w:rPr>
          <w:lang w:val="fi-FI"/>
        </w:rPr>
        <w:t>28 </w:t>
      </w:r>
      <w:r>
        <w:rPr>
          <w:lang w:val="fi-FI"/>
        </w:rPr>
        <w:t>tablettia</w:t>
      </w:r>
      <w:r>
        <w:rPr>
          <w:lang w:val="fi-FI"/>
        </w:rPr>
        <w:br/>
        <w:t>30</w:t>
      </w:r>
      <w:r w:rsidRPr="00DB1F86">
        <w:rPr>
          <w:lang w:val="fi-FI"/>
        </w:rPr>
        <w:t> </w:t>
      </w:r>
      <w:r>
        <w:rPr>
          <w:lang w:val="fi-FI"/>
        </w:rPr>
        <w:t>tablettia</w:t>
      </w:r>
      <w:r>
        <w:rPr>
          <w:lang w:val="fi-FI"/>
        </w:rPr>
        <w:br/>
      </w:r>
      <w:r w:rsidRPr="00DB1F86">
        <w:rPr>
          <w:lang w:val="fi-FI"/>
        </w:rPr>
        <w:t>56 </w:t>
      </w:r>
      <w:r>
        <w:rPr>
          <w:lang w:val="fi-FI"/>
        </w:rPr>
        <w:t>tablettia</w:t>
      </w:r>
      <w:r>
        <w:rPr>
          <w:lang w:val="fi-FI"/>
        </w:rPr>
        <w:br/>
      </w:r>
      <w:r w:rsidRPr="00DB1F86">
        <w:rPr>
          <w:lang w:val="fi-FI"/>
        </w:rPr>
        <w:t>56 x 1 </w:t>
      </w:r>
      <w:r>
        <w:rPr>
          <w:lang w:val="fi-FI"/>
        </w:rPr>
        <w:t>tablettia</w:t>
      </w:r>
      <w:r>
        <w:rPr>
          <w:lang w:val="fi-FI"/>
        </w:rPr>
        <w:br/>
        <w:t>84 tablettia</w:t>
      </w:r>
      <w:r>
        <w:rPr>
          <w:lang w:val="fi-FI"/>
        </w:rPr>
        <w:br/>
        <w:t>90</w:t>
      </w:r>
      <w:r w:rsidRPr="00DB1F86">
        <w:rPr>
          <w:lang w:val="fi-FI"/>
        </w:rPr>
        <w:t> </w:t>
      </w:r>
      <w:r>
        <w:rPr>
          <w:lang w:val="fi-FI"/>
        </w:rPr>
        <w:t>tablettia</w:t>
      </w:r>
      <w:r>
        <w:rPr>
          <w:lang w:val="fi-FI"/>
        </w:rPr>
        <w:br/>
      </w:r>
      <w:r w:rsidRPr="00DB1F86">
        <w:rPr>
          <w:lang w:val="fi-FI"/>
        </w:rPr>
        <w:t>98 </w:t>
      </w:r>
      <w:r>
        <w:rPr>
          <w:lang w:val="fi-FI"/>
        </w:rPr>
        <w:t>tablettia</w:t>
      </w:r>
    </w:p>
    <w:p w14:paraId="7C5B1218" w14:textId="77777777" w:rsidR="00215D59" w:rsidRPr="00DB1F86" w:rsidRDefault="00215D59" w:rsidP="00392ED6">
      <w:pPr>
        <w:pStyle w:val="EMEABodyText"/>
        <w:rPr>
          <w:lang w:val="fi-FI"/>
        </w:rPr>
      </w:pPr>
    </w:p>
    <w:p w14:paraId="4CD21B5A" w14:textId="77777777" w:rsidR="00215D59" w:rsidRDefault="00215D59" w:rsidP="00392ED6">
      <w:pPr>
        <w:pStyle w:val="EMEABodyText"/>
        <w:rPr>
          <w:lang w:val="fi-FI"/>
        </w:rPr>
      </w:pPr>
    </w:p>
    <w:p w14:paraId="3370369E" w14:textId="77777777" w:rsidR="00215D59" w:rsidRDefault="00215D59" w:rsidP="00392ED6">
      <w:pPr>
        <w:pStyle w:val="EMEATitlePAC"/>
        <w:rPr>
          <w:lang w:val="fi-FI"/>
        </w:rPr>
      </w:pPr>
      <w:r>
        <w:rPr>
          <w:lang w:val="fi-FI"/>
        </w:rPr>
        <w:t>5.</w:t>
      </w:r>
      <w:r>
        <w:rPr>
          <w:lang w:val="fi-FI"/>
        </w:rPr>
        <w:tab/>
        <w:t>ANTOTAPA JA TARVITTAESSA ANTOREITTI (ANTOREITIT)</w:t>
      </w:r>
    </w:p>
    <w:p w14:paraId="72EC2CF4" w14:textId="77777777" w:rsidR="00215D59" w:rsidRDefault="00215D59" w:rsidP="00392ED6">
      <w:pPr>
        <w:pStyle w:val="EMEABodyText"/>
        <w:rPr>
          <w:lang w:val="fi-FI"/>
        </w:rPr>
      </w:pPr>
    </w:p>
    <w:p w14:paraId="69857982" w14:textId="77777777" w:rsidR="00215D59" w:rsidRDefault="00215D59" w:rsidP="00392ED6">
      <w:pPr>
        <w:pStyle w:val="EMEABodyText"/>
        <w:rPr>
          <w:lang w:val="fi-FI"/>
        </w:rPr>
      </w:pPr>
      <w:r>
        <w:rPr>
          <w:lang w:val="fi-FI"/>
        </w:rPr>
        <w:t>Suun kautta. Lue pakkausseloste ennen käyttöä.</w:t>
      </w:r>
    </w:p>
    <w:p w14:paraId="40936D95" w14:textId="77777777" w:rsidR="00215D59" w:rsidRDefault="00215D59" w:rsidP="00392ED6">
      <w:pPr>
        <w:pStyle w:val="EMEABodyText"/>
        <w:rPr>
          <w:lang w:val="fi-FI"/>
        </w:rPr>
      </w:pPr>
    </w:p>
    <w:p w14:paraId="72DFC28B" w14:textId="77777777" w:rsidR="00215D59" w:rsidRDefault="00215D59" w:rsidP="00392ED6">
      <w:pPr>
        <w:pStyle w:val="EMEABodyText"/>
        <w:rPr>
          <w:lang w:val="fi-FI"/>
        </w:rPr>
      </w:pPr>
    </w:p>
    <w:p w14:paraId="0D375166" w14:textId="77777777" w:rsidR="00215D59" w:rsidRDefault="00215D59" w:rsidP="00392ED6">
      <w:pPr>
        <w:pStyle w:val="EMEATitlePAC"/>
        <w:ind w:left="600" w:hanging="600"/>
        <w:rPr>
          <w:lang w:val="fi-FI"/>
        </w:rPr>
      </w:pPr>
      <w:r>
        <w:rPr>
          <w:lang w:val="fi-FI"/>
        </w:rPr>
        <w:t>6.</w:t>
      </w:r>
      <w:r>
        <w:rPr>
          <w:lang w:val="fi-FI"/>
        </w:rPr>
        <w:tab/>
        <w:t>ERITYISVAROITUS VALMISTEEN SÄILYTTÄMISESTÄ POIS</w:t>
      </w:r>
      <w:r w:rsidR="00253509">
        <w:rPr>
          <w:lang w:val="fi-FI"/>
        </w:rPr>
        <w:t>sa</w:t>
      </w:r>
      <w:r>
        <w:rPr>
          <w:lang w:val="fi-FI"/>
        </w:rPr>
        <w:t xml:space="preserve"> LASTEN ULOTTUVILTA</w:t>
      </w:r>
      <w:r w:rsidR="00253509">
        <w:rPr>
          <w:lang w:val="fi-FI"/>
        </w:rPr>
        <w:t xml:space="preserve"> ja näkyviltä</w:t>
      </w:r>
    </w:p>
    <w:p w14:paraId="1E3A761F" w14:textId="77777777" w:rsidR="00215D59" w:rsidRDefault="00215D59" w:rsidP="00392ED6">
      <w:pPr>
        <w:pStyle w:val="EMEABodyText"/>
        <w:rPr>
          <w:lang w:val="fi-FI"/>
        </w:rPr>
      </w:pPr>
    </w:p>
    <w:p w14:paraId="43D2425A" w14:textId="77777777" w:rsidR="00215D59" w:rsidRDefault="00215D59" w:rsidP="00392ED6">
      <w:pPr>
        <w:pStyle w:val="EMEABodyText"/>
        <w:rPr>
          <w:lang w:val="fi-FI"/>
        </w:rPr>
      </w:pPr>
      <w:r>
        <w:rPr>
          <w:lang w:val="fi-FI"/>
        </w:rPr>
        <w:t>Ei lasten ulottuville eikä näkyville.</w:t>
      </w:r>
    </w:p>
    <w:p w14:paraId="74484E49" w14:textId="77777777" w:rsidR="00215D59" w:rsidRDefault="00215D59" w:rsidP="00392ED6">
      <w:pPr>
        <w:pStyle w:val="EMEABodyText"/>
        <w:rPr>
          <w:lang w:val="fi-FI"/>
        </w:rPr>
      </w:pPr>
    </w:p>
    <w:p w14:paraId="14F02D53" w14:textId="77777777" w:rsidR="00215D59" w:rsidRDefault="00215D59" w:rsidP="00392ED6">
      <w:pPr>
        <w:pStyle w:val="EMEABodyText"/>
        <w:rPr>
          <w:lang w:val="fi-FI"/>
        </w:rPr>
      </w:pPr>
    </w:p>
    <w:p w14:paraId="5D0784B8" w14:textId="77777777" w:rsidR="00215D59" w:rsidRDefault="00215D59" w:rsidP="00392ED6">
      <w:pPr>
        <w:pStyle w:val="EMEATitlePAC"/>
        <w:rPr>
          <w:lang w:val="fi-FI"/>
        </w:rPr>
      </w:pPr>
      <w:r>
        <w:rPr>
          <w:lang w:val="fi-FI"/>
        </w:rPr>
        <w:t>7.</w:t>
      </w:r>
      <w:r>
        <w:rPr>
          <w:lang w:val="fi-FI"/>
        </w:rPr>
        <w:tab/>
        <w:t>MUU ERITYISVAROITUS (MUUT ERITYISVAROITUKSET), JOS TARPEEN</w:t>
      </w:r>
    </w:p>
    <w:p w14:paraId="047B7032" w14:textId="77777777" w:rsidR="00215D59" w:rsidRDefault="00215D59" w:rsidP="00392ED6">
      <w:pPr>
        <w:pStyle w:val="EMEABodyText"/>
        <w:rPr>
          <w:lang w:val="fi-FI"/>
        </w:rPr>
      </w:pPr>
    </w:p>
    <w:p w14:paraId="0E8BF07B" w14:textId="77777777" w:rsidR="00215D59" w:rsidRDefault="00215D59" w:rsidP="00392ED6">
      <w:pPr>
        <w:pStyle w:val="EMEABodyText"/>
        <w:rPr>
          <w:lang w:val="fi-FI"/>
        </w:rPr>
      </w:pPr>
    </w:p>
    <w:p w14:paraId="299548A5" w14:textId="77777777" w:rsidR="00215D59" w:rsidRDefault="00215D59" w:rsidP="00392ED6">
      <w:pPr>
        <w:pStyle w:val="EMEATitlePAC"/>
        <w:rPr>
          <w:lang w:val="fi-FI"/>
        </w:rPr>
      </w:pPr>
      <w:r>
        <w:rPr>
          <w:lang w:val="fi-FI"/>
        </w:rPr>
        <w:t>8.</w:t>
      </w:r>
      <w:r>
        <w:rPr>
          <w:lang w:val="fi-FI"/>
        </w:rPr>
        <w:tab/>
        <w:t>VIIMEINEN KÄYTTÖPÄIVÄMÄÄRÄ</w:t>
      </w:r>
    </w:p>
    <w:p w14:paraId="5F10B0FD" w14:textId="77777777" w:rsidR="00215D59" w:rsidRDefault="00215D59" w:rsidP="00392ED6">
      <w:pPr>
        <w:pStyle w:val="EMEABodyText"/>
        <w:rPr>
          <w:lang w:val="fi-FI"/>
        </w:rPr>
      </w:pPr>
    </w:p>
    <w:p w14:paraId="1E62CBF4" w14:textId="77777777" w:rsidR="00215D59" w:rsidRDefault="00215D59" w:rsidP="00392ED6">
      <w:pPr>
        <w:pStyle w:val="EMEABodyText"/>
        <w:rPr>
          <w:i/>
          <w:lang w:val="fi-FI"/>
        </w:rPr>
      </w:pPr>
      <w:r>
        <w:rPr>
          <w:lang w:val="fi-FI"/>
        </w:rPr>
        <w:t>EXP</w:t>
      </w:r>
    </w:p>
    <w:p w14:paraId="4F3714A6" w14:textId="77777777" w:rsidR="00215D59" w:rsidRDefault="00215D59" w:rsidP="00392ED6">
      <w:pPr>
        <w:pStyle w:val="EMEABodyText"/>
        <w:rPr>
          <w:lang w:val="fi-FI"/>
        </w:rPr>
      </w:pPr>
    </w:p>
    <w:p w14:paraId="0F200950" w14:textId="77777777" w:rsidR="00215D59" w:rsidRDefault="00215D59" w:rsidP="00392ED6">
      <w:pPr>
        <w:pStyle w:val="EMEABodyText"/>
        <w:rPr>
          <w:lang w:val="fi-FI"/>
        </w:rPr>
      </w:pPr>
    </w:p>
    <w:p w14:paraId="5B11EFD8" w14:textId="77777777" w:rsidR="00215D59" w:rsidRDefault="00215D59" w:rsidP="00392ED6">
      <w:pPr>
        <w:pStyle w:val="EMEATitlePAC"/>
        <w:rPr>
          <w:lang w:val="fi-FI"/>
        </w:rPr>
      </w:pPr>
      <w:r>
        <w:rPr>
          <w:lang w:val="fi-FI"/>
        </w:rPr>
        <w:t>9.</w:t>
      </w:r>
      <w:r>
        <w:rPr>
          <w:lang w:val="fi-FI"/>
        </w:rPr>
        <w:tab/>
        <w:t>ERITYISET SÄILYTYSOLOSUHTEET</w:t>
      </w:r>
    </w:p>
    <w:p w14:paraId="5A2B0AA2" w14:textId="77777777" w:rsidR="00215D59" w:rsidRDefault="00215D59" w:rsidP="00392ED6">
      <w:pPr>
        <w:pStyle w:val="EMEABodyText"/>
        <w:keepNext/>
        <w:keepLines/>
        <w:rPr>
          <w:lang w:val="fi-FI"/>
        </w:rPr>
      </w:pPr>
    </w:p>
    <w:p w14:paraId="4043C889" w14:textId="77777777" w:rsidR="00215D59" w:rsidRDefault="00215D59" w:rsidP="00392ED6">
      <w:pPr>
        <w:pStyle w:val="EMEABodyText"/>
        <w:keepNext/>
        <w:keepLines/>
        <w:rPr>
          <w:lang w:val="fi-FI"/>
        </w:rPr>
      </w:pPr>
      <w:r>
        <w:rPr>
          <w:lang w:val="fi-FI"/>
        </w:rPr>
        <w:t>Säilytä alle 30</w:t>
      </w:r>
      <w:r w:rsidR="007A6B87">
        <w:rPr>
          <w:lang w:val="fi-FI"/>
        </w:rPr>
        <w:t> </w:t>
      </w:r>
      <w:r>
        <w:rPr>
          <w:lang w:val="fi-FI"/>
        </w:rPr>
        <w:t>°C.</w:t>
      </w:r>
    </w:p>
    <w:p w14:paraId="037107E4" w14:textId="77777777" w:rsidR="00215D59" w:rsidRDefault="00215D59" w:rsidP="00392ED6">
      <w:pPr>
        <w:pStyle w:val="EMEABodyText"/>
        <w:rPr>
          <w:lang w:val="fi-FI"/>
        </w:rPr>
      </w:pPr>
    </w:p>
    <w:p w14:paraId="22485A52" w14:textId="77777777" w:rsidR="00215D59" w:rsidRDefault="00215D59" w:rsidP="00392ED6">
      <w:pPr>
        <w:pStyle w:val="EMEABodyText"/>
        <w:rPr>
          <w:lang w:val="fi-FI"/>
        </w:rPr>
      </w:pPr>
    </w:p>
    <w:p w14:paraId="4CBDC0DF" w14:textId="77777777" w:rsidR="00215D59" w:rsidRDefault="00215D59" w:rsidP="00392ED6">
      <w:pPr>
        <w:pStyle w:val="EMEATitlePAC"/>
        <w:ind w:left="600" w:hanging="600"/>
        <w:rPr>
          <w:lang w:val="fi-FI"/>
        </w:rPr>
      </w:pPr>
      <w:r>
        <w:rPr>
          <w:lang w:val="fi-FI"/>
        </w:rPr>
        <w:t>10.</w:t>
      </w:r>
      <w:r>
        <w:rPr>
          <w:lang w:val="fi-FI"/>
        </w:rPr>
        <w:tab/>
        <w:t>ERITYISET VAROTOIMET KÄYTTÄMÄTTÖMIEN LÄÄKEVALMISTEIDEN TAI NIISTÄ PERÄISIN OLEVAN JÄTEMATERIAALIN HÄVITTÄMISEKSI, JOS TARPEEN</w:t>
      </w:r>
    </w:p>
    <w:p w14:paraId="269D16FC" w14:textId="77777777" w:rsidR="00215D59" w:rsidRDefault="00215D59" w:rsidP="00392ED6">
      <w:pPr>
        <w:pStyle w:val="EMEABodyText"/>
        <w:rPr>
          <w:lang w:val="fi-FI"/>
        </w:rPr>
      </w:pPr>
    </w:p>
    <w:p w14:paraId="73879191" w14:textId="77777777" w:rsidR="00215D59" w:rsidRDefault="00215D59" w:rsidP="00392ED6">
      <w:pPr>
        <w:pStyle w:val="EMEABodyText"/>
        <w:rPr>
          <w:lang w:val="fi-FI"/>
        </w:rPr>
      </w:pPr>
    </w:p>
    <w:p w14:paraId="32E86794" w14:textId="77777777" w:rsidR="00215D59" w:rsidRDefault="00215D59" w:rsidP="00392ED6">
      <w:pPr>
        <w:pStyle w:val="EMEATitlePAC"/>
        <w:rPr>
          <w:lang w:val="fi-FI"/>
        </w:rPr>
      </w:pPr>
      <w:r>
        <w:rPr>
          <w:lang w:val="fi-FI"/>
        </w:rPr>
        <w:t>11.</w:t>
      </w:r>
      <w:r>
        <w:rPr>
          <w:lang w:val="fi-FI"/>
        </w:rPr>
        <w:tab/>
        <w:t>MYYNTILUVAN HALTIJAN NIMI JA OSOITE</w:t>
      </w:r>
    </w:p>
    <w:p w14:paraId="18DA7501" w14:textId="77777777" w:rsidR="00215D59" w:rsidRPr="00DB1F86" w:rsidRDefault="00215D59" w:rsidP="00392ED6">
      <w:pPr>
        <w:pStyle w:val="EMEABodyText"/>
        <w:rPr>
          <w:lang w:val="fi-FI"/>
        </w:rPr>
      </w:pPr>
    </w:p>
    <w:p w14:paraId="0FC771D8" w14:textId="77777777" w:rsidR="00596544" w:rsidRPr="00D65B5D" w:rsidRDefault="00596544" w:rsidP="00596544">
      <w:pPr>
        <w:pStyle w:val="EMEABodyText"/>
        <w:rPr>
          <w:lang w:val="fi-FI"/>
        </w:rPr>
      </w:pPr>
      <w:r w:rsidRPr="00D65B5D">
        <w:rPr>
          <w:lang w:val="fi-FI"/>
        </w:rPr>
        <w:t>Sanofi Winthrop Industrie</w:t>
      </w:r>
    </w:p>
    <w:p w14:paraId="71673412" w14:textId="77777777" w:rsidR="00596544" w:rsidRPr="00D65B5D" w:rsidRDefault="00596544" w:rsidP="00596544">
      <w:pPr>
        <w:pStyle w:val="EMEABodyText"/>
        <w:rPr>
          <w:lang w:val="fi-FI"/>
        </w:rPr>
      </w:pPr>
      <w:r w:rsidRPr="00D65B5D">
        <w:rPr>
          <w:lang w:val="fi-FI"/>
        </w:rPr>
        <w:t>82 avenue Raspail</w:t>
      </w:r>
    </w:p>
    <w:p w14:paraId="1F45971E" w14:textId="77777777" w:rsidR="00596544" w:rsidRPr="00D65B5D" w:rsidRDefault="00596544" w:rsidP="00596544">
      <w:pPr>
        <w:pStyle w:val="EMEABodyText"/>
        <w:rPr>
          <w:lang w:val="fi-FI"/>
        </w:rPr>
      </w:pPr>
      <w:r w:rsidRPr="00D65B5D">
        <w:rPr>
          <w:lang w:val="fi-FI"/>
        </w:rPr>
        <w:t>94250 Gentilly</w:t>
      </w:r>
    </w:p>
    <w:p w14:paraId="4BC3280C" w14:textId="77777777" w:rsidR="00215D59" w:rsidRPr="008D01F2" w:rsidRDefault="00215D59" w:rsidP="00392ED6">
      <w:pPr>
        <w:pStyle w:val="EMEAAddress"/>
        <w:rPr>
          <w:lang w:val="fi-FI"/>
        </w:rPr>
      </w:pPr>
      <w:r w:rsidRPr="008D01F2">
        <w:rPr>
          <w:lang w:val="fi-FI"/>
        </w:rPr>
        <w:t>Ranska</w:t>
      </w:r>
    </w:p>
    <w:p w14:paraId="18E43F82" w14:textId="77777777" w:rsidR="00215D59" w:rsidRPr="008D01F2" w:rsidRDefault="00215D59" w:rsidP="00392ED6">
      <w:pPr>
        <w:pStyle w:val="EMEABodyText"/>
        <w:rPr>
          <w:lang w:val="fi-FI"/>
        </w:rPr>
      </w:pPr>
    </w:p>
    <w:p w14:paraId="07652E54" w14:textId="77777777" w:rsidR="00215D59" w:rsidRPr="008D01F2" w:rsidRDefault="00215D59" w:rsidP="00392ED6">
      <w:pPr>
        <w:pStyle w:val="EMEABodyText"/>
        <w:rPr>
          <w:lang w:val="fi-FI"/>
        </w:rPr>
      </w:pPr>
    </w:p>
    <w:p w14:paraId="4FAF06A9" w14:textId="77777777" w:rsidR="00215D59" w:rsidRDefault="00215D59" w:rsidP="00392ED6">
      <w:pPr>
        <w:pStyle w:val="EMEATitlePAC"/>
        <w:rPr>
          <w:lang w:val="fi-FI"/>
        </w:rPr>
      </w:pPr>
      <w:r>
        <w:rPr>
          <w:lang w:val="fi-FI"/>
        </w:rPr>
        <w:t>12.</w:t>
      </w:r>
      <w:r>
        <w:rPr>
          <w:lang w:val="fi-FI"/>
        </w:rPr>
        <w:tab/>
        <w:t>MYYNTILUVAN NUMERO(T)</w:t>
      </w:r>
    </w:p>
    <w:p w14:paraId="089F5970" w14:textId="77777777" w:rsidR="00215D59" w:rsidRPr="00FC70BA" w:rsidRDefault="00215D59" w:rsidP="00392ED6">
      <w:pPr>
        <w:pStyle w:val="EMEABodyText"/>
        <w:rPr>
          <w:lang w:val="fi-FI"/>
        </w:rPr>
      </w:pPr>
    </w:p>
    <w:p w14:paraId="6436E192" w14:textId="77777777" w:rsidR="00215D59" w:rsidRPr="008C2557" w:rsidRDefault="00215D59" w:rsidP="00392ED6">
      <w:pPr>
        <w:pStyle w:val="EMEABodyText"/>
        <w:rPr>
          <w:highlight w:val="lightGray"/>
          <w:lang w:val="fr-FR"/>
        </w:rPr>
      </w:pPr>
      <w:r w:rsidRPr="007D35D7">
        <w:rPr>
          <w:highlight w:val="lightGray"/>
          <w:lang w:val="sv-FI"/>
        </w:rPr>
        <w:t>EU/1/97/046/026 - 14</w:t>
      </w:r>
      <w:r w:rsidRPr="008C2557">
        <w:rPr>
          <w:highlight w:val="lightGray"/>
          <w:lang w:val="fr-FR"/>
        </w:rPr>
        <w:t> </w:t>
      </w:r>
      <w:r w:rsidRPr="007D35D7">
        <w:rPr>
          <w:highlight w:val="lightGray"/>
          <w:lang w:val="sv-FI"/>
        </w:rPr>
        <w:t>tablettia</w:t>
      </w:r>
    </w:p>
    <w:p w14:paraId="28788D9C" w14:textId="77777777" w:rsidR="00215D59" w:rsidRPr="008C2557" w:rsidRDefault="00215D59" w:rsidP="00392ED6">
      <w:pPr>
        <w:pStyle w:val="EMEABodyText"/>
        <w:rPr>
          <w:highlight w:val="lightGray"/>
          <w:lang w:val="fr-FR"/>
        </w:rPr>
      </w:pPr>
      <w:r w:rsidRPr="007D35D7">
        <w:rPr>
          <w:highlight w:val="lightGray"/>
          <w:lang w:val="sv-FI"/>
        </w:rPr>
        <w:t>EU/1/97/046/027 - 28</w:t>
      </w:r>
      <w:r w:rsidRPr="008C2557">
        <w:rPr>
          <w:highlight w:val="lightGray"/>
          <w:lang w:val="fr-FR"/>
        </w:rPr>
        <w:t> </w:t>
      </w:r>
      <w:r w:rsidRPr="007D35D7">
        <w:rPr>
          <w:highlight w:val="lightGray"/>
          <w:lang w:val="sv-FI"/>
        </w:rPr>
        <w:t>tablettia</w:t>
      </w:r>
      <w:r w:rsidRPr="007D35D7">
        <w:rPr>
          <w:highlight w:val="lightGray"/>
          <w:lang w:val="sv-FI"/>
        </w:rPr>
        <w:br/>
        <w:t>EU/1/97/046/036 - 30</w:t>
      </w:r>
      <w:r w:rsidRPr="008C2557">
        <w:rPr>
          <w:highlight w:val="lightGray"/>
          <w:lang w:val="fr-FR"/>
        </w:rPr>
        <w:t> </w:t>
      </w:r>
      <w:proofErr w:type="spellStart"/>
      <w:r w:rsidRPr="008C2557">
        <w:rPr>
          <w:highlight w:val="lightGray"/>
          <w:lang w:val="fr-FR"/>
        </w:rPr>
        <w:t>tablettia</w:t>
      </w:r>
      <w:proofErr w:type="spellEnd"/>
    </w:p>
    <w:p w14:paraId="33DD5EE8" w14:textId="77777777" w:rsidR="00215D59" w:rsidRPr="008C2557" w:rsidRDefault="00215D59" w:rsidP="00392ED6">
      <w:pPr>
        <w:pStyle w:val="EMEABodyText"/>
        <w:rPr>
          <w:highlight w:val="lightGray"/>
          <w:lang w:val="fr-FR"/>
        </w:rPr>
      </w:pPr>
      <w:r w:rsidRPr="00FC70BA">
        <w:rPr>
          <w:highlight w:val="lightGray"/>
          <w:lang w:val="sv-FI"/>
        </w:rPr>
        <w:t>EU/1/97/046/028 - 56</w:t>
      </w:r>
      <w:r w:rsidRPr="008C2557">
        <w:rPr>
          <w:highlight w:val="lightGray"/>
          <w:lang w:val="fr-FR"/>
        </w:rPr>
        <w:t> </w:t>
      </w:r>
      <w:r w:rsidRPr="00FC70BA">
        <w:rPr>
          <w:highlight w:val="lightGray"/>
          <w:lang w:val="sv-FI"/>
        </w:rPr>
        <w:t>tablettia</w:t>
      </w:r>
    </w:p>
    <w:p w14:paraId="4E8EBDD3" w14:textId="77777777" w:rsidR="00215D59" w:rsidRPr="00FC70BA" w:rsidRDefault="00215D59" w:rsidP="00392ED6">
      <w:pPr>
        <w:pStyle w:val="EMEABodyText"/>
        <w:rPr>
          <w:highlight w:val="lightGray"/>
          <w:lang w:val="sv-FI"/>
        </w:rPr>
      </w:pPr>
      <w:r w:rsidRPr="00FC70BA">
        <w:rPr>
          <w:highlight w:val="lightGray"/>
          <w:lang w:val="sv-FI"/>
        </w:rPr>
        <w:t>EU/1/97/046/029 - 56 x 1</w:t>
      </w:r>
      <w:r w:rsidRPr="008C2557">
        <w:rPr>
          <w:highlight w:val="lightGray"/>
          <w:lang w:val="fr-FR"/>
        </w:rPr>
        <w:t> </w:t>
      </w:r>
      <w:r w:rsidRPr="00FC70BA">
        <w:rPr>
          <w:highlight w:val="lightGray"/>
          <w:lang w:val="sv-FI"/>
        </w:rPr>
        <w:t>tablettia</w:t>
      </w:r>
    </w:p>
    <w:p w14:paraId="551535CC" w14:textId="77777777" w:rsidR="00215D59" w:rsidRPr="008C2557" w:rsidRDefault="00215D59" w:rsidP="00392ED6">
      <w:pPr>
        <w:pStyle w:val="EMEABodyText"/>
        <w:rPr>
          <w:highlight w:val="lightGray"/>
          <w:lang w:val="fr-FR"/>
        </w:rPr>
      </w:pPr>
      <w:r>
        <w:rPr>
          <w:highlight w:val="lightGray"/>
          <w:lang w:val="sl-SI"/>
        </w:rPr>
        <w:t>EU/1/97/046/033 - 84</w:t>
      </w:r>
      <w:r w:rsidRPr="008C2557">
        <w:rPr>
          <w:highlight w:val="lightGray"/>
          <w:lang w:val="fr-FR"/>
        </w:rPr>
        <w:t> </w:t>
      </w:r>
      <w:r w:rsidRPr="00FC70BA">
        <w:rPr>
          <w:highlight w:val="lightGray"/>
          <w:lang w:val="sv-FI"/>
        </w:rPr>
        <w:t>tablettia</w:t>
      </w:r>
      <w:r w:rsidRPr="00FC70BA">
        <w:rPr>
          <w:highlight w:val="lightGray"/>
          <w:lang w:val="sv-FI"/>
        </w:rPr>
        <w:br/>
        <w:t>EU/1/97/046/039 - 90</w:t>
      </w:r>
      <w:r w:rsidRPr="008C2557">
        <w:rPr>
          <w:highlight w:val="lightGray"/>
          <w:lang w:val="fr-FR"/>
        </w:rPr>
        <w:t> </w:t>
      </w:r>
      <w:proofErr w:type="spellStart"/>
      <w:r w:rsidRPr="008C2557">
        <w:rPr>
          <w:highlight w:val="lightGray"/>
          <w:lang w:val="fr-FR"/>
        </w:rPr>
        <w:t>tablettia</w:t>
      </w:r>
      <w:proofErr w:type="spellEnd"/>
    </w:p>
    <w:p w14:paraId="29BDAD66" w14:textId="77777777" w:rsidR="00215D59" w:rsidRPr="00FC70BA" w:rsidRDefault="00215D59" w:rsidP="00392ED6">
      <w:pPr>
        <w:pStyle w:val="EMEABodyText"/>
        <w:rPr>
          <w:lang w:val="fi-FI"/>
        </w:rPr>
      </w:pPr>
      <w:r>
        <w:rPr>
          <w:highlight w:val="lightGray"/>
          <w:lang w:val="fi-FI"/>
        </w:rPr>
        <w:t>EU/1/97/046/030 - 98</w:t>
      </w:r>
      <w:r w:rsidRPr="00FC70BA">
        <w:rPr>
          <w:highlight w:val="lightGray"/>
          <w:lang w:val="fi-FI"/>
        </w:rPr>
        <w:t> </w:t>
      </w:r>
      <w:r w:rsidRPr="00DB1F86">
        <w:rPr>
          <w:highlight w:val="lightGray"/>
          <w:lang w:val="fi-FI"/>
        </w:rPr>
        <w:t>tablettia</w:t>
      </w:r>
    </w:p>
    <w:p w14:paraId="6CB1F72C" w14:textId="77777777" w:rsidR="00215D59" w:rsidRPr="00FC70BA" w:rsidRDefault="00215D59" w:rsidP="00392ED6">
      <w:pPr>
        <w:pStyle w:val="EMEABodyText"/>
        <w:rPr>
          <w:lang w:val="fi-FI"/>
        </w:rPr>
      </w:pPr>
    </w:p>
    <w:p w14:paraId="02643A04" w14:textId="77777777" w:rsidR="00215D59" w:rsidRDefault="00215D59" w:rsidP="00392ED6">
      <w:pPr>
        <w:pStyle w:val="EMEABodyText"/>
        <w:rPr>
          <w:lang w:val="fi-FI"/>
        </w:rPr>
      </w:pPr>
    </w:p>
    <w:p w14:paraId="5A1255A3" w14:textId="77777777" w:rsidR="00215D59" w:rsidRDefault="00215D59" w:rsidP="00392ED6">
      <w:pPr>
        <w:pStyle w:val="EMEATitlePAC"/>
        <w:rPr>
          <w:lang w:val="fi-FI"/>
        </w:rPr>
      </w:pPr>
      <w:r>
        <w:rPr>
          <w:lang w:val="fi-FI"/>
        </w:rPr>
        <w:t>13.</w:t>
      </w:r>
      <w:r>
        <w:rPr>
          <w:lang w:val="fi-FI"/>
        </w:rPr>
        <w:tab/>
        <w:t>ERÄNUMERO</w:t>
      </w:r>
    </w:p>
    <w:p w14:paraId="0C6C322D" w14:textId="77777777" w:rsidR="00215D59" w:rsidRDefault="00215D59" w:rsidP="00392ED6">
      <w:pPr>
        <w:pStyle w:val="EMEABodyText"/>
        <w:rPr>
          <w:lang w:val="fi-FI"/>
        </w:rPr>
      </w:pPr>
    </w:p>
    <w:p w14:paraId="2DCD984E" w14:textId="77777777" w:rsidR="00215D59" w:rsidRDefault="00215D59" w:rsidP="00392ED6">
      <w:pPr>
        <w:pStyle w:val="EMEABodyText"/>
        <w:rPr>
          <w:lang w:val="fi-FI"/>
        </w:rPr>
      </w:pPr>
      <w:r>
        <w:rPr>
          <w:lang w:val="fi-FI"/>
        </w:rPr>
        <w:t>Lot</w:t>
      </w:r>
    </w:p>
    <w:p w14:paraId="4358A567" w14:textId="77777777" w:rsidR="00215D59" w:rsidRDefault="00215D59" w:rsidP="00392ED6">
      <w:pPr>
        <w:pStyle w:val="EMEABodyText"/>
        <w:rPr>
          <w:lang w:val="fi-FI"/>
        </w:rPr>
      </w:pPr>
    </w:p>
    <w:p w14:paraId="3ACE3BAE" w14:textId="77777777" w:rsidR="00215D59" w:rsidRDefault="00215D59" w:rsidP="00392ED6">
      <w:pPr>
        <w:pStyle w:val="EMEABodyText"/>
        <w:rPr>
          <w:lang w:val="fi-FI"/>
        </w:rPr>
      </w:pPr>
    </w:p>
    <w:p w14:paraId="14D46532" w14:textId="77777777" w:rsidR="00215D59" w:rsidRDefault="00215D59" w:rsidP="00392ED6">
      <w:pPr>
        <w:pStyle w:val="EMEATitlePAC"/>
        <w:rPr>
          <w:lang w:val="fi-FI"/>
        </w:rPr>
      </w:pPr>
      <w:r>
        <w:rPr>
          <w:lang w:val="fi-FI"/>
        </w:rPr>
        <w:t>14.</w:t>
      </w:r>
      <w:r>
        <w:rPr>
          <w:lang w:val="fi-FI"/>
        </w:rPr>
        <w:tab/>
        <w:t>YLEINEN TOIMITTAMISLUOKITTELU</w:t>
      </w:r>
    </w:p>
    <w:p w14:paraId="333AE09E" w14:textId="77777777" w:rsidR="00215D59" w:rsidRDefault="00215D59" w:rsidP="00392ED6">
      <w:pPr>
        <w:pStyle w:val="EMEABodyText"/>
        <w:rPr>
          <w:lang w:val="fi-FI"/>
        </w:rPr>
      </w:pPr>
    </w:p>
    <w:p w14:paraId="74C7E2BD" w14:textId="77777777" w:rsidR="00215D59" w:rsidRDefault="00215D59" w:rsidP="00392ED6">
      <w:pPr>
        <w:pStyle w:val="EMEABodyText"/>
        <w:rPr>
          <w:lang w:val="fi-FI"/>
        </w:rPr>
      </w:pPr>
      <w:r>
        <w:rPr>
          <w:lang w:val="fi-FI"/>
        </w:rPr>
        <w:t>Reseptilääke.</w:t>
      </w:r>
    </w:p>
    <w:p w14:paraId="33526898" w14:textId="77777777" w:rsidR="00215D59" w:rsidRDefault="00215D59" w:rsidP="00392ED6">
      <w:pPr>
        <w:pStyle w:val="EMEABodyText"/>
        <w:rPr>
          <w:lang w:val="fi-FI"/>
        </w:rPr>
      </w:pPr>
    </w:p>
    <w:p w14:paraId="7B83537A" w14:textId="77777777" w:rsidR="00215D59" w:rsidRDefault="00215D59" w:rsidP="00392ED6">
      <w:pPr>
        <w:pStyle w:val="EMEABodyText"/>
        <w:rPr>
          <w:lang w:val="fi-FI"/>
        </w:rPr>
      </w:pPr>
    </w:p>
    <w:p w14:paraId="78265B5D" w14:textId="77777777" w:rsidR="00215D59" w:rsidRDefault="00215D59" w:rsidP="00392ED6">
      <w:pPr>
        <w:pStyle w:val="EMEATitlePAC"/>
        <w:rPr>
          <w:lang w:val="fi-FI"/>
        </w:rPr>
      </w:pPr>
      <w:r>
        <w:rPr>
          <w:lang w:val="fi-FI"/>
        </w:rPr>
        <w:t>15.</w:t>
      </w:r>
      <w:r>
        <w:rPr>
          <w:lang w:val="fi-FI"/>
        </w:rPr>
        <w:tab/>
        <w:t>KÄYTTÖOHJEET</w:t>
      </w:r>
    </w:p>
    <w:p w14:paraId="728BFC4A" w14:textId="77777777" w:rsidR="00215D59" w:rsidRDefault="00215D59" w:rsidP="00392ED6">
      <w:pPr>
        <w:pStyle w:val="EMEABodyText"/>
        <w:rPr>
          <w:lang w:val="fi-FI"/>
        </w:rPr>
      </w:pPr>
    </w:p>
    <w:p w14:paraId="7F5A864F" w14:textId="77777777" w:rsidR="00215D59" w:rsidRDefault="00215D59" w:rsidP="00392ED6">
      <w:pPr>
        <w:pStyle w:val="EMEABodyText"/>
        <w:rPr>
          <w:lang w:val="fi-FI"/>
        </w:rPr>
      </w:pPr>
    </w:p>
    <w:p w14:paraId="4EDF8666" w14:textId="77777777" w:rsidR="00215D59" w:rsidRDefault="00215D59" w:rsidP="00392ED6">
      <w:pPr>
        <w:pStyle w:val="EMEATitlePAC"/>
        <w:rPr>
          <w:lang w:val="fi-FI"/>
        </w:rPr>
      </w:pPr>
      <w:r>
        <w:rPr>
          <w:lang w:val="fi-FI"/>
        </w:rPr>
        <w:t>16.</w:t>
      </w:r>
      <w:r>
        <w:rPr>
          <w:lang w:val="fi-FI"/>
        </w:rPr>
        <w:tab/>
        <w:t>TIEDOT PISTEKIRJOITUKSELLA</w:t>
      </w:r>
    </w:p>
    <w:p w14:paraId="7033E113" w14:textId="77777777" w:rsidR="00215D59" w:rsidRDefault="00215D59" w:rsidP="00392ED6">
      <w:pPr>
        <w:pStyle w:val="EMEABodyText"/>
        <w:rPr>
          <w:lang w:val="fi-FI"/>
        </w:rPr>
      </w:pPr>
    </w:p>
    <w:p w14:paraId="114E96EF" w14:textId="77777777" w:rsidR="00215D59" w:rsidRDefault="00215D59" w:rsidP="00392ED6">
      <w:pPr>
        <w:pStyle w:val="EMEABodyText"/>
        <w:rPr>
          <w:lang w:val="fi-FI"/>
        </w:rPr>
      </w:pPr>
      <w:r>
        <w:rPr>
          <w:lang w:val="fi-FI"/>
        </w:rPr>
        <w:t>Aprovel 300 mg</w:t>
      </w:r>
    </w:p>
    <w:p w14:paraId="0F00FA36" w14:textId="77777777" w:rsidR="000270C4" w:rsidRDefault="000270C4" w:rsidP="00392ED6">
      <w:pPr>
        <w:pStyle w:val="EMEABodyText"/>
        <w:rPr>
          <w:lang w:val="fi-FI"/>
        </w:rPr>
      </w:pPr>
    </w:p>
    <w:p w14:paraId="338BA39D" w14:textId="77777777" w:rsidR="000270C4" w:rsidRDefault="000270C4" w:rsidP="00392ED6">
      <w:pPr>
        <w:suppressAutoHyphens/>
        <w:rPr>
          <w:szCs w:val="22"/>
          <w:shd w:val="clear" w:color="auto" w:fill="CCCCCC"/>
          <w:lang w:val="fi-FI"/>
        </w:rPr>
      </w:pPr>
    </w:p>
    <w:p w14:paraId="0F108824" w14:textId="77777777" w:rsidR="000270C4" w:rsidRPr="00B82021" w:rsidRDefault="000270C4" w:rsidP="00392ED6">
      <w:pPr>
        <w:keepNext/>
        <w:pBdr>
          <w:top w:val="single" w:sz="4" w:space="1" w:color="auto"/>
          <w:left w:val="single" w:sz="4" w:space="4" w:color="auto"/>
          <w:bottom w:val="single" w:sz="4" w:space="1" w:color="auto"/>
          <w:right w:val="single" w:sz="4" w:space="4" w:color="auto"/>
        </w:pBdr>
        <w:tabs>
          <w:tab w:val="left" w:pos="567"/>
        </w:tabs>
        <w:rPr>
          <w:i/>
          <w:noProof/>
          <w:szCs w:val="22"/>
          <w:lang w:val="fi-FI"/>
        </w:rPr>
      </w:pPr>
      <w:r w:rsidRPr="00B82021">
        <w:rPr>
          <w:b/>
          <w:noProof/>
          <w:szCs w:val="22"/>
          <w:lang w:val="fi-FI"/>
        </w:rPr>
        <w:t>17.</w:t>
      </w:r>
      <w:r w:rsidRPr="00B82021">
        <w:rPr>
          <w:b/>
          <w:noProof/>
          <w:szCs w:val="22"/>
          <w:lang w:val="fi-FI"/>
        </w:rPr>
        <w:tab/>
        <w:t>YKSILÖLLINEN TUNNISTE – 2D-VIIVAKOODI</w:t>
      </w:r>
    </w:p>
    <w:p w14:paraId="08439936" w14:textId="77777777" w:rsidR="000270C4" w:rsidRPr="00B82021" w:rsidRDefault="000270C4" w:rsidP="00392ED6">
      <w:pPr>
        <w:tabs>
          <w:tab w:val="left" w:pos="720"/>
        </w:tabs>
        <w:rPr>
          <w:noProof/>
          <w:szCs w:val="22"/>
          <w:lang w:val="fi-FI"/>
        </w:rPr>
      </w:pPr>
    </w:p>
    <w:p w14:paraId="24594EB6" w14:textId="77777777" w:rsidR="000270C4" w:rsidRPr="00B82021" w:rsidRDefault="000270C4" w:rsidP="00392ED6">
      <w:pPr>
        <w:rPr>
          <w:noProof/>
          <w:szCs w:val="22"/>
          <w:lang w:val="fi-FI"/>
        </w:rPr>
      </w:pPr>
      <w:r w:rsidRPr="00B82021">
        <w:rPr>
          <w:noProof/>
          <w:szCs w:val="22"/>
          <w:lang w:val="fi-FI"/>
        </w:rPr>
        <w:t>2D-viivakoodi, joka sisältää yksilöllisen tunnisteen.</w:t>
      </w:r>
    </w:p>
    <w:p w14:paraId="112D6866" w14:textId="77777777" w:rsidR="000270C4" w:rsidRDefault="000270C4" w:rsidP="00392ED6">
      <w:pPr>
        <w:rPr>
          <w:noProof/>
          <w:szCs w:val="22"/>
          <w:shd w:val="clear" w:color="auto" w:fill="CCCCCC"/>
          <w:lang w:val="fi-FI" w:eastAsia="fi-FI" w:bidi="fi-FI"/>
        </w:rPr>
      </w:pPr>
    </w:p>
    <w:p w14:paraId="160AC116" w14:textId="77777777" w:rsidR="000270C4" w:rsidRPr="009E3505" w:rsidRDefault="000270C4" w:rsidP="00392ED6">
      <w:pPr>
        <w:rPr>
          <w:noProof/>
          <w:szCs w:val="22"/>
          <w:shd w:val="clear" w:color="auto" w:fill="CCCCCC"/>
          <w:lang w:val="fi-FI" w:eastAsia="fi-FI" w:bidi="fi-FI"/>
        </w:rPr>
      </w:pPr>
    </w:p>
    <w:p w14:paraId="359E2D07" w14:textId="77777777" w:rsidR="000270C4" w:rsidRPr="00B82021" w:rsidRDefault="000270C4" w:rsidP="00392ED6">
      <w:pPr>
        <w:keepNext/>
        <w:pBdr>
          <w:top w:val="single" w:sz="4" w:space="1" w:color="auto"/>
          <w:left w:val="single" w:sz="4" w:space="4" w:color="auto"/>
          <w:bottom w:val="single" w:sz="4" w:space="1" w:color="auto"/>
          <w:right w:val="single" w:sz="4" w:space="4" w:color="auto"/>
        </w:pBdr>
        <w:tabs>
          <w:tab w:val="left" w:pos="567"/>
        </w:tabs>
        <w:rPr>
          <w:i/>
          <w:noProof/>
          <w:szCs w:val="22"/>
          <w:lang w:val="fi-FI"/>
        </w:rPr>
      </w:pPr>
      <w:r w:rsidRPr="00B82021">
        <w:rPr>
          <w:b/>
          <w:noProof/>
          <w:szCs w:val="22"/>
          <w:lang w:val="fi-FI"/>
        </w:rPr>
        <w:t>18.</w:t>
      </w:r>
      <w:r w:rsidRPr="00B82021">
        <w:rPr>
          <w:b/>
          <w:noProof/>
          <w:szCs w:val="22"/>
          <w:lang w:val="fi-FI"/>
        </w:rPr>
        <w:tab/>
        <w:t>YKSILÖLLINEN TUNNISTE – LUETTAVISSA OLEVAT TIEDOT</w:t>
      </w:r>
    </w:p>
    <w:p w14:paraId="10323CB0" w14:textId="77777777" w:rsidR="000270C4" w:rsidRPr="00B82021" w:rsidRDefault="000270C4" w:rsidP="00392ED6">
      <w:pPr>
        <w:tabs>
          <w:tab w:val="left" w:pos="720"/>
        </w:tabs>
        <w:rPr>
          <w:noProof/>
          <w:szCs w:val="22"/>
          <w:lang w:val="fi-FI"/>
        </w:rPr>
      </w:pPr>
    </w:p>
    <w:p w14:paraId="724EE8ED" w14:textId="77777777" w:rsidR="000270C4" w:rsidRPr="00B82021" w:rsidRDefault="000270C4" w:rsidP="00392ED6">
      <w:pPr>
        <w:rPr>
          <w:color w:val="008000"/>
          <w:szCs w:val="22"/>
          <w:lang w:val="fi-FI"/>
        </w:rPr>
      </w:pPr>
      <w:r>
        <w:rPr>
          <w:szCs w:val="22"/>
          <w:lang w:val="fi-FI"/>
        </w:rPr>
        <w:t>PC:</w:t>
      </w:r>
    </w:p>
    <w:p w14:paraId="584AC6C1" w14:textId="77777777" w:rsidR="000270C4" w:rsidRPr="00B82021" w:rsidRDefault="000270C4" w:rsidP="00392ED6">
      <w:pPr>
        <w:rPr>
          <w:szCs w:val="22"/>
          <w:lang w:val="fi-FI"/>
        </w:rPr>
      </w:pPr>
      <w:r>
        <w:rPr>
          <w:szCs w:val="22"/>
          <w:lang w:val="fi-FI"/>
        </w:rPr>
        <w:t>SN:</w:t>
      </w:r>
    </w:p>
    <w:p w14:paraId="47B7C14A" w14:textId="77777777" w:rsidR="000270C4" w:rsidRPr="00B82021" w:rsidRDefault="000270C4" w:rsidP="00392ED6">
      <w:pPr>
        <w:rPr>
          <w:szCs w:val="22"/>
          <w:lang w:val="fi-FI"/>
        </w:rPr>
      </w:pPr>
      <w:r>
        <w:rPr>
          <w:szCs w:val="22"/>
          <w:lang w:val="fi-FI"/>
        </w:rPr>
        <w:t>NN:</w:t>
      </w:r>
    </w:p>
    <w:p w14:paraId="6F7F124A" w14:textId="77777777" w:rsidR="000270C4" w:rsidRDefault="000270C4" w:rsidP="00392ED6">
      <w:pPr>
        <w:pStyle w:val="EMEABodyText"/>
        <w:rPr>
          <w:lang w:val="fi-FI"/>
        </w:rPr>
      </w:pPr>
    </w:p>
    <w:p w14:paraId="78ED9BFD" w14:textId="77777777" w:rsidR="00215D59" w:rsidRDefault="00215D59" w:rsidP="00392ED6">
      <w:pPr>
        <w:pStyle w:val="EMEATitlePAC"/>
        <w:rPr>
          <w:lang w:val="fi-FI"/>
        </w:rPr>
      </w:pPr>
      <w:r>
        <w:rPr>
          <w:lang w:val="fi-FI"/>
        </w:rPr>
        <w:br w:type="page"/>
        <w:t>LÄPIPAINOPAKKAUKSISSA TAI LEVYISSÄ ON OLTAVA VÄHINTÄÄN SEURAAVAT MERKINNÄT:</w:t>
      </w:r>
    </w:p>
    <w:p w14:paraId="4E862388" w14:textId="77777777" w:rsidR="00215D59" w:rsidRDefault="00215D59" w:rsidP="00392ED6">
      <w:pPr>
        <w:pStyle w:val="EMEABodyText"/>
        <w:rPr>
          <w:lang w:val="fi-FI"/>
        </w:rPr>
      </w:pPr>
    </w:p>
    <w:p w14:paraId="0B0E0488" w14:textId="77777777" w:rsidR="00215D59" w:rsidRDefault="00215D59" w:rsidP="00392ED6">
      <w:pPr>
        <w:pStyle w:val="EMEABodyText"/>
        <w:rPr>
          <w:lang w:val="fi-FI"/>
        </w:rPr>
      </w:pPr>
    </w:p>
    <w:p w14:paraId="33D08D01" w14:textId="77777777" w:rsidR="00215D59" w:rsidRDefault="00215D59" w:rsidP="00392ED6">
      <w:pPr>
        <w:pStyle w:val="EMEATitlePAC"/>
        <w:rPr>
          <w:lang w:val="fi-FI"/>
        </w:rPr>
      </w:pPr>
      <w:r>
        <w:rPr>
          <w:lang w:val="fi-FI"/>
        </w:rPr>
        <w:t>1.</w:t>
      </w:r>
      <w:r>
        <w:rPr>
          <w:lang w:val="fi-FI"/>
        </w:rPr>
        <w:tab/>
        <w:t>LÄÄKEVALMISTEEN NIMI</w:t>
      </w:r>
    </w:p>
    <w:p w14:paraId="62BE30A9" w14:textId="77777777" w:rsidR="00215D59" w:rsidRPr="00D65B5D" w:rsidRDefault="00215D59" w:rsidP="00392ED6">
      <w:pPr>
        <w:pStyle w:val="EMEABodyText"/>
        <w:rPr>
          <w:lang w:val="fi-FI"/>
        </w:rPr>
      </w:pPr>
    </w:p>
    <w:p w14:paraId="355DA04E" w14:textId="77777777" w:rsidR="00215D59" w:rsidRPr="00D65B5D" w:rsidRDefault="00215D59" w:rsidP="00392ED6">
      <w:pPr>
        <w:pStyle w:val="EMEABodyText"/>
        <w:rPr>
          <w:lang w:val="fi-FI"/>
        </w:rPr>
      </w:pPr>
      <w:r w:rsidRPr="00D65B5D">
        <w:rPr>
          <w:lang w:val="fi-FI"/>
        </w:rPr>
        <w:t>Aprovel 300 mg tabletit</w:t>
      </w:r>
    </w:p>
    <w:p w14:paraId="63DBB32A" w14:textId="77777777" w:rsidR="00215D59" w:rsidRPr="00D65B5D" w:rsidRDefault="00215D59" w:rsidP="00392ED6">
      <w:pPr>
        <w:pStyle w:val="EMEABodyText"/>
        <w:rPr>
          <w:lang w:val="fi-FI"/>
        </w:rPr>
      </w:pPr>
      <w:r w:rsidRPr="00D65B5D">
        <w:rPr>
          <w:lang w:val="fi-FI"/>
        </w:rPr>
        <w:t>irbesartaani</w:t>
      </w:r>
    </w:p>
    <w:p w14:paraId="7E75427F" w14:textId="77777777" w:rsidR="00215D59" w:rsidRPr="00D65B5D" w:rsidRDefault="00215D59" w:rsidP="00392ED6">
      <w:pPr>
        <w:pStyle w:val="EMEABodyText"/>
        <w:rPr>
          <w:lang w:val="fi-FI"/>
        </w:rPr>
      </w:pPr>
    </w:p>
    <w:p w14:paraId="73850615" w14:textId="77777777" w:rsidR="00215D59" w:rsidRDefault="00215D59" w:rsidP="00392ED6">
      <w:pPr>
        <w:pStyle w:val="EMEABodyText"/>
        <w:rPr>
          <w:lang w:val="fi-FI"/>
        </w:rPr>
      </w:pPr>
    </w:p>
    <w:p w14:paraId="51474EE3" w14:textId="77777777" w:rsidR="00215D59" w:rsidRDefault="00215D59" w:rsidP="00392ED6">
      <w:pPr>
        <w:pStyle w:val="EMEATitlePAC"/>
        <w:rPr>
          <w:lang w:val="fi-FI"/>
        </w:rPr>
      </w:pPr>
      <w:r>
        <w:rPr>
          <w:lang w:val="fi-FI"/>
        </w:rPr>
        <w:t>2.</w:t>
      </w:r>
      <w:r>
        <w:rPr>
          <w:lang w:val="fi-FI"/>
        </w:rPr>
        <w:tab/>
        <w:t>MYYNTILUVAN HALTIJAN NIMI</w:t>
      </w:r>
    </w:p>
    <w:p w14:paraId="37AA2CA9" w14:textId="77777777" w:rsidR="00215D59" w:rsidRDefault="00215D59" w:rsidP="00392ED6">
      <w:pPr>
        <w:pStyle w:val="EMEABodyText"/>
        <w:rPr>
          <w:lang w:val="it-IT"/>
        </w:rPr>
      </w:pPr>
    </w:p>
    <w:p w14:paraId="16803334" w14:textId="77777777" w:rsidR="00215D59" w:rsidRDefault="00596544" w:rsidP="00392ED6">
      <w:pPr>
        <w:pStyle w:val="EMEABodyText"/>
        <w:rPr>
          <w:lang w:val="it-IT"/>
        </w:rPr>
      </w:pPr>
      <w:r w:rsidRPr="00AE6178">
        <w:rPr>
          <w:lang w:val="fr-FR"/>
        </w:rPr>
        <w:t>Sanofi Winthrop Industrie</w:t>
      </w:r>
    </w:p>
    <w:p w14:paraId="4F390345" w14:textId="77777777" w:rsidR="00215D59" w:rsidRDefault="00215D59" w:rsidP="00392ED6">
      <w:pPr>
        <w:pStyle w:val="EMEABodyText"/>
        <w:rPr>
          <w:lang w:val="fi-FI"/>
        </w:rPr>
      </w:pPr>
    </w:p>
    <w:p w14:paraId="593F3C71" w14:textId="77777777" w:rsidR="00215D59" w:rsidRDefault="00215D59" w:rsidP="00392ED6">
      <w:pPr>
        <w:pStyle w:val="EMEATitlePAC"/>
        <w:rPr>
          <w:lang w:val="fi-FI"/>
        </w:rPr>
      </w:pPr>
      <w:r>
        <w:rPr>
          <w:lang w:val="fi-FI"/>
        </w:rPr>
        <w:t>3.</w:t>
      </w:r>
      <w:r>
        <w:rPr>
          <w:lang w:val="fi-FI"/>
        </w:rPr>
        <w:tab/>
        <w:t>VIIMEINEN KÄYTTÖPÄIVÄMÄÄRÄ</w:t>
      </w:r>
    </w:p>
    <w:p w14:paraId="69FE94BD" w14:textId="77777777" w:rsidR="00215D59" w:rsidRDefault="00215D59" w:rsidP="00392ED6">
      <w:pPr>
        <w:pStyle w:val="EMEABodyText"/>
        <w:rPr>
          <w:lang w:val="it-IT"/>
        </w:rPr>
      </w:pPr>
    </w:p>
    <w:p w14:paraId="669D00C2" w14:textId="77777777" w:rsidR="00215D59" w:rsidRDefault="00215D59" w:rsidP="00392ED6">
      <w:pPr>
        <w:pStyle w:val="EMEABodyText"/>
        <w:rPr>
          <w:i/>
          <w:lang w:val="it-IT"/>
        </w:rPr>
      </w:pPr>
      <w:r>
        <w:rPr>
          <w:lang w:val="it-IT"/>
        </w:rPr>
        <w:t>EXP</w:t>
      </w:r>
    </w:p>
    <w:p w14:paraId="3032F41C" w14:textId="77777777" w:rsidR="00215D59" w:rsidRDefault="00215D59" w:rsidP="00392ED6">
      <w:pPr>
        <w:pStyle w:val="EMEABodyText"/>
        <w:rPr>
          <w:lang w:val="it-IT"/>
        </w:rPr>
      </w:pPr>
    </w:p>
    <w:p w14:paraId="2DCBA3A6" w14:textId="77777777" w:rsidR="00215D59" w:rsidRDefault="00215D59" w:rsidP="00392ED6">
      <w:pPr>
        <w:pStyle w:val="EMEABodyText"/>
        <w:rPr>
          <w:lang w:val="fi-FI"/>
        </w:rPr>
      </w:pPr>
    </w:p>
    <w:p w14:paraId="7851EA19" w14:textId="77777777" w:rsidR="00215D59" w:rsidRDefault="00215D59" w:rsidP="00392ED6">
      <w:pPr>
        <w:pStyle w:val="EMEATitlePAC"/>
        <w:rPr>
          <w:lang w:val="fi-FI"/>
        </w:rPr>
      </w:pPr>
      <w:r>
        <w:rPr>
          <w:lang w:val="fi-FI"/>
        </w:rPr>
        <w:t>4.</w:t>
      </w:r>
      <w:r>
        <w:rPr>
          <w:lang w:val="fi-FI"/>
        </w:rPr>
        <w:tab/>
        <w:t>ERÄNUMERO</w:t>
      </w:r>
    </w:p>
    <w:p w14:paraId="798EB644" w14:textId="77777777" w:rsidR="00215D59" w:rsidRDefault="00215D59" w:rsidP="00392ED6">
      <w:pPr>
        <w:pStyle w:val="EMEABodyText"/>
        <w:rPr>
          <w:lang w:val="fi-FI"/>
        </w:rPr>
      </w:pPr>
    </w:p>
    <w:p w14:paraId="72F35233" w14:textId="77777777" w:rsidR="00215D59" w:rsidRDefault="00215D59" w:rsidP="00392ED6">
      <w:pPr>
        <w:pStyle w:val="EMEABodyText"/>
        <w:rPr>
          <w:lang w:val="fi-FI"/>
        </w:rPr>
      </w:pPr>
      <w:r>
        <w:rPr>
          <w:lang w:val="fi-FI"/>
        </w:rPr>
        <w:t>Lot</w:t>
      </w:r>
    </w:p>
    <w:p w14:paraId="7BA56656" w14:textId="77777777" w:rsidR="00215D59" w:rsidRDefault="00215D59" w:rsidP="00392ED6">
      <w:pPr>
        <w:pStyle w:val="EMEABodyText"/>
        <w:rPr>
          <w:lang w:val="fi-FI"/>
        </w:rPr>
      </w:pPr>
    </w:p>
    <w:p w14:paraId="1353DC2B" w14:textId="77777777" w:rsidR="00215D59" w:rsidRDefault="00215D59" w:rsidP="00392ED6">
      <w:pPr>
        <w:pStyle w:val="EMEABodyText"/>
        <w:rPr>
          <w:lang w:val="fi-FI"/>
        </w:rPr>
      </w:pPr>
    </w:p>
    <w:p w14:paraId="133218E4" w14:textId="77777777" w:rsidR="00215D59" w:rsidRDefault="00215D59" w:rsidP="00392ED6">
      <w:pPr>
        <w:pStyle w:val="EMEATitlePAC"/>
        <w:rPr>
          <w:lang w:val="fi-FI"/>
        </w:rPr>
      </w:pPr>
      <w:r>
        <w:rPr>
          <w:lang w:val="fi-FI"/>
        </w:rPr>
        <w:t>5.</w:t>
      </w:r>
      <w:r>
        <w:rPr>
          <w:lang w:val="fi-FI"/>
        </w:rPr>
        <w:tab/>
        <w:t>MUUTA</w:t>
      </w:r>
    </w:p>
    <w:p w14:paraId="03F1B04F" w14:textId="77777777" w:rsidR="00215D59" w:rsidRDefault="00215D59" w:rsidP="00392ED6">
      <w:pPr>
        <w:pStyle w:val="EMEABodyText"/>
        <w:rPr>
          <w:lang w:val="fi-FI"/>
        </w:rPr>
      </w:pPr>
    </w:p>
    <w:p w14:paraId="6A057321" w14:textId="77777777" w:rsidR="00215D59" w:rsidRDefault="00215D59" w:rsidP="00392ED6">
      <w:pPr>
        <w:pStyle w:val="EMEABodyText"/>
        <w:rPr>
          <w:lang w:val="fi-FI"/>
        </w:rPr>
      </w:pPr>
      <w:r w:rsidRPr="00FC70BA">
        <w:rPr>
          <w:highlight w:val="lightGray"/>
          <w:lang w:val="fi-FI"/>
        </w:rPr>
        <w:t>14 - 28 - 56 - 84 - 98 </w:t>
      </w:r>
      <w:r>
        <w:rPr>
          <w:highlight w:val="lightGray"/>
          <w:lang w:val="fi-FI"/>
        </w:rPr>
        <w:t>tablettia:</w:t>
      </w:r>
    </w:p>
    <w:p w14:paraId="6E1EAE2C" w14:textId="77777777" w:rsidR="00215D59" w:rsidRDefault="00215D59" w:rsidP="00392ED6">
      <w:pPr>
        <w:pStyle w:val="EMEABodyText"/>
        <w:rPr>
          <w:lang w:val="fr-FR"/>
        </w:rPr>
      </w:pPr>
      <w:r>
        <w:rPr>
          <w:lang w:val="fr-FR"/>
        </w:rPr>
        <w:t>Ma</w:t>
      </w:r>
      <w:r>
        <w:rPr>
          <w:lang w:val="fr-FR"/>
        </w:rPr>
        <w:br/>
        <w:t>Ti</w:t>
      </w:r>
      <w:r>
        <w:rPr>
          <w:lang w:val="fr-FR"/>
        </w:rPr>
        <w:br/>
      </w:r>
      <w:proofErr w:type="spellStart"/>
      <w:r>
        <w:rPr>
          <w:lang w:val="fr-FR"/>
        </w:rPr>
        <w:t>Ke</w:t>
      </w:r>
      <w:proofErr w:type="spellEnd"/>
      <w:r>
        <w:rPr>
          <w:lang w:val="fr-FR"/>
        </w:rPr>
        <w:br/>
        <w:t>To</w:t>
      </w:r>
      <w:r>
        <w:rPr>
          <w:lang w:val="fr-FR"/>
        </w:rPr>
        <w:br/>
      </w:r>
      <w:proofErr w:type="spellStart"/>
      <w:r>
        <w:rPr>
          <w:lang w:val="fr-FR"/>
        </w:rPr>
        <w:t>Pe</w:t>
      </w:r>
      <w:proofErr w:type="spellEnd"/>
      <w:r>
        <w:rPr>
          <w:lang w:val="fr-FR"/>
        </w:rPr>
        <w:br/>
        <w:t>La</w:t>
      </w:r>
      <w:r>
        <w:rPr>
          <w:lang w:val="fr-FR"/>
        </w:rPr>
        <w:br/>
        <w:t>Su</w:t>
      </w:r>
    </w:p>
    <w:p w14:paraId="2A0CD17C" w14:textId="77777777" w:rsidR="00215D59" w:rsidRDefault="00215D59" w:rsidP="00392ED6">
      <w:pPr>
        <w:pStyle w:val="EMEABodyText"/>
        <w:rPr>
          <w:lang w:val="fi-FI"/>
        </w:rPr>
      </w:pPr>
    </w:p>
    <w:p w14:paraId="48CD537E" w14:textId="77777777" w:rsidR="00215D59" w:rsidRPr="008C2557" w:rsidRDefault="00215D59" w:rsidP="00392ED6">
      <w:pPr>
        <w:pStyle w:val="EMEABodyText"/>
        <w:rPr>
          <w:lang w:val="fr-FR"/>
        </w:rPr>
      </w:pPr>
      <w:r w:rsidRPr="008C2557">
        <w:rPr>
          <w:highlight w:val="lightGray"/>
          <w:lang w:val="fr-FR"/>
        </w:rPr>
        <w:t>30 - 56 x 1 - 90 </w:t>
      </w:r>
      <w:proofErr w:type="gramStart"/>
      <w:r>
        <w:rPr>
          <w:highlight w:val="lightGray"/>
          <w:lang w:val="fi-FI"/>
        </w:rPr>
        <w:t>tablettia:</w:t>
      </w:r>
      <w:proofErr w:type="gramEnd"/>
    </w:p>
    <w:p w14:paraId="0808F3A0" w14:textId="77777777" w:rsidR="000669FC" w:rsidRPr="008C2557" w:rsidRDefault="000669FC" w:rsidP="00392ED6">
      <w:pPr>
        <w:pStyle w:val="EMEABodyText"/>
        <w:rPr>
          <w:lang w:val="fr-FR"/>
        </w:rPr>
      </w:pPr>
    </w:p>
    <w:p w14:paraId="5A76F559" w14:textId="77777777" w:rsidR="000669FC" w:rsidRPr="008C2557" w:rsidRDefault="000669FC" w:rsidP="00392ED6">
      <w:pPr>
        <w:pStyle w:val="EMEABodyText"/>
        <w:rPr>
          <w:lang w:val="fr-FR"/>
        </w:rPr>
      </w:pPr>
      <w:r w:rsidRPr="008C2557">
        <w:rPr>
          <w:lang w:val="fr-FR"/>
        </w:rPr>
        <w:br w:type="page"/>
      </w:r>
    </w:p>
    <w:p w14:paraId="20AF4853" w14:textId="77777777" w:rsidR="000669FC" w:rsidRPr="008C2557" w:rsidRDefault="000669FC" w:rsidP="00392ED6">
      <w:pPr>
        <w:pStyle w:val="EMEABodyText"/>
        <w:rPr>
          <w:lang w:val="fr-FR"/>
        </w:rPr>
      </w:pPr>
    </w:p>
    <w:p w14:paraId="7F766EB1" w14:textId="77777777" w:rsidR="000669FC" w:rsidRPr="008C2557" w:rsidRDefault="000669FC" w:rsidP="00392ED6">
      <w:pPr>
        <w:pStyle w:val="EMEABodyText"/>
        <w:rPr>
          <w:lang w:val="fr-FR"/>
        </w:rPr>
      </w:pPr>
    </w:p>
    <w:p w14:paraId="7D8174A2" w14:textId="77777777" w:rsidR="000669FC" w:rsidRPr="008C2557" w:rsidRDefault="000669FC" w:rsidP="00392ED6">
      <w:pPr>
        <w:pStyle w:val="EMEABodyText"/>
        <w:rPr>
          <w:lang w:val="fr-FR"/>
        </w:rPr>
      </w:pPr>
    </w:p>
    <w:p w14:paraId="6A646043" w14:textId="77777777" w:rsidR="000669FC" w:rsidRPr="008C2557" w:rsidRDefault="000669FC" w:rsidP="00392ED6">
      <w:pPr>
        <w:pStyle w:val="EMEABodyText"/>
        <w:rPr>
          <w:lang w:val="fr-FR"/>
        </w:rPr>
      </w:pPr>
    </w:p>
    <w:p w14:paraId="27CDDC75" w14:textId="77777777" w:rsidR="000669FC" w:rsidRPr="008C2557" w:rsidRDefault="000669FC" w:rsidP="00392ED6">
      <w:pPr>
        <w:pStyle w:val="EMEABodyText"/>
        <w:rPr>
          <w:lang w:val="fr-FR"/>
        </w:rPr>
      </w:pPr>
    </w:p>
    <w:p w14:paraId="1F8F407C" w14:textId="77777777" w:rsidR="000669FC" w:rsidRPr="008C2557" w:rsidRDefault="000669FC" w:rsidP="00392ED6">
      <w:pPr>
        <w:pStyle w:val="EMEABodyText"/>
        <w:rPr>
          <w:lang w:val="fr-FR"/>
        </w:rPr>
      </w:pPr>
    </w:p>
    <w:p w14:paraId="55A98F91" w14:textId="77777777" w:rsidR="000669FC" w:rsidRPr="008C2557" w:rsidRDefault="000669FC" w:rsidP="00392ED6">
      <w:pPr>
        <w:pStyle w:val="EMEABodyText"/>
        <w:rPr>
          <w:lang w:val="fr-FR"/>
        </w:rPr>
      </w:pPr>
    </w:p>
    <w:p w14:paraId="64F58231" w14:textId="77777777" w:rsidR="000669FC" w:rsidRPr="008C2557" w:rsidRDefault="000669FC" w:rsidP="00392ED6">
      <w:pPr>
        <w:pStyle w:val="EMEABodyText"/>
        <w:rPr>
          <w:lang w:val="fr-FR"/>
        </w:rPr>
      </w:pPr>
    </w:p>
    <w:p w14:paraId="39908DCF" w14:textId="77777777" w:rsidR="000669FC" w:rsidRPr="008C2557" w:rsidRDefault="000669FC" w:rsidP="00392ED6">
      <w:pPr>
        <w:pStyle w:val="EMEABodyText"/>
        <w:rPr>
          <w:lang w:val="fr-FR"/>
        </w:rPr>
      </w:pPr>
    </w:p>
    <w:p w14:paraId="799D0946" w14:textId="77777777" w:rsidR="000669FC" w:rsidRPr="008C2557" w:rsidRDefault="000669FC" w:rsidP="00392ED6">
      <w:pPr>
        <w:pStyle w:val="EMEABodyText"/>
        <w:rPr>
          <w:lang w:val="fr-FR"/>
        </w:rPr>
      </w:pPr>
    </w:p>
    <w:p w14:paraId="1879C2C9" w14:textId="77777777" w:rsidR="000669FC" w:rsidRPr="008C2557" w:rsidRDefault="000669FC" w:rsidP="00392ED6">
      <w:pPr>
        <w:pStyle w:val="EMEABodyText"/>
        <w:rPr>
          <w:lang w:val="fr-FR"/>
        </w:rPr>
      </w:pPr>
    </w:p>
    <w:p w14:paraId="12325258" w14:textId="77777777" w:rsidR="000669FC" w:rsidRPr="008C2557" w:rsidRDefault="000669FC" w:rsidP="00392ED6">
      <w:pPr>
        <w:pStyle w:val="EMEABodyText"/>
        <w:rPr>
          <w:lang w:val="fr-FR"/>
        </w:rPr>
      </w:pPr>
    </w:p>
    <w:p w14:paraId="2F8DABB9" w14:textId="77777777" w:rsidR="000669FC" w:rsidRPr="008C2557" w:rsidRDefault="000669FC" w:rsidP="00392ED6">
      <w:pPr>
        <w:pStyle w:val="EMEABodyText"/>
        <w:rPr>
          <w:lang w:val="fr-FR"/>
        </w:rPr>
      </w:pPr>
    </w:p>
    <w:p w14:paraId="6901A30F" w14:textId="77777777" w:rsidR="000669FC" w:rsidRPr="008C2557" w:rsidRDefault="000669FC" w:rsidP="00392ED6">
      <w:pPr>
        <w:pStyle w:val="EMEABodyText"/>
        <w:rPr>
          <w:lang w:val="fr-FR"/>
        </w:rPr>
      </w:pPr>
    </w:p>
    <w:p w14:paraId="7ED961E5" w14:textId="77777777" w:rsidR="000669FC" w:rsidRPr="008C2557" w:rsidRDefault="000669FC" w:rsidP="00392ED6">
      <w:pPr>
        <w:pStyle w:val="EMEABodyText"/>
        <w:rPr>
          <w:lang w:val="fr-FR"/>
        </w:rPr>
      </w:pPr>
    </w:p>
    <w:p w14:paraId="748D7A29" w14:textId="77777777" w:rsidR="000669FC" w:rsidRPr="008C2557" w:rsidRDefault="000669FC" w:rsidP="00392ED6">
      <w:pPr>
        <w:pStyle w:val="EMEABodyText"/>
        <w:rPr>
          <w:lang w:val="fr-FR"/>
        </w:rPr>
      </w:pPr>
    </w:p>
    <w:p w14:paraId="72946D5A" w14:textId="77777777" w:rsidR="000669FC" w:rsidRPr="008C2557" w:rsidRDefault="000669FC" w:rsidP="00392ED6">
      <w:pPr>
        <w:pStyle w:val="EMEABodyText"/>
        <w:rPr>
          <w:lang w:val="fr-FR"/>
        </w:rPr>
      </w:pPr>
    </w:p>
    <w:p w14:paraId="43341CA4" w14:textId="77777777" w:rsidR="000669FC" w:rsidRPr="008C2557" w:rsidRDefault="000669FC" w:rsidP="00392ED6">
      <w:pPr>
        <w:pStyle w:val="EMEABodyText"/>
        <w:rPr>
          <w:lang w:val="fr-FR"/>
        </w:rPr>
      </w:pPr>
    </w:p>
    <w:p w14:paraId="413B9EAA" w14:textId="77777777" w:rsidR="000669FC" w:rsidRPr="008C2557" w:rsidRDefault="000669FC" w:rsidP="00392ED6">
      <w:pPr>
        <w:pStyle w:val="EMEABodyText"/>
        <w:rPr>
          <w:lang w:val="fr-FR"/>
        </w:rPr>
      </w:pPr>
    </w:p>
    <w:p w14:paraId="2742A67E" w14:textId="77777777" w:rsidR="000669FC" w:rsidRPr="008C2557" w:rsidRDefault="000669FC" w:rsidP="00392ED6">
      <w:pPr>
        <w:pStyle w:val="EMEABodyText"/>
        <w:rPr>
          <w:lang w:val="fr-FR"/>
        </w:rPr>
      </w:pPr>
    </w:p>
    <w:p w14:paraId="42F9F53B" w14:textId="77777777" w:rsidR="000669FC" w:rsidRPr="008C2557" w:rsidRDefault="000669FC" w:rsidP="00392ED6">
      <w:pPr>
        <w:pStyle w:val="EMEABodyText"/>
        <w:rPr>
          <w:lang w:val="fr-FR"/>
        </w:rPr>
      </w:pPr>
    </w:p>
    <w:p w14:paraId="0A41C0E3" w14:textId="77777777" w:rsidR="000669FC" w:rsidRPr="008C2557" w:rsidRDefault="000669FC" w:rsidP="00392ED6">
      <w:pPr>
        <w:pStyle w:val="EMEABodyText"/>
        <w:rPr>
          <w:lang w:val="fr-FR"/>
        </w:rPr>
      </w:pPr>
    </w:p>
    <w:p w14:paraId="17917FE3" w14:textId="124C5A76" w:rsidR="009C43A5" w:rsidRPr="008C2557" w:rsidRDefault="009C43A5" w:rsidP="00392ED6">
      <w:pPr>
        <w:pStyle w:val="EMEATitle"/>
        <w:outlineLvl w:val="0"/>
        <w:rPr>
          <w:b w:val="0"/>
          <w:lang w:val="fr-FR"/>
        </w:rPr>
      </w:pPr>
      <w:r w:rsidRPr="008C2557">
        <w:rPr>
          <w:lang w:val="fr-FR"/>
        </w:rPr>
        <w:t>B. PAKKAUSSELOSTE</w:t>
      </w:r>
      <w:r w:rsidR="00EA3277">
        <w:rPr>
          <w:lang w:val="fr-FR"/>
        </w:rPr>
        <w:fldChar w:fldCharType="begin"/>
      </w:r>
      <w:r w:rsidR="00EA3277">
        <w:rPr>
          <w:lang w:val="fr-FR"/>
        </w:rPr>
        <w:instrText xml:space="preserve"> DOCVARIABLE VAULT_ND_4e7a404e-3ef5-49b2-89a9-30d4e7e5dbfe \* MERGEFORMAT </w:instrText>
      </w:r>
      <w:r w:rsidR="00EA3277">
        <w:rPr>
          <w:lang w:val="fr-FR"/>
        </w:rPr>
        <w:fldChar w:fldCharType="separate"/>
      </w:r>
      <w:r w:rsidR="00EA3277">
        <w:rPr>
          <w:lang w:val="fr-FR"/>
        </w:rPr>
        <w:t xml:space="preserve"> </w:t>
      </w:r>
      <w:r w:rsidR="00EA3277">
        <w:rPr>
          <w:lang w:val="fr-FR"/>
        </w:rPr>
        <w:fldChar w:fldCharType="end"/>
      </w:r>
    </w:p>
    <w:p w14:paraId="43E3DC84" w14:textId="77777777" w:rsidR="00215D59" w:rsidRPr="00D65B5D" w:rsidRDefault="004571DB" w:rsidP="00321B75">
      <w:pPr>
        <w:pStyle w:val="EMEATitle"/>
        <w:rPr>
          <w:lang w:val="fi-FI"/>
        </w:rPr>
      </w:pPr>
      <w:r w:rsidRPr="008C2557">
        <w:rPr>
          <w:lang w:val="fr-FR"/>
        </w:rPr>
        <w:br w:type="page"/>
      </w:r>
      <w:r w:rsidR="00215D59" w:rsidRPr="00D65B5D">
        <w:rPr>
          <w:lang w:val="fi-FI"/>
        </w:rPr>
        <w:t>P</w:t>
      </w:r>
      <w:r w:rsidR="00BF5FB5" w:rsidRPr="00D65B5D">
        <w:rPr>
          <w:lang w:val="fi-FI"/>
        </w:rPr>
        <w:t>akkausseloste: Tietoa käyttäjälle</w:t>
      </w:r>
    </w:p>
    <w:p w14:paraId="178F7E82" w14:textId="77777777" w:rsidR="00215D59" w:rsidRPr="00FC70BA" w:rsidRDefault="00215D59" w:rsidP="00321B75">
      <w:pPr>
        <w:pStyle w:val="EMEATitle"/>
        <w:rPr>
          <w:lang w:val="fi-FI"/>
        </w:rPr>
      </w:pPr>
      <w:r w:rsidRPr="00D65B5D">
        <w:rPr>
          <w:lang w:val="fi-FI"/>
        </w:rPr>
        <w:t>Aprovel</w:t>
      </w:r>
      <w:r w:rsidRPr="00FC70BA">
        <w:rPr>
          <w:lang w:val="fi-FI"/>
        </w:rPr>
        <w:t xml:space="preserve"> 75 mg tabletit</w:t>
      </w:r>
    </w:p>
    <w:p w14:paraId="76F510CC" w14:textId="77777777" w:rsidR="00215D59" w:rsidRPr="00D65B5D" w:rsidRDefault="00215D59" w:rsidP="00321B75">
      <w:pPr>
        <w:pStyle w:val="EMEABodyText"/>
        <w:jc w:val="center"/>
        <w:rPr>
          <w:lang w:val="fi-FI"/>
        </w:rPr>
      </w:pPr>
      <w:r w:rsidRPr="00D65B5D">
        <w:rPr>
          <w:lang w:val="fi-FI"/>
        </w:rPr>
        <w:t>irbesartaani</w:t>
      </w:r>
    </w:p>
    <w:p w14:paraId="32925E91" w14:textId="77777777" w:rsidR="00215D59" w:rsidRPr="00D65B5D" w:rsidRDefault="00215D59" w:rsidP="00321B75">
      <w:pPr>
        <w:pStyle w:val="EMEABodyText"/>
        <w:rPr>
          <w:lang w:val="fi-FI"/>
        </w:rPr>
      </w:pPr>
    </w:p>
    <w:p w14:paraId="3442AF47" w14:textId="77777777" w:rsidR="00215D59" w:rsidRDefault="00215D59" w:rsidP="00321B75">
      <w:pPr>
        <w:pStyle w:val="EMEAHeading3"/>
        <w:outlineLvl w:val="9"/>
        <w:rPr>
          <w:lang w:val="fi-FI"/>
        </w:rPr>
      </w:pPr>
      <w:r>
        <w:rPr>
          <w:lang w:val="fi-FI"/>
        </w:rPr>
        <w:t xml:space="preserve">Lue tämä </w:t>
      </w:r>
      <w:r w:rsidR="00BF5FB5">
        <w:rPr>
          <w:lang w:val="fi-FI"/>
        </w:rPr>
        <w:t>pakkaus</w:t>
      </w:r>
      <w:r>
        <w:rPr>
          <w:lang w:val="fi-FI"/>
        </w:rPr>
        <w:t>seloste huolellisesti ennen kuin aloitat lääkkeen ottamisen</w:t>
      </w:r>
      <w:r w:rsidR="00BF5FB5">
        <w:rPr>
          <w:lang w:val="fi-FI"/>
        </w:rPr>
        <w:t>, sillä se sisältää sinulle tärkeitä tietoja</w:t>
      </w:r>
      <w:r>
        <w:rPr>
          <w:lang w:val="fi-FI"/>
        </w:rPr>
        <w:t>.</w:t>
      </w:r>
    </w:p>
    <w:p w14:paraId="7D4AFF05" w14:textId="77777777" w:rsidR="00215D59" w:rsidRDefault="00215D59" w:rsidP="00EE6B73">
      <w:pPr>
        <w:pStyle w:val="EMEABodyTextIndent"/>
        <w:tabs>
          <w:tab w:val="clear" w:pos="360"/>
        </w:tabs>
        <w:ind w:left="567" w:hanging="567"/>
        <w:rPr>
          <w:lang w:val="fi-FI"/>
        </w:rPr>
      </w:pPr>
      <w:r>
        <w:rPr>
          <w:lang w:val="fi-FI"/>
        </w:rPr>
        <w:t xml:space="preserve">Säilytä tämä </w:t>
      </w:r>
      <w:r w:rsidR="00BF5FB5">
        <w:rPr>
          <w:lang w:val="fi-FI"/>
        </w:rPr>
        <w:t>pakkaus</w:t>
      </w:r>
      <w:r>
        <w:rPr>
          <w:lang w:val="fi-FI"/>
        </w:rPr>
        <w:t>seloste. Voit tarvita sitä myöhemmin.</w:t>
      </w:r>
    </w:p>
    <w:p w14:paraId="412666EA" w14:textId="77777777" w:rsidR="00215D59" w:rsidRDefault="00215D59" w:rsidP="00EE6B73">
      <w:pPr>
        <w:pStyle w:val="EMEABodyTextIndent"/>
        <w:tabs>
          <w:tab w:val="clear" w:pos="360"/>
        </w:tabs>
        <w:ind w:left="567" w:hanging="567"/>
        <w:rPr>
          <w:lang w:val="fi-FI"/>
        </w:rPr>
      </w:pPr>
      <w:r>
        <w:rPr>
          <w:lang w:val="fi-FI"/>
        </w:rPr>
        <w:t>Jos sinulla on kysy</w:t>
      </w:r>
      <w:r w:rsidR="00BF5FB5">
        <w:rPr>
          <w:lang w:val="fi-FI"/>
        </w:rPr>
        <w:t>ttävää</w:t>
      </w:r>
      <w:r>
        <w:rPr>
          <w:lang w:val="fi-FI"/>
        </w:rPr>
        <w:t>, käänny lääkäri</w:t>
      </w:r>
      <w:r w:rsidR="00BF5FB5">
        <w:rPr>
          <w:lang w:val="fi-FI"/>
        </w:rPr>
        <w:t>n</w:t>
      </w:r>
      <w:r>
        <w:rPr>
          <w:lang w:val="fi-FI"/>
        </w:rPr>
        <w:t xml:space="preserve"> tai apteek</w:t>
      </w:r>
      <w:r w:rsidR="00BF5FB5">
        <w:rPr>
          <w:lang w:val="fi-FI"/>
        </w:rPr>
        <w:t>k</w:t>
      </w:r>
      <w:r>
        <w:rPr>
          <w:lang w:val="fi-FI"/>
        </w:rPr>
        <w:t>i</w:t>
      </w:r>
      <w:r w:rsidR="00BF5FB5">
        <w:rPr>
          <w:lang w:val="fi-FI"/>
        </w:rPr>
        <w:t>henkilökunna</w:t>
      </w:r>
      <w:r>
        <w:rPr>
          <w:lang w:val="fi-FI"/>
        </w:rPr>
        <w:t>n puoleen.</w:t>
      </w:r>
    </w:p>
    <w:p w14:paraId="794701D6" w14:textId="77777777" w:rsidR="00215D59" w:rsidRDefault="00215D59" w:rsidP="00EE6B73">
      <w:pPr>
        <w:pStyle w:val="EMEABodyTextIndent"/>
        <w:tabs>
          <w:tab w:val="clear" w:pos="360"/>
        </w:tabs>
        <w:ind w:left="567" w:hanging="567"/>
        <w:rPr>
          <w:lang w:val="fi-FI"/>
        </w:rPr>
      </w:pPr>
      <w:r>
        <w:rPr>
          <w:lang w:val="fi-FI"/>
        </w:rPr>
        <w:t>Tämä lääke on määrätty vain sinulle eikä sitä tule antaa muiden käyttöön. Se voi aiheuttaa haittaa muille, vaikka hei</w:t>
      </w:r>
      <w:r w:rsidR="00BF5FB5">
        <w:rPr>
          <w:lang w:val="fi-FI"/>
        </w:rPr>
        <w:t>llä olisikin samanlaiset oireet kuin sinulla</w:t>
      </w:r>
      <w:r>
        <w:rPr>
          <w:lang w:val="fi-FI"/>
        </w:rPr>
        <w:t>.</w:t>
      </w:r>
    </w:p>
    <w:p w14:paraId="341E5EFC" w14:textId="77777777" w:rsidR="00215D59" w:rsidRDefault="00215D59" w:rsidP="00EE6B73">
      <w:pPr>
        <w:pStyle w:val="EMEABodyTextIndent"/>
        <w:tabs>
          <w:tab w:val="clear" w:pos="360"/>
        </w:tabs>
        <w:ind w:left="567" w:hanging="567"/>
        <w:rPr>
          <w:lang w:val="fi-FI"/>
        </w:rPr>
      </w:pPr>
      <w:r>
        <w:rPr>
          <w:lang w:val="fi-FI"/>
        </w:rPr>
        <w:t xml:space="preserve">Jos havaitset haittavaikutuksia, </w:t>
      </w:r>
      <w:r w:rsidR="00BF5FB5">
        <w:rPr>
          <w:lang w:val="fi-FI"/>
        </w:rPr>
        <w:t>käänny lääkärin tai apteekkihenkilökunnan puoleen. Tämä koskee myös sellaisia mahdollisia haittavaikutuksia, joita ei ole mainittu tässä pakkausselosteessa. Ks. kohta 4.</w:t>
      </w:r>
    </w:p>
    <w:p w14:paraId="0C2EC749" w14:textId="77777777" w:rsidR="00215D59" w:rsidRDefault="00215D59" w:rsidP="00321B75">
      <w:pPr>
        <w:pStyle w:val="EMEABodyText"/>
        <w:rPr>
          <w:lang w:val="fi-FI"/>
        </w:rPr>
      </w:pPr>
    </w:p>
    <w:p w14:paraId="799FF7E9" w14:textId="77777777" w:rsidR="00215D59" w:rsidRPr="00FC70BA" w:rsidRDefault="00215D59" w:rsidP="00321B75">
      <w:pPr>
        <w:pStyle w:val="EMEAHeading3"/>
        <w:outlineLvl w:val="9"/>
        <w:rPr>
          <w:lang w:val="fi-FI"/>
        </w:rPr>
      </w:pPr>
      <w:r w:rsidRPr="00FC70BA">
        <w:rPr>
          <w:lang w:val="fi-FI"/>
        </w:rPr>
        <w:t xml:space="preserve">Tässä </w:t>
      </w:r>
      <w:r w:rsidR="00BF5FB5" w:rsidRPr="00FC70BA">
        <w:rPr>
          <w:lang w:val="fi-FI"/>
        </w:rPr>
        <w:t>pakkaus</w:t>
      </w:r>
      <w:r w:rsidRPr="00FC70BA">
        <w:rPr>
          <w:lang w:val="fi-FI"/>
        </w:rPr>
        <w:t xml:space="preserve">selosteessa </w:t>
      </w:r>
      <w:r w:rsidR="00BF5FB5" w:rsidRPr="00FC70BA">
        <w:rPr>
          <w:lang w:val="fi-FI"/>
        </w:rPr>
        <w:t>kerrotaan</w:t>
      </w:r>
      <w:r w:rsidRPr="00FC70BA">
        <w:rPr>
          <w:lang w:val="fi-FI"/>
        </w:rPr>
        <w:t>:</w:t>
      </w:r>
    </w:p>
    <w:p w14:paraId="08F68EEC" w14:textId="77777777" w:rsidR="00215D59" w:rsidRDefault="00215D59" w:rsidP="00321B75">
      <w:pPr>
        <w:pStyle w:val="EMEABodyText"/>
        <w:rPr>
          <w:lang w:val="fi-FI"/>
        </w:rPr>
      </w:pPr>
      <w:r>
        <w:rPr>
          <w:lang w:val="fi-FI"/>
        </w:rPr>
        <w:t>1.</w:t>
      </w:r>
      <w:r>
        <w:rPr>
          <w:lang w:val="fi-FI"/>
        </w:rPr>
        <w:tab/>
        <w:t>Mitä Aprovel on ja mihin sitä käytetään</w:t>
      </w:r>
    </w:p>
    <w:p w14:paraId="75D5AF26" w14:textId="77777777" w:rsidR="00215D59" w:rsidRDefault="00215D59" w:rsidP="00321B75">
      <w:pPr>
        <w:pStyle w:val="EMEABodyText"/>
        <w:rPr>
          <w:lang w:val="fi-FI"/>
        </w:rPr>
      </w:pPr>
      <w:r>
        <w:rPr>
          <w:lang w:val="fi-FI"/>
        </w:rPr>
        <w:t>2.</w:t>
      </w:r>
      <w:r>
        <w:rPr>
          <w:lang w:val="fi-FI"/>
        </w:rPr>
        <w:tab/>
      </w:r>
      <w:r w:rsidR="00BF5FB5">
        <w:rPr>
          <w:lang w:val="fi-FI"/>
        </w:rPr>
        <w:t>Mitä sinun on tiedettävä</w:t>
      </w:r>
      <w:r w:rsidR="005D6CB7">
        <w:rPr>
          <w:lang w:val="fi-FI"/>
        </w:rPr>
        <w:t>,</w:t>
      </w:r>
      <w:r w:rsidR="00BF5FB5">
        <w:rPr>
          <w:lang w:val="fi-FI"/>
        </w:rPr>
        <w:t xml:space="preserve"> e</w:t>
      </w:r>
      <w:r>
        <w:rPr>
          <w:lang w:val="fi-FI"/>
        </w:rPr>
        <w:t>nnen kuin otat Aprovel-valmistetta</w:t>
      </w:r>
    </w:p>
    <w:p w14:paraId="21AD4695" w14:textId="77777777" w:rsidR="00215D59" w:rsidRDefault="00215D59" w:rsidP="00321B75">
      <w:pPr>
        <w:pStyle w:val="EMEABodyText"/>
        <w:rPr>
          <w:lang w:val="fi-FI"/>
        </w:rPr>
      </w:pPr>
      <w:r>
        <w:rPr>
          <w:lang w:val="fi-FI"/>
        </w:rPr>
        <w:t>3.</w:t>
      </w:r>
      <w:r>
        <w:rPr>
          <w:lang w:val="fi-FI"/>
        </w:rPr>
        <w:tab/>
        <w:t>Miten Aprovel otetaan</w:t>
      </w:r>
    </w:p>
    <w:p w14:paraId="0F798CB0" w14:textId="77777777" w:rsidR="00215D59" w:rsidRDefault="00215D59" w:rsidP="00321B75">
      <w:pPr>
        <w:pStyle w:val="EMEABodyText"/>
        <w:rPr>
          <w:lang w:val="fi-FI"/>
        </w:rPr>
      </w:pPr>
      <w:r>
        <w:rPr>
          <w:lang w:val="fi-FI"/>
        </w:rPr>
        <w:t>4.</w:t>
      </w:r>
      <w:r>
        <w:rPr>
          <w:lang w:val="fi-FI"/>
        </w:rPr>
        <w:tab/>
        <w:t>Mahdolliset haittavaikutukset</w:t>
      </w:r>
    </w:p>
    <w:p w14:paraId="4516E526" w14:textId="77777777" w:rsidR="00215D59" w:rsidRDefault="00215D59" w:rsidP="00321B75">
      <w:pPr>
        <w:pStyle w:val="EMEABodyText"/>
        <w:rPr>
          <w:lang w:val="fi-FI"/>
        </w:rPr>
      </w:pPr>
      <w:r>
        <w:rPr>
          <w:lang w:val="fi-FI"/>
        </w:rPr>
        <w:t>5.</w:t>
      </w:r>
      <w:r>
        <w:rPr>
          <w:lang w:val="fi-FI"/>
        </w:rPr>
        <w:tab/>
        <w:t>Aprovel-valmisteen säilyttäminen</w:t>
      </w:r>
    </w:p>
    <w:p w14:paraId="1A61B8E6" w14:textId="77777777" w:rsidR="00215D59" w:rsidRDefault="00215D59" w:rsidP="00321B75">
      <w:pPr>
        <w:pStyle w:val="EMEABodyText"/>
        <w:rPr>
          <w:lang w:val="fi-FI"/>
        </w:rPr>
      </w:pPr>
      <w:r>
        <w:rPr>
          <w:lang w:val="fi-FI"/>
        </w:rPr>
        <w:t>6.</w:t>
      </w:r>
      <w:r>
        <w:rPr>
          <w:lang w:val="fi-FI"/>
        </w:rPr>
        <w:tab/>
      </w:r>
      <w:r w:rsidR="00BF5FB5">
        <w:rPr>
          <w:lang w:val="fi-FI"/>
        </w:rPr>
        <w:t>Pakkauksen sisältö ja m</w:t>
      </w:r>
      <w:r>
        <w:rPr>
          <w:lang w:val="fi-FI"/>
        </w:rPr>
        <w:t>uuta tietoa</w:t>
      </w:r>
    </w:p>
    <w:p w14:paraId="31FF1E15" w14:textId="77777777" w:rsidR="00215D59" w:rsidRPr="00B16412" w:rsidRDefault="00215D59" w:rsidP="00321B75">
      <w:pPr>
        <w:pStyle w:val="EMEABodyText"/>
        <w:rPr>
          <w:lang w:val="fi-FI"/>
        </w:rPr>
      </w:pPr>
    </w:p>
    <w:p w14:paraId="2331CCE5" w14:textId="77777777" w:rsidR="00215D59" w:rsidRPr="00B16412" w:rsidRDefault="00215D59" w:rsidP="00321B75">
      <w:pPr>
        <w:pStyle w:val="EMEABodyText"/>
        <w:rPr>
          <w:lang w:val="fi-FI"/>
        </w:rPr>
      </w:pPr>
    </w:p>
    <w:p w14:paraId="488E28AF" w14:textId="77777777" w:rsidR="00215D59" w:rsidRDefault="00215D59" w:rsidP="00321B75">
      <w:pPr>
        <w:pStyle w:val="EMEAHeading1"/>
        <w:outlineLvl w:val="9"/>
        <w:rPr>
          <w:lang w:val="fi-FI"/>
        </w:rPr>
      </w:pPr>
      <w:r>
        <w:rPr>
          <w:lang w:val="fi-FI"/>
        </w:rPr>
        <w:t>1.</w:t>
      </w:r>
      <w:r>
        <w:rPr>
          <w:lang w:val="fi-FI"/>
        </w:rPr>
        <w:tab/>
      </w:r>
      <w:r w:rsidRPr="00FC70BA">
        <w:rPr>
          <w:rFonts w:ascii="Times New Roman Bold" w:hAnsi="Times New Roman Bold"/>
          <w:caps w:val="0"/>
          <w:lang w:val="fi-FI"/>
        </w:rPr>
        <w:t>M</w:t>
      </w:r>
      <w:r w:rsidR="00073D38">
        <w:rPr>
          <w:rFonts w:ascii="Times New Roman Bold" w:hAnsi="Times New Roman Bold"/>
          <w:caps w:val="0"/>
          <w:lang w:val="fi-FI"/>
        </w:rPr>
        <w:t>itä Aprovel on ja mihin sitä käytetään</w:t>
      </w:r>
    </w:p>
    <w:p w14:paraId="10BBA3F5" w14:textId="77777777" w:rsidR="00215D59" w:rsidRPr="00FC70BA" w:rsidRDefault="00215D59" w:rsidP="00321B75">
      <w:pPr>
        <w:pStyle w:val="EMEAHeading1"/>
        <w:outlineLvl w:val="9"/>
        <w:rPr>
          <w:b w:val="0"/>
          <w:lang w:val="fi-FI"/>
        </w:rPr>
      </w:pPr>
    </w:p>
    <w:p w14:paraId="098DB471" w14:textId="77777777" w:rsidR="00215D59" w:rsidRDefault="00215D59" w:rsidP="00321B75">
      <w:pPr>
        <w:pStyle w:val="EMEABodyText"/>
        <w:rPr>
          <w:lang w:val="fi-FI"/>
        </w:rPr>
      </w:pPr>
      <w:r>
        <w:rPr>
          <w:lang w:val="fi-FI"/>
        </w:rPr>
        <w:t>Aprovel kuuluu angiotensiini</w:t>
      </w:r>
      <w:r w:rsidR="00073D38">
        <w:rPr>
          <w:lang w:val="fi-FI"/>
        </w:rPr>
        <w:t> </w:t>
      </w:r>
      <w:r>
        <w:rPr>
          <w:lang w:val="fi-FI"/>
        </w:rPr>
        <w:t>II</w:t>
      </w:r>
      <w:r w:rsidR="00073D38">
        <w:rPr>
          <w:lang w:val="fi-FI"/>
        </w:rPr>
        <w:t xml:space="preserve"> </w:t>
      </w:r>
      <w:r>
        <w:rPr>
          <w:lang w:val="fi-FI"/>
        </w:rPr>
        <w:t>-reseptorin salpaajiin. Angiotensiini</w:t>
      </w:r>
      <w:r w:rsidR="00073D38">
        <w:rPr>
          <w:lang w:val="fi-FI"/>
        </w:rPr>
        <w:t> </w:t>
      </w:r>
      <w:r>
        <w:rPr>
          <w:lang w:val="fi-FI"/>
        </w:rPr>
        <w:t>II on elimistön oma aine, joka verisuonten reseptoreihin sitoutuessaan aiheuttaa verisuonten supistuksen. Tällöin verenpaine kohoaa. Aprovel estää angiotensiini</w:t>
      </w:r>
      <w:r w:rsidR="00073D38">
        <w:rPr>
          <w:lang w:val="fi-FI"/>
        </w:rPr>
        <w:t> </w:t>
      </w:r>
      <w:r>
        <w:rPr>
          <w:lang w:val="fi-FI"/>
        </w:rPr>
        <w:t>II:n sitoutumisen näihin reseptoreihin, jolloin verisuonet laajenevat ja verenpaine alenee. Aprovel hidastaa munuaistoiminnan heikkenemistä potilailla, joilla on korkea verenpaine ja aikuistyypin diabetes (sokeritauti).</w:t>
      </w:r>
    </w:p>
    <w:p w14:paraId="1C4FFCA3" w14:textId="77777777" w:rsidR="00215D59" w:rsidRDefault="00215D59" w:rsidP="00321B75">
      <w:pPr>
        <w:pStyle w:val="EMEABodyText"/>
        <w:rPr>
          <w:lang w:val="fi-FI"/>
        </w:rPr>
      </w:pPr>
    </w:p>
    <w:p w14:paraId="439BCBC9" w14:textId="77777777" w:rsidR="00215D59" w:rsidRDefault="00215D59" w:rsidP="00321B75">
      <w:pPr>
        <w:pStyle w:val="EMEABodyText"/>
        <w:rPr>
          <w:lang w:val="fi-FI"/>
        </w:rPr>
      </w:pPr>
      <w:r>
        <w:rPr>
          <w:lang w:val="fi-FI"/>
        </w:rPr>
        <w:t>Aprovelia käytetään aikuisille potilaille</w:t>
      </w:r>
    </w:p>
    <w:p w14:paraId="4AE5BE4D" w14:textId="77777777" w:rsidR="00215D59" w:rsidRDefault="00215D59" w:rsidP="00EE6B73">
      <w:pPr>
        <w:pStyle w:val="EMEABodyTextIndent"/>
        <w:tabs>
          <w:tab w:val="clear" w:pos="360"/>
        </w:tabs>
        <w:ind w:left="567" w:hanging="567"/>
        <w:rPr>
          <w:lang w:val="fi-FI"/>
        </w:rPr>
      </w:pPr>
      <w:r>
        <w:rPr>
          <w:lang w:val="fi-FI"/>
        </w:rPr>
        <w:t>hoitamaan kohonnutta verenpainetta (</w:t>
      </w:r>
      <w:r w:rsidRPr="00E121FD">
        <w:rPr>
          <w:i/>
          <w:lang w:val="fi-FI"/>
        </w:rPr>
        <w:t>essentiaalista hypertensiota</w:t>
      </w:r>
      <w:r>
        <w:rPr>
          <w:lang w:val="fi-FI"/>
        </w:rPr>
        <w:t>)</w:t>
      </w:r>
    </w:p>
    <w:p w14:paraId="6AC27978" w14:textId="77777777" w:rsidR="00215D59" w:rsidRDefault="00215D59" w:rsidP="00EE6B73">
      <w:pPr>
        <w:pStyle w:val="EMEABodyTextIndent"/>
        <w:tabs>
          <w:tab w:val="clear" w:pos="360"/>
        </w:tabs>
        <w:ind w:left="567" w:hanging="567"/>
        <w:rPr>
          <w:lang w:val="fi-FI"/>
        </w:rPr>
      </w:pPr>
      <w:r>
        <w:rPr>
          <w:lang w:val="fi-FI"/>
        </w:rPr>
        <w:t>suojaamaan munuaisia potilailla, joilla on korkea verenpaine, aikuistyypin diabetes ja joiden munuaisten toiminta on heikentynyt laboratoriokokeiden perusteella.</w:t>
      </w:r>
    </w:p>
    <w:p w14:paraId="41BAE735" w14:textId="77777777" w:rsidR="00215D59" w:rsidRDefault="00215D59" w:rsidP="00321B75">
      <w:pPr>
        <w:pStyle w:val="EMEABodyText"/>
        <w:rPr>
          <w:lang w:val="fi-FI"/>
        </w:rPr>
      </w:pPr>
    </w:p>
    <w:p w14:paraId="3A44A456" w14:textId="77777777" w:rsidR="00215D59" w:rsidRDefault="00215D59" w:rsidP="00321B75">
      <w:pPr>
        <w:pStyle w:val="EMEABodyText"/>
        <w:rPr>
          <w:lang w:val="fi-FI"/>
        </w:rPr>
      </w:pPr>
    </w:p>
    <w:p w14:paraId="7661470A" w14:textId="77777777" w:rsidR="00215D59" w:rsidRDefault="00215D59" w:rsidP="00321B75">
      <w:pPr>
        <w:pStyle w:val="EMEAHeading1"/>
        <w:outlineLvl w:val="9"/>
        <w:rPr>
          <w:lang w:val="fi-FI"/>
        </w:rPr>
      </w:pPr>
      <w:r>
        <w:rPr>
          <w:lang w:val="fi-FI"/>
        </w:rPr>
        <w:t>2.</w:t>
      </w:r>
      <w:r>
        <w:rPr>
          <w:lang w:val="fi-FI"/>
        </w:rPr>
        <w:tab/>
      </w:r>
      <w:r w:rsidR="00073D38">
        <w:rPr>
          <w:rFonts w:ascii="Times New Roman Bold" w:hAnsi="Times New Roman Bold"/>
          <w:caps w:val="0"/>
          <w:lang w:val="fi-FI"/>
        </w:rPr>
        <w:t>Mitä sinun on tiedettävä, ennen kuin otat Aprovel-valmistetta</w:t>
      </w:r>
    </w:p>
    <w:p w14:paraId="0CEF35A2" w14:textId="77777777" w:rsidR="00215D59" w:rsidRPr="00FC70BA" w:rsidRDefault="00215D59" w:rsidP="00321B75">
      <w:pPr>
        <w:pStyle w:val="EMEAHeading1"/>
        <w:outlineLvl w:val="9"/>
        <w:rPr>
          <w:b w:val="0"/>
          <w:lang w:val="fi-FI"/>
        </w:rPr>
      </w:pPr>
    </w:p>
    <w:p w14:paraId="4FE94A03" w14:textId="77777777" w:rsidR="00215D59" w:rsidRDefault="00215D59" w:rsidP="00321B75">
      <w:pPr>
        <w:pStyle w:val="EMEAHeading3"/>
        <w:outlineLvl w:val="9"/>
        <w:rPr>
          <w:lang w:val="fi-FI"/>
        </w:rPr>
      </w:pPr>
      <w:r>
        <w:rPr>
          <w:lang w:val="fi-FI"/>
        </w:rPr>
        <w:t>Älä käytä Aprovel-valmistetta</w:t>
      </w:r>
    </w:p>
    <w:p w14:paraId="43C93DD7" w14:textId="77777777" w:rsidR="00215D59" w:rsidRDefault="00215D59" w:rsidP="00EE6B73">
      <w:pPr>
        <w:pStyle w:val="EMEABodyTextIndent"/>
        <w:tabs>
          <w:tab w:val="clear" w:pos="360"/>
        </w:tabs>
        <w:ind w:left="540" w:hanging="540"/>
        <w:rPr>
          <w:lang w:val="fi-FI"/>
        </w:rPr>
      </w:pPr>
      <w:r>
        <w:rPr>
          <w:lang w:val="fi-FI"/>
        </w:rPr>
        <w:t xml:space="preserve">jos olet </w:t>
      </w:r>
      <w:r w:rsidRPr="002C5CA5">
        <w:rPr>
          <w:b/>
          <w:lang w:val="fi-FI"/>
        </w:rPr>
        <w:t>allerginen</w:t>
      </w:r>
      <w:r>
        <w:rPr>
          <w:lang w:val="fi-FI"/>
        </w:rPr>
        <w:t xml:space="preserve"> irbesartaanille tai </w:t>
      </w:r>
      <w:r w:rsidR="00073D38">
        <w:rPr>
          <w:lang w:val="fi-FI"/>
        </w:rPr>
        <w:t>tämän lääkkeen</w:t>
      </w:r>
      <w:r>
        <w:rPr>
          <w:lang w:val="fi-FI"/>
        </w:rPr>
        <w:t xml:space="preserve"> jollekin muulle aineelle</w:t>
      </w:r>
      <w:r w:rsidR="00073D38">
        <w:rPr>
          <w:lang w:val="fi-FI"/>
        </w:rPr>
        <w:t xml:space="preserve"> (lueteltu kohdassa</w:t>
      </w:r>
      <w:r w:rsidR="00321B75">
        <w:rPr>
          <w:lang w:val="fi-FI"/>
        </w:rPr>
        <w:t> </w:t>
      </w:r>
      <w:r w:rsidR="00073D38">
        <w:rPr>
          <w:lang w:val="fi-FI"/>
        </w:rPr>
        <w:t>6)</w:t>
      </w:r>
    </w:p>
    <w:p w14:paraId="1A563866" w14:textId="77777777" w:rsidR="00030D4E" w:rsidRDefault="00215D59" w:rsidP="00EE6B73">
      <w:pPr>
        <w:pStyle w:val="EMEABodyTextIndent"/>
        <w:tabs>
          <w:tab w:val="clear" w:pos="360"/>
        </w:tabs>
        <w:ind w:left="540" w:hanging="540"/>
        <w:rPr>
          <w:lang w:val="fi-FI"/>
        </w:rPr>
      </w:pPr>
      <w:r w:rsidRPr="00B37FFE">
        <w:rPr>
          <w:lang w:val="fi-FI"/>
        </w:rPr>
        <w:t xml:space="preserve">jos olet vähintään </w:t>
      </w:r>
      <w:r>
        <w:rPr>
          <w:b/>
          <w:lang w:val="fi-FI"/>
        </w:rPr>
        <w:t xml:space="preserve">kolmannella kuukaudella raskaana. </w:t>
      </w:r>
      <w:r>
        <w:rPr>
          <w:lang w:val="fi-FI"/>
        </w:rPr>
        <w:t>(Alkuraskauden aikana on parempi välttää Aprovel</w:t>
      </w:r>
      <w:r>
        <w:rPr>
          <w:lang w:val="fi-FI"/>
        </w:rPr>
        <w:noBreakHyphen/>
        <w:t>valmisteen käyttämistä, ks. kohta Raskaus)</w:t>
      </w:r>
    </w:p>
    <w:p w14:paraId="78BE6BFB" w14:textId="77777777" w:rsidR="00215D59" w:rsidRPr="00B37FFE" w:rsidRDefault="00030D4E" w:rsidP="00EE6B73">
      <w:pPr>
        <w:pStyle w:val="EMEABodyTextIndent"/>
        <w:tabs>
          <w:tab w:val="clear" w:pos="360"/>
        </w:tabs>
        <w:ind w:left="540" w:hanging="540"/>
        <w:rPr>
          <w:lang w:val="fi-FI"/>
        </w:rPr>
      </w:pPr>
      <w:r w:rsidRPr="00FC70BA">
        <w:rPr>
          <w:b/>
          <w:lang w:val="fi-FI"/>
        </w:rPr>
        <w:t xml:space="preserve">jos sinulla on diabetes tai </w:t>
      </w:r>
      <w:r w:rsidR="00AC5627" w:rsidRPr="00D73D29">
        <w:rPr>
          <w:b/>
          <w:lang w:val="fi-FI"/>
        </w:rPr>
        <w:t>munuaisten vajaatoiminta</w:t>
      </w:r>
      <w:r w:rsidR="00AC5627" w:rsidRPr="00D73D29">
        <w:rPr>
          <w:lang w:val="fi-FI"/>
        </w:rPr>
        <w:t xml:space="preserve"> ja sinua hoidetaan verenpainetta alentavalla lääkkeellä, joka sisältää aliskireeniä.</w:t>
      </w:r>
    </w:p>
    <w:p w14:paraId="3C416E9A" w14:textId="77777777" w:rsidR="00215D59" w:rsidRDefault="00215D59" w:rsidP="00321B75">
      <w:pPr>
        <w:pStyle w:val="EMEABodyText"/>
        <w:rPr>
          <w:lang w:val="fi-FI"/>
        </w:rPr>
      </w:pPr>
    </w:p>
    <w:p w14:paraId="353CCB82" w14:textId="77777777" w:rsidR="00030D4E" w:rsidRDefault="00030D4E" w:rsidP="00321B75">
      <w:pPr>
        <w:pStyle w:val="EMEABodyText"/>
        <w:rPr>
          <w:b/>
          <w:lang w:val="fi-FI"/>
        </w:rPr>
      </w:pPr>
      <w:r>
        <w:rPr>
          <w:b/>
          <w:lang w:val="fi-FI"/>
        </w:rPr>
        <w:t>Varoitukset ja varotoimet</w:t>
      </w:r>
    </w:p>
    <w:p w14:paraId="78581197" w14:textId="77777777" w:rsidR="00030D4E" w:rsidRPr="00030D4E" w:rsidRDefault="00030D4E" w:rsidP="00321B75">
      <w:pPr>
        <w:pStyle w:val="EMEABodyText"/>
        <w:rPr>
          <w:lang w:val="fi-FI"/>
        </w:rPr>
      </w:pPr>
      <w:r>
        <w:rPr>
          <w:lang w:val="fi-FI"/>
        </w:rPr>
        <w:t xml:space="preserve">Keskustele lääkärin kanssa ennen kuin otat Aprovel-valmistetta, </w:t>
      </w:r>
      <w:r w:rsidRPr="00FC70BA">
        <w:rPr>
          <w:b/>
          <w:lang w:val="fi-FI"/>
        </w:rPr>
        <w:t>jos jokin seuraavista koskee sinua</w:t>
      </w:r>
      <w:r>
        <w:rPr>
          <w:lang w:val="fi-FI"/>
        </w:rPr>
        <w:t>:</w:t>
      </w:r>
    </w:p>
    <w:p w14:paraId="65A7C61D" w14:textId="77777777" w:rsidR="00215D59" w:rsidRDefault="00215D59" w:rsidP="00EE6B73">
      <w:pPr>
        <w:pStyle w:val="EMEABodyTextIndent"/>
        <w:tabs>
          <w:tab w:val="clear" w:pos="360"/>
        </w:tabs>
        <w:ind w:left="540" w:hanging="540"/>
        <w:rPr>
          <w:lang w:val="fi-FI"/>
        </w:rPr>
      </w:pPr>
      <w:r>
        <w:rPr>
          <w:lang w:val="fi-FI"/>
        </w:rPr>
        <w:t xml:space="preserve">jos sinulla esiintyy </w:t>
      </w:r>
      <w:r w:rsidRPr="002C5CA5">
        <w:rPr>
          <w:b/>
          <w:lang w:val="fi-FI"/>
        </w:rPr>
        <w:t>voimakasta oksentelua tai ripulia</w:t>
      </w:r>
    </w:p>
    <w:p w14:paraId="706834E7" w14:textId="77777777" w:rsidR="00215D59" w:rsidRDefault="00215D59" w:rsidP="00EE6B73">
      <w:pPr>
        <w:pStyle w:val="EMEABodyTextIndent"/>
        <w:tabs>
          <w:tab w:val="clear" w:pos="360"/>
        </w:tabs>
        <w:ind w:left="540" w:hanging="540"/>
        <w:rPr>
          <w:lang w:val="fi-FI"/>
        </w:rPr>
      </w:pPr>
      <w:r>
        <w:rPr>
          <w:lang w:val="fi-FI"/>
        </w:rPr>
        <w:t xml:space="preserve">jos sinulla on </w:t>
      </w:r>
      <w:r w:rsidRPr="002C5CA5">
        <w:rPr>
          <w:b/>
          <w:lang w:val="fi-FI"/>
        </w:rPr>
        <w:t>munuaisvaivoja</w:t>
      </w:r>
    </w:p>
    <w:p w14:paraId="68C2711C" w14:textId="77777777" w:rsidR="00215D59" w:rsidRDefault="00215D59" w:rsidP="00EE6B73">
      <w:pPr>
        <w:pStyle w:val="EMEABodyTextIndent"/>
        <w:tabs>
          <w:tab w:val="clear" w:pos="360"/>
        </w:tabs>
        <w:ind w:left="540" w:hanging="540"/>
        <w:rPr>
          <w:lang w:val="fi-FI"/>
        </w:rPr>
      </w:pPr>
      <w:r>
        <w:rPr>
          <w:lang w:val="fi-FI"/>
        </w:rPr>
        <w:t xml:space="preserve">jos sinulla on </w:t>
      </w:r>
      <w:r w:rsidRPr="002C5CA5">
        <w:rPr>
          <w:b/>
          <w:lang w:val="fi-FI"/>
        </w:rPr>
        <w:t>sydänvaivoja</w:t>
      </w:r>
    </w:p>
    <w:p w14:paraId="067A2E4B" w14:textId="77777777" w:rsidR="00215D59" w:rsidRDefault="00215D59" w:rsidP="00EE6B73">
      <w:pPr>
        <w:pStyle w:val="EMEABodyTextIndent"/>
        <w:tabs>
          <w:tab w:val="clear" w:pos="360"/>
        </w:tabs>
        <w:ind w:left="540" w:hanging="540"/>
        <w:rPr>
          <w:lang w:val="fi-FI"/>
        </w:rPr>
      </w:pPr>
      <w:r>
        <w:rPr>
          <w:lang w:val="fi-FI"/>
        </w:rPr>
        <w:t xml:space="preserve">jos Aprovel on määrätty sinulle </w:t>
      </w:r>
      <w:r w:rsidRPr="002C5CA5">
        <w:rPr>
          <w:b/>
          <w:lang w:val="fi-FI"/>
        </w:rPr>
        <w:t>diabeteksen aiheuttaman munuaissairauden hoitoon</w:t>
      </w:r>
      <w:r>
        <w:rPr>
          <w:lang w:val="fi-FI"/>
        </w:rPr>
        <w:t>. Tällöin voi olla tarpeen seurata laboratorioarvoja verikokein, erityisesti veren kaliumarvoja heikentyneen munuaistominnan yhteydessä</w:t>
      </w:r>
    </w:p>
    <w:p w14:paraId="184EB509" w14:textId="77777777" w:rsidR="00FF2213" w:rsidRPr="00FF2213" w:rsidRDefault="00FF2213" w:rsidP="00EE6B73">
      <w:pPr>
        <w:pStyle w:val="EMEABodyTextIndent"/>
        <w:tabs>
          <w:tab w:val="clear" w:pos="360"/>
        </w:tabs>
        <w:ind w:left="540" w:hanging="540"/>
        <w:rPr>
          <w:b/>
          <w:lang w:val="fi-FI"/>
        </w:rPr>
      </w:pPr>
      <w:r>
        <w:rPr>
          <w:lang w:val="fi-FI"/>
        </w:rPr>
        <w:t xml:space="preserve">jos </w:t>
      </w:r>
      <w:r w:rsidR="00004F0E">
        <w:rPr>
          <w:b/>
          <w:bCs/>
          <w:lang w:val="fi-FI"/>
        </w:rPr>
        <w:t>sinulla ilmenee matalaa verensokeria</w:t>
      </w:r>
      <w:r>
        <w:rPr>
          <w:lang w:val="fi-FI"/>
        </w:rPr>
        <w:t xml:space="preserve"> (oire</w:t>
      </w:r>
      <w:r w:rsidR="00C019BB">
        <w:rPr>
          <w:lang w:val="fi-FI"/>
        </w:rPr>
        <w:t xml:space="preserve">ita voivat </w:t>
      </w:r>
      <w:r w:rsidR="00C019BB" w:rsidRPr="00C019BB">
        <w:rPr>
          <w:lang w:val="fi-FI"/>
        </w:rPr>
        <w:t>o</w:t>
      </w:r>
      <w:r>
        <w:rPr>
          <w:lang w:val="fi-FI"/>
        </w:rPr>
        <w:t>lla hikoilu, heikotus, nälä</w:t>
      </w:r>
      <w:r w:rsidR="00C019BB">
        <w:rPr>
          <w:lang w:val="fi-FI"/>
        </w:rPr>
        <w:t>n tunne</w:t>
      </w:r>
      <w:r>
        <w:rPr>
          <w:lang w:val="fi-FI"/>
        </w:rPr>
        <w:t xml:space="preserve">, huimaus, vapina, päänsärky, kasvojen punoitus tai kalpeus, tunnottomuus tai sydämentykytys) etenkin, jos </w:t>
      </w:r>
      <w:r w:rsidR="00D6541F">
        <w:rPr>
          <w:lang w:val="fi-FI"/>
        </w:rPr>
        <w:t xml:space="preserve">saat hoitoa </w:t>
      </w:r>
      <w:r>
        <w:rPr>
          <w:lang w:val="fi-FI"/>
        </w:rPr>
        <w:t>diabeteksen vuoksi</w:t>
      </w:r>
      <w:r w:rsidR="001031F6">
        <w:rPr>
          <w:lang w:val="fi-FI"/>
        </w:rPr>
        <w:t>.</w:t>
      </w:r>
    </w:p>
    <w:p w14:paraId="1E83E02E" w14:textId="77777777" w:rsidR="00215D59" w:rsidRDefault="00215D59" w:rsidP="00EE6B73">
      <w:pPr>
        <w:pStyle w:val="EMEABodyTextIndent"/>
        <w:tabs>
          <w:tab w:val="clear" w:pos="360"/>
        </w:tabs>
        <w:ind w:left="540" w:hanging="540"/>
        <w:rPr>
          <w:b/>
          <w:lang w:val="fi-FI"/>
        </w:rPr>
      </w:pPr>
      <w:r>
        <w:rPr>
          <w:lang w:val="fi-FI"/>
        </w:rPr>
        <w:t xml:space="preserve">jos olet </w:t>
      </w:r>
      <w:r w:rsidRPr="002C5CA5">
        <w:rPr>
          <w:b/>
          <w:lang w:val="fi-FI"/>
        </w:rPr>
        <w:t>menossa leikkaukseen</w:t>
      </w:r>
      <w:r>
        <w:rPr>
          <w:lang w:val="fi-FI"/>
        </w:rPr>
        <w:t xml:space="preserve"> tai </w:t>
      </w:r>
      <w:r w:rsidRPr="002C5CA5">
        <w:rPr>
          <w:b/>
          <w:lang w:val="fi-FI"/>
        </w:rPr>
        <w:t>sinut aiotaan nukuttaa</w:t>
      </w:r>
    </w:p>
    <w:p w14:paraId="443C0A3F" w14:textId="77777777" w:rsidR="00AC5627" w:rsidRPr="00D73D29" w:rsidRDefault="00030D4E" w:rsidP="00004F0E">
      <w:pPr>
        <w:pStyle w:val="EMEABodyTextIndent"/>
        <w:tabs>
          <w:tab w:val="clear" w:pos="360"/>
        </w:tabs>
        <w:ind w:left="540" w:hanging="540"/>
        <w:rPr>
          <w:lang w:val="fi-FI"/>
        </w:rPr>
      </w:pPr>
      <w:r>
        <w:rPr>
          <w:lang w:val="fi-FI"/>
        </w:rPr>
        <w:t xml:space="preserve">jos </w:t>
      </w:r>
      <w:r w:rsidR="00AC5627" w:rsidRPr="00D73D29">
        <w:rPr>
          <w:lang w:val="fi-FI"/>
        </w:rPr>
        <w:t>otat mitä tahansa seuraavista korkean verenpaineen hoitoon käytetyistä lääkkeistä:</w:t>
      </w:r>
    </w:p>
    <w:p w14:paraId="4E61DBF1" w14:textId="77777777" w:rsidR="00AC5627" w:rsidRPr="00D73D29" w:rsidRDefault="00AC5627" w:rsidP="00075F27">
      <w:pPr>
        <w:numPr>
          <w:ilvl w:val="0"/>
          <w:numId w:val="5"/>
        </w:numPr>
        <w:rPr>
          <w:lang w:val="fi-FI"/>
        </w:rPr>
      </w:pPr>
      <w:r w:rsidRPr="00D73D29">
        <w:rPr>
          <w:lang w:val="fi-FI"/>
        </w:rPr>
        <w:t>ACE:n estäjä (esimerkiksi enalapriili, lisinopriili, ramipriili), erityisesti, jos sinulla on diabetekseen liittyviä munuaisongelmia</w:t>
      </w:r>
    </w:p>
    <w:p w14:paraId="1B3F8A37" w14:textId="77777777" w:rsidR="000270C4" w:rsidRDefault="00AC5627" w:rsidP="00075F27">
      <w:pPr>
        <w:numPr>
          <w:ilvl w:val="0"/>
          <w:numId w:val="5"/>
        </w:numPr>
        <w:rPr>
          <w:lang w:val="fi-FI"/>
        </w:rPr>
      </w:pPr>
      <w:r w:rsidRPr="00D73D29">
        <w:rPr>
          <w:lang w:val="fi-FI"/>
        </w:rPr>
        <w:t>aliskireeni</w:t>
      </w:r>
    </w:p>
    <w:p w14:paraId="6FA61567" w14:textId="77777777" w:rsidR="00AC5627" w:rsidRPr="00D73D29" w:rsidRDefault="00AC5627" w:rsidP="00321B75">
      <w:pPr>
        <w:rPr>
          <w:lang w:val="fi-FI"/>
        </w:rPr>
      </w:pPr>
      <w:r w:rsidRPr="00D73D29">
        <w:rPr>
          <w:lang w:val="fi-FI"/>
        </w:rPr>
        <w:t>Lääkärisi saattaa tarkistaa munuaistesi toiminnan, verenpaineen ja veresi elektrolyyttien (esim. kaliumin) määrän säännöllisesti.</w:t>
      </w:r>
    </w:p>
    <w:p w14:paraId="518FFDD0" w14:textId="77777777" w:rsidR="00AC5627" w:rsidRDefault="00AC5627" w:rsidP="00321B75">
      <w:pPr>
        <w:rPr>
          <w:lang w:val="fi-FI"/>
        </w:rPr>
      </w:pPr>
    </w:p>
    <w:p w14:paraId="48B56F91" w14:textId="1D65686B" w:rsidR="00D65B5D" w:rsidRPr="007D35D7" w:rsidRDefault="00D65B5D" w:rsidP="00321B75">
      <w:pPr>
        <w:rPr>
          <w:lang w:val="fi-FI"/>
        </w:rPr>
      </w:pPr>
      <w:bookmarkStart w:id="137" w:name="_Hlk185331898"/>
      <w:r w:rsidRPr="007D35D7">
        <w:rPr>
          <w:lang w:val="fi-FI"/>
        </w:rPr>
        <w:t xml:space="preserve">Keskustele lääkärin kanssa, jos sinulla ilmenee vatsakipua, pahoinvointia, oksentelua tai ripulia </w:t>
      </w:r>
      <w:r w:rsidR="00D27091">
        <w:rPr>
          <w:lang w:val="fi-FI"/>
        </w:rPr>
        <w:t xml:space="preserve">Aprovel-valmisteen </w:t>
      </w:r>
      <w:r w:rsidRPr="007D35D7">
        <w:rPr>
          <w:lang w:val="fi-FI"/>
        </w:rPr>
        <w:t xml:space="preserve">ottamisen jälkeen. Lääkäri päättää hoidon jatkamisesta. </w:t>
      </w:r>
      <w:bookmarkStart w:id="138" w:name="_Hlk185422421"/>
      <w:r w:rsidR="008D1D10" w:rsidRPr="007D35D7">
        <w:rPr>
          <w:lang w:val="fi-FI"/>
        </w:rPr>
        <w:t xml:space="preserve">Älä lopeta Aprovel-valmisteen </w:t>
      </w:r>
      <w:r w:rsidR="00C93EBE">
        <w:rPr>
          <w:lang w:val="fi-FI"/>
        </w:rPr>
        <w:t>ottamista oma-aloitteisesti</w:t>
      </w:r>
      <w:r w:rsidR="008D1D10">
        <w:rPr>
          <w:lang w:val="fi-FI"/>
        </w:rPr>
        <w:t>.</w:t>
      </w:r>
    </w:p>
    <w:bookmarkEnd w:id="137"/>
    <w:bookmarkEnd w:id="138"/>
    <w:p w14:paraId="6C00E570" w14:textId="77777777" w:rsidR="00D65B5D" w:rsidRPr="00D73D29" w:rsidRDefault="00D65B5D" w:rsidP="00321B75">
      <w:pPr>
        <w:rPr>
          <w:lang w:val="fi-FI"/>
        </w:rPr>
      </w:pPr>
    </w:p>
    <w:p w14:paraId="1C08F5E6" w14:textId="77777777" w:rsidR="00030D4E" w:rsidRDefault="00AC5627" w:rsidP="00321B75">
      <w:pPr>
        <w:rPr>
          <w:lang w:val="fi-FI"/>
        </w:rPr>
      </w:pPr>
      <w:r w:rsidRPr="00D73D29">
        <w:rPr>
          <w:lang w:val="fi-FI"/>
        </w:rPr>
        <w:t>Katso myös kohdassa "Älä käytä Aprovel-valmistetta" olevat tiedot.</w:t>
      </w:r>
    </w:p>
    <w:p w14:paraId="1ECE2A29" w14:textId="77777777" w:rsidR="004364CE" w:rsidRPr="004364CE" w:rsidRDefault="004364CE" w:rsidP="00321B75">
      <w:pPr>
        <w:pStyle w:val="EMEABodyText"/>
        <w:rPr>
          <w:lang w:val="fi-FI"/>
        </w:rPr>
      </w:pPr>
    </w:p>
    <w:p w14:paraId="663423CF" w14:textId="77777777" w:rsidR="00215D59" w:rsidRDefault="00215D59" w:rsidP="00321B75">
      <w:pPr>
        <w:pStyle w:val="EMEABodyText"/>
        <w:rPr>
          <w:lang w:val="fi-FI"/>
        </w:rPr>
      </w:pPr>
      <w:r>
        <w:rPr>
          <w:lang w:val="fi-FI"/>
        </w:rPr>
        <w:t xml:space="preserve">Kerro lääkärillesi, jos arvelet olevasi raskaana </w:t>
      </w:r>
      <w:r w:rsidRPr="0084694D">
        <w:rPr>
          <w:u w:val="single"/>
          <w:lang w:val="fi-FI"/>
        </w:rPr>
        <w:t>tai saatat tulla</w:t>
      </w:r>
      <w:r>
        <w:rPr>
          <w:lang w:val="fi-FI"/>
        </w:rPr>
        <w:t xml:space="preserve"> raskaaksi. Aprovel-valmistetta ei suositella käytettäväksi raskauden alkuvaiheessa</w:t>
      </w:r>
      <w:r w:rsidRPr="00433D43">
        <w:rPr>
          <w:lang w:val="fi-FI"/>
        </w:rPr>
        <w:t xml:space="preserve"> </w:t>
      </w:r>
      <w:r>
        <w:rPr>
          <w:lang w:val="fi-FI"/>
        </w:rPr>
        <w:t>ja sitä ei saa käyttää jos olet vähintään kolmannella kuukaudella raskaana, sillä</w:t>
      </w:r>
      <w:r w:rsidRPr="00EE2E9D">
        <w:rPr>
          <w:iCs/>
          <w:szCs w:val="22"/>
          <w:lang w:val="fi-FI"/>
        </w:rPr>
        <w:t xml:space="preserve"> </w:t>
      </w:r>
      <w:r>
        <w:rPr>
          <w:iCs/>
          <w:szCs w:val="22"/>
          <w:lang w:val="fi-FI"/>
        </w:rPr>
        <w:t>s</w:t>
      </w:r>
      <w:r>
        <w:rPr>
          <w:lang w:val="fi-FI"/>
        </w:rPr>
        <w:t>e voi aiheuttaa vakavaa haittaa lapsellesi, jos sitä käytetään tässä vaiheessa (ks. kohta Raskaus).</w:t>
      </w:r>
    </w:p>
    <w:p w14:paraId="794EAFE3" w14:textId="77777777" w:rsidR="00215D59" w:rsidRDefault="00215D59" w:rsidP="00321B75">
      <w:pPr>
        <w:pStyle w:val="EMEABodyText"/>
        <w:rPr>
          <w:lang w:val="fi-FI"/>
        </w:rPr>
      </w:pPr>
    </w:p>
    <w:p w14:paraId="5ABE82B0" w14:textId="77777777" w:rsidR="00215D59" w:rsidRPr="008D34D7" w:rsidRDefault="004364CE" w:rsidP="00321B75">
      <w:pPr>
        <w:pStyle w:val="EMEABodyText"/>
        <w:rPr>
          <w:b/>
          <w:lang w:val="fi-FI"/>
        </w:rPr>
      </w:pPr>
      <w:r>
        <w:rPr>
          <w:b/>
          <w:lang w:val="fi-FI"/>
        </w:rPr>
        <w:t>Lapset ja nuoret</w:t>
      </w:r>
    </w:p>
    <w:p w14:paraId="59A87114" w14:textId="77777777" w:rsidR="00215D59" w:rsidRDefault="00215D59" w:rsidP="00321B75">
      <w:pPr>
        <w:pStyle w:val="EMEABodyText"/>
        <w:rPr>
          <w:lang w:val="fi-FI"/>
        </w:rPr>
      </w:pPr>
      <w:r>
        <w:rPr>
          <w:lang w:val="fi-FI"/>
        </w:rPr>
        <w:t>Tätä lääkevalmistetta ei saa käyttää lapsille eikä nuorille, koska sen turvallisuutta ja tehoa ei ole vielä täysin varmistettu.</w:t>
      </w:r>
    </w:p>
    <w:p w14:paraId="2E06EF9F" w14:textId="77777777" w:rsidR="00215D59" w:rsidRDefault="00215D59" w:rsidP="00321B75">
      <w:pPr>
        <w:pStyle w:val="EMEABodyText"/>
        <w:rPr>
          <w:lang w:val="fi-FI"/>
        </w:rPr>
      </w:pPr>
    </w:p>
    <w:p w14:paraId="5B237B0E" w14:textId="77777777" w:rsidR="00215D59" w:rsidRDefault="004364CE" w:rsidP="00321B75">
      <w:pPr>
        <w:pStyle w:val="EMEAHeading3"/>
        <w:outlineLvl w:val="9"/>
        <w:rPr>
          <w:lang w:val="fi-FI"/>
        </w:rPr>
      </w:pPr>
      <w:r>
        <w:rPr>
          <w:lang w:val="fi-FI"/>
        </w:rPr>
        <w:t>Muut lääkevalmisteet ja Aprovel</w:t>
      </w:r>
    </w:p>
    <w:p w14:paraId="7B34AF2F" w14:textId="77777777" w:rsidR="00215D59" w:rsidRDefault="00215D59" w:rsidP="00321B75">
      <w:pPr>
        <w:pStyle w:val="EMEABodyText"/>
        <w:rPr>
          <w:lang w:val="fi-FI"/>
        </w:rPr>
      </w:pPr>
      <w:r>
        <w:rPr>
          <w:lang w:val="fi-FI"/>
        </w:rPr>
        <w:t>Kerro lääkärille tai apteekki</w:t>
      </w:r>
      <w:r w:rsidR="004364CE">
        <w:rPr>
          <w:lang w:val="fi-FI"/>
        </w:rPr>
        <w:t>henkilökunnalle</w:t>
      </w:r>
      <w:r>
        <w:rPr>
          <w:lang w:val="fi-FI"/>
        </w:rPr>
        <w:t>, jos parhaillaan käytät</w:t>
      </w:r>
      <w:r w:rsidR="007A6B87">
        <w:rPr>
          <w:lang w:val="fi-FI"/>
        </w:rPr>
        <w:t>,</w:t>
      </w:r>
      <w:r>
        <w:rPr>
          <w:lang w:val="fi-FI"/>
        </w:rPr>
        <w:t xml:space="preserve"> olet äskettäin käyttänyt </w:t>
      </w:r>
      <w:r w:rsidR="004364CE">
        <w:rPr>
          <w:lang w:val="fi-FI"/>
        </w:rPr>
        <w:t xml:space="preserve">tai saatat käyttää </w:t>
      </w:r>
      <w:r>
        <w:rPr>
          <w:lang w:val="fi-FI"/>
        </w:rPr>
        <w:t>muita lääkkeitä.</w:t>
      </w:r>
    </w:p>
    <w:p w14:paraId="2F319BE1" w14:textId="77777777" w:rsidR="00215D59" w:rsidRDefault="00215D59" w:rsidP="00321B75">
      <w:pPr>
        <w:pStyle w:val="EMEABodyText"/>
        <w:rPr>
          <w:lang w:val="fi-FI"/>
        </w:rPr>
      </w:pPr>
    </w:p>
    <w:p w14:paraId="1D35DFAE" w14:textId="77777777" w:rsidR="005231A9" w:rsidRPr="00D73D29" w:rsidRDefault="005231A9" w:rsidP="00321B75">
      <w:pPr>
        <w:rPr>
          <w:lang w:val="fi-FI"/>
        </w:rPr>
      </w:pPr>
      <w:r w:rsidRPr="00D73D29">
        <w:rPr>
          <w:lang w:val="fi-FI"/>
        </w:rPr>
        <w:t>Lääkärisi on ehkä muutettava annostustasi ja/tai ryhdyttävä muihin varotoimenpiteisiin:</w:t>
      </w:r>
    </w:p>
    <w:p w14:paraId="36D2E0FE" w14:textId="77777777" w:rsidR="00215D59" w:rsidRDefault="005231A9" w:rsidP="00321B75">
      <w:pPr>
        <w:pStyle w:val="EMEABodyText"/>
        <w:rPr>
          <w:lang w:val="fi-FI"/>
        </w:rPr>
      </w:pPr>
      <w:r w:rsidRPr="00D73D29">
        <w:rPr>
          <w:lang w:val="fi-FI"/>
        </w:rPr>
        <w:t>Jos otat ACE:n estäjää tai aliskireeniä (katso myös tiedot kohdista "Älä käytä Aprovel-valmistetta” ja "Varoitukset ja varotoimet").</w:t>
      </w:r>
    </w:p>
    <w:p w14:paraId="530E2E63" w14:textId="77777777" w:rsidR="00215D59" w:rsidRDefault="00215D59" w:rsidP="00321B75">
      <w:pPr>
        <w:pStyle w:val="EMEABodyText"/>
        <w:rPr>
          <w:lang w:val="fi-FI"/>
        </w:rPr>
      </w:pPr>
    </w:p>
    <w:p w14:paraId="62167C0E" w14:textId="77777777" w:rsidR="00215D59" w:rsidRDefault="00215D59" w:rsidP="00321B75">
      <w:pPr>
        <w:pStyle w:val="EMEAHeading3"/>
        <w:outlineLvl w:val="9"/>
        <w:rPr>
          <w:lang w:val="fi-FI"/>
        </w:rPr>
      </w:pPr>
      <w:r w:rsidRPr="000E5E54">
        <w:rPr>
          <w:lang w:val="fi-FI"/>
        </w:rPr>
        <w:t>Veri</w:t>
      </w:r>
      <w:r>
        <w:rPr>
          <w:lang w:val="fi-FI"/>
        </w:rPr>
        <w:t>arvojesi seuranta</w:t>
      </w:r>
      <w:r w:rsidRPr="000E5E54">
        <w:rPr>
          <w:lang w:val="fi-FI"/>
        </w:rPr>
        <w:t xml:space="preserve"> saattaa olla tarpeen, jos käytät:</w:t>
      </w:r>
    </w:p>
    <w:p w14:paraId="13A21B1A" w14:textId="77777777" w:rsidR="00215D59" w:rsidRDefault="00215D59" w:rsidP="00EE6B73">
      <w:pPr>
        <w:pStyle w:val="EMEABodyTextIndent"/>
        <w:tabs>
          <w:tab w:val="clear" w:pos="360"/>
        </w:tabs>
        <w:ind w:left="567" w:hanging="567"/>
        <w:rPr>
          <w:lang w:val="fi-FI"/>
        </w:rPr>
      </w:pPr>
      <w:r>
        <w:rPr>
          <w:lang w:val="fi-FI"/>
        </w:rPr>
        <w:t>kaliumlisiä</w:t>
      </w:r>
    </w:p>
    <w:p w14:paraId="4CF66B24" w14:textId="77777777" w:rsidR="00215D59" w:rsidRDefault="00215D59" w:rsidP="00EE6B73">
      <w:pPr>
        <w:pStyle w:val="EMEABodyTextIndent"/>
        <w:tabs>
          <w:tab w:val="clear" w:pos="360"/>
        </w:tabs>
        <w:ind w:left="567" w:hanging="567"/>
        <w:rPr>
          <w:lang w:val="fi-FI"/>
        </w:rPr>
      </w:pPr>
      <w:r>
        <w:rPr>
          <w:lang w:val="fi-FI"/>
        </w:rPr>
        <w:t>kaliumia sisältäviä suolan korvikkeita</w:t>
      </w:r>
    </w:p>
    <w:p w14:paraId="247934D9" w14:textId="77777777" w:rsidR="00215D59" w:rsidRDefault="00215D59" w:rsidP="00EE6B73">
      <w:pPr>
        <w:pStyle w:val="EMEABodyTextIndent"/>
        <w:tabs>
          <w:tab w:val="clear" w:pos="360"/>
        </w:tabs>
        <w:ind w:left="567" w:hanging="567"/>
        <w:rPr>
          <w:lang w:val="fi-FI"/>
        </w:rPr>
      </w:pPr>
      <w:r>
        <w:rPr>
          <w:lang w:val="fi-FI"/>
        </w:rPr>
        <w:t>kaliumia säästäviä lääkkeitä (eräät nesteenpoistolääkkeet)</w:t>
      </w:r>
    </w:p>
    <w:p w14:paraId="58ED2A78" w14:textId="77777777" w:rsidR="00FF2213" w:rsidRDefault="00215D59" w:rsidP="00EE6B73">
      <w:pPr>
        <w:pStyle w:val="EMEABodyTextIndent"/>
        <w:tabs>
          <w:tab w:val="clear" w:pos="360"/>
        </w:tabs>
        <w:ind w:left="567" w:hanging="567"/>
        <w:rPr>
          <w:lang w:val="fi-FI"/>
        </w:rPr>
      </w:pPr>
      <w:r>
        <w:rPr>
          <w:lang w:val="fi-FI"/>
        </w:rPr>
        <w:t>litiumia sisältäviä lääkkeitä</w:t>
      </w:r>
    </w:p>
    <w:p w14:paraId="1D831BEE" w14:textId="77777777" w:rsidR="00215D59" w:rsidRDefault="00FF2213" w:rsidP="00EE6B73">
      <w:pPr>
        <w:pStyle w:val="EMEABodyTextIndent"/>
        <w:tabs>
          <w:tab w:val="clear" w:pos="360"/>
        </w:tabs>
        <w:ind w:left="567" w:hanging="567"/>
        <w:rPr>
          <w:lang w:val="fi-FI"/>
        </w:rPr>
      </w:pPr>
      <w:r>
        <w:rPr>
          <w:lang w:val="fi-FI"/>
        </w:rPr>
        <w:t>repaglinidia (verensokeri</w:t>
      </w:r>
      <w:r w:rsidR="00BB03F9">
        <w:rPr>
          <w:lang w:val="fi-FI"/>
        </w:rPr>
        <w:t xml:space="preserve">a </w:t>
      </w:r>
      <w:r>
        <w:rPr>
          <w:lang w:val="fi-FI"/>
        </w:rPr>
        <w:t>alentava lääke)</w:t>
      </w:r>
      <w:r w:rsidR="00346B8F">
        <w:rPr>
          <w:lang w:val="fi-FI"/>
        </w:rPr>
        <w:t>.</w:t>
      </w:r>
    </w:p>
    <w:p w14:paraId="49D3473C" w14:textId="77777777" w:rsidR="00215D59" w:rsidRDefault="00215D59" w:rsidP="00321B75">
      <w:pPr>
        <w:pStyle w:val="EMEABodyText"/>
        <w:rPr>
          <w:lang w:val="fi-FI"/>
        </w:rPr>
      </w:pPr>
    </w:p>
    <w:p w14:paraId="4960B777" w14:textId="77777777" w:rsidR="00215D59" w:rsidRDefault="00215D59" w:rsidP="00321B75">
      <w:pPr>
        <w:pStyle w:val="EMEABodyText"/>
        <w:rPr>
          <w:lang w:val="fi-FI"/>
        </w:rPr>
      </w:pPr>
      <w:r>
        <w:rPr>
          <w:lang w:val="fi-FI"/>
        </w:rPr>
        <w:t>Jos käytät samanaikaisesti tiettyjä kipulääkkeitä, tulehduskipulääkkeitä, irbesartaanin teho saattaa heiketä.</w:t>
      </w:r>
    </w:p>
    <w:p w14:paraId="1E6B34F0" w14:textId="77777777" w:rsidR="00215D59" w:rsidRDefault="00215D59" w:rsidP="00321B75">
      <w:pPr>
        <w:pStyle w:val="EMEABodyText"/>
        <w:rPr>
          <w:lang w:val="fi-FI"/>
        </w:rPr>
      </w:pPr>
    </w:p>
    <w:p w14:paraId="11DA9376" w14:textId="77777777" w:rsidR="00215D59" w:rsidRDefault="00215D59" w:rsidP="00321B75">
      <w:pPr>
        <w:pStyle w:val="EMEAHeading3"/>
        <w:outlineLvl w:val="9"/>
        <w:rPr>
          <w:lang w:val="fi-FI"/>
        </w:rPr>
      </w:pPr>
      <w:r>
        <w:rPr>
          <w:lang w:val="fi-FI"/>
        </w:rPr>
        <w:t>Aprovel ruuan ja juoman kanssa</w:t>
      </w:r>
    </w:p>
    <w:p w14:paraId="0957D928" w14:textId="77777777" w:rsidR="00215D59" w:rsidRDefault="00215D59" w:rsidP="00321B75">
      <w:pPr>
        <w:pStyle w:val="EMEABodyText"/>
        <w:rPr>
          <w:lang w:val="fi-FI"/>
        </w:rPr>
      </w:pPr>
      <w:r>
        <w:rPr>
          <w:lang w:val="fi-FI"/>
        </w:rPr>
        <w:t>Aprovel voidaan ottaa joko ruuan yhteydessä tai ilman ruokaa.</w:t>
      </w:r>
    </w:p>
    <w:p w14:paraId="0A328B5B" w14:textId="77777777" w:rsidR="00215D59" w:rsidRDefault="00215D59" w:rsidP="00321B75">
      <w:pPr>
        <w:pStyle w:val="EMEABodyText"/>
        <w:rPr>
          <w:lang w:val="fi-FI"/>
        </w:rPr>
      </w:pPr>
    </w:p>
    <w:p w14:paraId="5018E1E6" w14:textId="77777777" w:rsidR="00215D59" w:rsidRDefault="00215D59" w:rsidP="00321B75">
      <w:pPr>
        <w:pStyle w:val="EMEAHeading3"/>
        <w:outlineLvl w:val="9"/>
        <w:rPr>
          <w:lang w:val="fi-FI"/>
        </w:rPr>
      </w:pPr>
      <w:r>
        <w:rPr>
          <w:lang w:val="fi-FI"/>
        </w:rPr>
        <w:t>Raskaus ja imetys</w:t>
      </w:r>
    </w:p>
    <w:p w14:paraId="659F051A" w14:textId="77777777" w:rsidR="00215D59" w:rsidRDefault="00215D59" w:rsidP="00321B75">
      <w:pPr>
        <w:pStyle w:val="EMEAHeading2"/>
        <w:outlineLvl w:val="9"/>
        <w:rPr>
          <w:lang w:val="fi-FI"/>
        </w:rPr>
      </w:pPr>
      <w:r>
        <w:rPr>
          <w:lang w:val="fi-FI"/>
        </w:rPr>
        <w:t>Raskaus</w:t>
      </w:r>
    </w:p>
    <w:p w14:paraId="20939A67" w14:textId="77777777" w:rsidR="00215D59" w:rsidRDefault="00215D59" w:rsidP="00321B75">
      <w:pPr>
        <w:pStyle w:val="EMEABodyText"/>
        <w:rPr>
          <w:lang w:val="fi-FI"/>
        </w:rPr>
      </w:pPr>
      <w:r>
        <w:rPr>
          <w:lang w:val="fi-FI"/>
        </w:rPr>
        <w:t xml:space="preserve">Kerro lääkärillesi, jos arvelet olevasi raskaana </w:t>
      </w:r>
      <w:r w:rsidRPr="0084694D">
        <w:rPr>
          <w:u w:val="single"/>
          <w:lang w:val="fi-FI"/>
        </w:rPr>
        <w:t>tai saatat tulla</w:t>
      </w:r>
      <w:r>
        <w:rPr>
          <w:lang w:val="fi-FI"/>
        </w:rPr>
        <w:t xml:space="preserve"> raskaaksi. Lääkärisi tavallisesti neuvoo sinua lopettamaan Aprovel-valmisteen käyttämisen ennen kuin tulet raskaaksi tai välittömästi kun tiedät olevasi raskaana ja neuvoo sinua käyttämään jotain muuta lääkettä Aprovel-valmisteen asemesta. Aprovel-valmistetta ei suositella käytettäväksi raskauden alkuvaiheessa</w:t>
      </w:r>
      <w:r w:rsidRPr="0077685A">
        <w:rPr>
          <w:lang w:val="fi-FI"/>
        </w:rPr>
        <w:t xml:space="preserve"> </w:t>
      </w:r>
      <w:r>
        <w:rPr>
          <w:lang w:val="fi-FI"/>
        </w:rPr>
        <w:t>ja sitä ei saa käyttää jos olet vähintään kolmannella kuukaudella raskaana, sillä se voi aiheuttaa vakavaa haittaa lapselllesi, jos sitä käytetään raskauden kolmannen kuukauden jälkeen.</w:t>
      </w:r>
    </w:p>
    <w:p w14:paraId="599720BB" w14:textId="77777777" w:rsidR="00215D59" w:rsidRDefault="00215D59" w:rsidP="00321B75">
      <w:pPr>
        <w:pStyle w:val="EMEABodyText"/>
        <w:rPr>
          <w:lang w:val="fi-FI"/>
        </w:rPr>
      </w:pPr>
    </w:p>
    <w:p w14:paraId="15CF926F" w14:textId="77777777" w:rsidR="00215D59" w:rsidRDefault="00215D59" w:rsidP="00321B75">
      <w:pPr>
        <w:pStyle w:val="EMEAHeading2"/>
        <w:outlineLvl w:val="9"/>
        <w:rPr>
          <w:lang w:val="fi-FI"/>
        </w:rPr>
      </w:pPr>
      <w:r>
        <w:rPr>
          <w:lang w:val="fi-FI"/>
        </w:rPr>
        <w:t>Imetys</w:t>
      </w:r>
    </w:p>
    <w:p w14:paraId="57316066" w14:textId="77777777" w:rsidR="00215D59" w:rsidRDefault="00215D59" w:rsidP="00321B75">
      <w:pPr>
        <w:pStyle w:val="EMEABodyText"/>
        <w:rPr>
          <w:lang w:val="fi-FI"/>
        </w:rPr>
      </w:pPr>
      <w:r>
        <w:rPr>
          <w:lang w:val="fi-FI"/>
        </w:rPr>
        <w:t>Kerro lääkärillesi jos imetät tai aiot aloittaa imettämisen. Aprovel-valmistetta ei suositella imettäville äideille. Lääkärisi voi valita sinulle toisen lääkityksen, jos haluat imettää, erityisesti silloin, kun lapsesi on vastasyntynyt tai syntyi keskosena.</w:t>
      </w:r>
    </w:p>
    <w:p w14:paraId="1C4C0C1D" w14:textId="77777777" w:rsidR="00215D59" w:rsidRDefault="00215D59" w:rsidP="00321B75">
      <w:pPr>
        <w:pStyle w:val="EMEABodyText"/>
        <w:rPr>
          <w:lang w:val="fi-FI"/>
        </w:rPr>
      </w:pPr>
    </w:p>
    <w:p w14:paraId="2C796CF5" w14:textId="77777777" w:rsidR="00215D59" w:rsidRDefault="00215D59" w:rsidP="00321B75">
      <w:pPr>
        <w:pStyle w:val="EMEAHeading3"/>
        <w:outlineLvl w:val="9"/>
        <w:rPr>
          <w:lang w:val="fi-FI"/>
        </w:rPr>
      </w:pPr>
      <w:r>
        <w:rPr>
          <w:lang w:val="fi-FI"/>
        </w:rPr>
        <w:t>Ajaminen ja koneiden käyttö</w:t>
      </w:r>
    </w:p>
    <w:p w14:paraId="4955C43A" w14:textId="77777777" w:rsidR="00215D59" w:rsidRDefault="00215D59" w:rsidP="00321B75">
      <w:pPr>
        <w:pStyle w:val="EMEABodyText"/>
        <w:rPr>
          <w:lang w:val="fi-FI"/>
        </w:rPr>
      </w:pPr>
      <w:r>
        <w:rPr>
          <w:lang w:val="fi-FI"/>
        </w:rPr>
        <w:t>Aprovel ei todennäköisesti vaikuta ajokykyyn eikä koneiden käyttökykyyn. Huimausta ja väsymystä saattaa kuitenkin satunnaisesti esiintyä verenpainetaudin hoidon aikana. Jos sinulla on tällaisia tuntemuksia, keskustele lääkärisi kanssa ennen autolla-ajoa tai koneiden käyttöä.</w:t>
      </w:r>
    </w:p>
    <w:p w14:paraId="7A55BB03" w14:textId="77777777" w:rsidR="00215D59" w:rsidRDefault="00215D59" w:rsidP="00321B75">
      <w:pPr>
        <w:pStyle w:val="EMEABodyText"/>
        <w:rPr>
          <w:lang w:val="fi-FI"/>
        </w:rPr>
      </w:pPr>
    </w:p>
    <w:p w14:paraId="45F4490B" w14:textId="77777777" w:rsidR="00215D59" w:rsidRDefault="00215D59" w:rsidP="00321B75">
      <w:pPr>
        <w:pStyle w:val="EMEABodyText"/>
        <w:rPr>
          <w:lang w:val="fi-FI"/>
        </w:rPr>
      </w:pPr>
      <w:r>
        <w:rPr>
          <w:b/>
          <w:lang w:val="fi-FI"/>
        </w:rPr>
        <w:t>Aprovel</w:t>
      </w:r>
      <w:r w:rsidRPr="00312E1E">
        <w:rPr>
          <w:b/>
          <w:lang w:val="fi-FI"/>
        </w:rPr>
        <w:t xml:space="preserve"> sisältää laktoosia</w:t>
      </w:r>
      <w:r>
        <w:rPr>
          <w:lang w:val="fi-FI"/>
        </w:rPr>
        <w:t>. Jos lääkäri on todennut, että et siedä joitakin sokereita (esim. laktoosia), ota yhteys lääkäriin ennenkuin aloitat tämän lääkkeen käytön.</w:t>
      </w:r>
    </w:p>
    <w:p w14:paraId="47A2F4A7" w14:textId="77777777" w:rsidR="00FF2213" w:rsidRDefault="00FF2213" w:rsidP="00321B75">
      <w:pPr>
        <w:pStyle w:val="EMEABodyText"/>
        <w:rPr>
          <w:lang w:val="fi-FI"/>
        </w:rPr>
      </w:pPr>
    </w:p>
    <w:p w14:paraId="51907359" w14:textId="77777777" w:rsidR="00FF2213" w:rsidRPr="00705597" w:rsidRDefault="00FF2213" w:rsidP="00321B75">
      <w:pPr>
        <w:pStyle w:val="EMEABodyText"/>
        <w:rPr>
          <w:lang w:val="fi-FI"/>
        </w:rPr>
      </w:pPr>
      <w:r w:rsidRPr="00705597">
        <w:rPr>
          <w:b/>
          <w:bCs/>
          <w:lang w:val="fi-FI"/>
        </w:rPr>
        <w:t>Aprovel sisältää natriumia.</w:t>
      </w:r>
      <w:r>
        <w:rPr>
          <w:lang w:val="fi-FI"/>
        </w:rPr>
        <w:t xml:space="preserve"> </w:t>
      </w:r>
      <w:r w:rsidR="00705597" w:rsidRPr="00705597">
        <w:rPr>
          <w:lang w:val="fi-FI"/>
        </w:rPr>
        <w:t>Tämä lääkevalmiste sisältää alle 1</w:t>
      </w:r>
      <w:r w:rsidR="00705597">
        <w:rPr>
          <w:lang w:val="fi-FI"/>
        </w:rPr>
        <w:t> </w:t>
      </w:r>
      <w:r w:rsidR="00705597" w:rsidRPr="00705597">
        <w:rPr>
          <w:lang w:val="fi-FI"/>
        </w:rPr>
        <w:t>mmol natriumia (23</w:t>
      </w:r>
      <w:r w:rsidR="00705597">
        <w:rPr>
          <w:lang w:val="fi-FI"/>
        </w:rPr>
        <w:t> </w:t>
      </w:r>
      <w:r w:rsidR="00705597" w:rsidRPr="00705597">
        <w:rPr>
          <w:lang w:val="fi-FI"/>
        </w:rPr>
        <w:t xml:space="preserve">mg) per </w:t>
      </w:r>
      <w:r w:rsidR="00255F16">
        <w:rPr>
          <w:lang w:val="fi-FI"/>
        </w:rPr>
        <w:t>tabletti</w:t>
      </w:r>
      <w:r w:rsidR="00705597">
        <w:rPr>
          <w:lang w:val="fi-FI"/>
        </w:rPr>
        <w:t xml:space="preserve"> </w:t>
      </w:r>
      <w:r w:rsidR="00705597" w:rsidRPr="00705597">
        <w:rPr>
          <w:lang w:val="fi-FI"/>
        </w:rPr>
        <w:t>eli sen voidaan sanoa olevan ”natriumiton”.</w:t>
      </w:r>
    </w:p>
    <w:p w14:paraId="2DA5FE84" w14:textId="77777777" w:rsidR="00215D59" w:rsidRDefault="00215D59" w:rsidP="00321B75">
      <w:pPr>
        <w:pStyle w:val="EMEABodyText"/>
        <w:rPr>
          <w:lang w:val="fi-FI"/>
        </w:rPr>
      </w:pPr>
    </w:p>
    <w:p w14:paraId="5421D7FB" w14:textId="77777777" w:rsidR="00215D59" w:rsidRDefault="00215D59" w:rsidP="00321B75">
      <w:pPr>
        <w:pStyle w:val="EMEABodyText"/>
        <w:rPr>
          <w:lang w:val="fi-FI"/>
        </w:rPr>
      </w:pPr>
    </w:p>
    <w:p w14:paraId="3167A3B5" w14:textId="77777777" w:rsidR="00215D59" w:rsidRDefault="00215D59" w:rsidP="00321B75">
      <w:pPr>
        <w:pStyle w:val="EMEAHeading1"/>
        <w:outlineLvl w:val="9"/>
        <w:rPr>
          <w:lang w:val="fi-FI"/>
        </w:rPr>
      </w:pPr>
      <w:r>
        <w:rPr>
          <w:lang w:val="fi-FI"/>
        </w:rPr>
        <w:t>3.</w:t>
      </w:r>
      <w:r>
        <w:rPr>
          <w:lang w:val="fi-FI"/>
        </w:rPr>
        <w:tab/>
      </w:r>
      <w:r w:rsidRPr="00FC70BA">
        <w:rPr>
          <w:rFonts w:ascii="Times New Roman Bold" w:hAnsi="Times New Roman Bold"/>
          <w:caps w:val="0"/>
          <w:lang w:val="fi-FI"/>
        </w:rPr>
        <w:t>M</w:t>
      </w:r>
      <w:r w:rsidR="00346B8F">
        <w:rPr>
          <w:rFonts w:ascii="Times New Roman Bold" w:hAnsi="Times New Roman Bold"/>
          <w:caps w:val="0"/>
          <w:lang w:val="fi-FI"/>
        </w:rPr>
        <w:t>iten Aprovel otetaan</w:t>
      </w:r>
    </w:p>
    <w:p w14:paraId="70002354" w14:textId="77777777" w:rsidR="00215D59" w:rsidRPr="00FC70BA" w:rsidRDefault="00215D59" w:rsidP="00321B75">
      <w:pPr>
        <w:pStyle w:val="EMEAHeading1"/>
        <w:outlineLvl w:val="9"/>
        <w:rPr>
          <w:b w:val="0"/>
          <w:lang w:val="fi-FI"/>
        </w:rPr>
      </w:pPr>
    </w:p>
    <w:p w14:paraId="50583FC8" w14:textId="77777777" w:rsidR="00215D59" w:rsidRDefault="00215D59" w:rsidP="00321B75">
      <w:pPr>
        <w:pStyle w:val="EMEABodyText"/>
        <w:rPr>
          <w:lang w:val="fi-FI"/>
        </w:rPr>
      </w:pPr>
      <w:r>
        <w:rPr>
          <w:lang w:val="fi-FI"/>
        </w:rPr>
        <w:t xml:space="preserve">Ota </w:t>
      </w:r>
      <w:r w:rsidR="00346B8F">
        <w:rPr>
          <w:lang w:val="fi-FI"/>
        </w:rPr>
        <w:t>tätä lääkettä</w:t>
      </w:r>
      <w:r>
        <w:rPr>
          <w:lang w:val="fi-FI"/>
        </w:rPr>
        <w:t xml:space="preserve"> juuri s</w:t>
      </w:r>
      <w:r w:rsidR="00346B8F">
        <w:rPr>
          <w:lang w:val="fi-FI"/>
        </w:rPr>
        <w:t>it</w:t>
      </w:r>
      <w:r>
        <w:rPr>
          <w:lang w:val="fi-FI"/>
        </w:rPr>
        <w:t xml:space="preserve">en kuin lääkäri on määrännyt. Tarkista </w:t>
      </w:r>
      <w:r w:rsidR="00346B8F">
        <w:rPr>
          <w:lang w:val="fi-FI"/>
        </w:rPr>
        <w:t xml:space="preserve">ohjeet </w:t>
      </w:r>
      <w:r>
        <w:rPr>
          <w:lang w:val="fi-FI"/>
        </w:rPr>
        <w:t xml:space="preserve">lääkäriltä tai apteekista, </w:t>
      </w:r>
      <w:r w:rsidR="00346B8F">
        <w:rPr>
          <w:lang w:val="fi-FI"/>
        </w:rPr>
        <w:t>jos</w:t>
      </w:r>
      <w:r>
        <w:rPr>
          <w:lang w:val="fi-FI"/>
        </w:rPr>
        <w:t xml:space="preserve"> olet epävarma.</w:t>
      </w:r>
    </w:p>
    <w:p w14:paraId="6493B5A5" w14:textId="77777777" w:rsidR="00215D59" w:rsidRDefault="00215D59" w:rsidP="00321B75">
      <w:pPr>
        <w:pStyle w:val="EMEABodyText"/>
        <w:rPr>
          <w:lang w:val="fi-FI"/>
        </w:rPr>
      </w:pPr>
    </w:p>
    <w:p w14:paraId="11AC5A8E" w14:textId="77777777" w:rsidR="00215D59" w:rsidRPr="00401A60" w:rsidRDefault="00215D59" w:rsidP="00321B75">
      <w:pPr>
        <w:pStyle w:val="EMEAHeading3"/>
        <w:outlineLvl w:val="9"/>
        <w:rPr>
          <w:lang w:val="fi-FI"/>
        </w:rPr>
      </w:pPr>
      <w:r w:rsidRPr="00401A60">
        <w:rPr>
          <w:lang w:val="fi-FI"/>
        </w:rPr>
        <w:t>Lääkkeen ottaminen</w:t>
      </w:r>
    </w:p>
    <w:p w14:paraId="1C1AA45F" w14:textId="77777777" w:rsidR="00215D59" w:rsidRDefault="00215D59" w:rsidP="00321B75">
      <w:pPr>
        <w:pStyle w:val="EMEABodyText"/>
        <w:rPr>
          <w:lang w:val="fi-FI"/>
        </w:rPr>
      </w:pPr>
      <w:r>
        <w:rPr>
          <w:lang w:val="fi-FI"/>
        </w:rPr>
        <w:t xml:space="preserve">Aprovel otetaan </w:t>
      </w:r>
      <w:r w:rsidRPr="00401A60">
        <w:rPr>
          <w:b/>
          <w:lang w:val="fi-FI"/>
        </w:rPr>
        <w:t>suun kautta</w:t>
      </w:r>
      <w:r>
        <w:rPr>
          <w:lang w:val="fi-FI"/>
        </w:rPr>
        <w:t>. Niele Aprovel-tabletit riittävän nestemäärän kanssa (esim. yksi lasillinen vettä). Pyri ottamaan päivittäinen annos suurin piirtein samaan aikaan päivästä. On tärkeää, että jatkat Aprovelin ottamista kunnes lääkärisi toisin määrää.</w:t>
      </w:r>
    </w:p>
    <w:p w14:paraId="45209F7C" w14:textId="77777777" w:rsidR="00215D59" w:rsidRDefault="00215D59" w:rsidP="00321B75">
      <w:pPr>
        <w:pStyle w:val="EMEABodyText"/>
        <w:rPr>
          <w:lang w:val="fi-FI"/>
        </w:rPr>
      </w:pPr>
    </w:p>
    <w:p w14:paraId="0F93431F" w14:textId="77777777" w:rsidR="00215D59" w:rsidRPr="00E121FD" w:rsidRDefault="00215D59" w:rsidP="00EE6B73">
      <w:pPr>
        <w:pStyle w:val="EMEABodyTextIndent"/>
        <w:tabs>
          <w:tab w:val="clear" w:pos="360"/>
        </w:tabs>
        <w:ind w:left="567" w:hanging="567"/>
        <w:rPr>
          <w:b/>
          <w:lang w:val="fi-FI"/>
        </w:rPr>
      </w:pPr>
      <w:r w:rsidRPr="00E121FD">
        <w:rPr>
          <w:b/>
          <w:lang w:val="fi-FI"/>
        </w:rPr>
        <w:t>Potilaat, joilla on korkea verenpaine</w:t>
      </w:r>
    </w:p>
    <w:p w14:paraId="1F82C565" w14:textId="77777777" w:rsidR="00215D59" w:rsidRDefault="00215D59" w:rsidP="00EE6B73">
      <w:pPr>
        <w:pStyle w:val="EMEABodyText"/>
        <w:ind w:left="567"/>
        <w:rPr>
          <w:lang w:val="fi-FI"/>
        </w:rPr>
      </w:pPr>
      <w:r>
        <w:rPr>
          <w:lang w:val="fi-FI"/>
        </w:rPr>
        <w:t>Tavanomainen annos on 150 mg kerran päivässä (kaksi tablettia päivässä). Annos voidaan myöhemmin suurentaa 300 mg:aan (neljä tablettia päivässä) kerran päivässä verenpainevasteen mukaan.</w:t>
      </w:r>
    </w:p>
    <w:p w14:paraId="76DB71F4" w14:textId="77777777" w:rsidR="00215D59" w:rsidRDefault="00215D59" w:rsidP="00EE6B73">
      <w:pPr>
        <w:pStyle w:val="EMEABodyText"/>
        <w:ind w:left="567" w:hanging="567"/>
        <w:rPr>
          <w:lang w:val="fi-FI"/>
        </w:rPr>
      </w:pPr>
    </w:p>
    <w:p w14:paraId="5BAF9BAB" w14:textId="77777777" w:rsidR="00215D59" w:rsidRPr="00E121FD" w:rsidRDefault="00215D59" w:rsidP="00EE6B73">
      <w:pPr>
        <w:pStyle w:val="EMEABodyTextIndent"/>
        <w:tabs>
          <w:tab w:val="clear" w:pos="360"/>
        </w:tabs>
        <w:ind w:left="567" w:hanging="567"/>
        <w:rPr>
          <w:b/>
          <w:lang w:val="fi-FI"/>
        </w:rPr>
      </w:pPr>
      <w:r w:rsidRPr="00E121FD">
        <w:rPr>
          <w:b/>
          <w:lang w:val="fi-FI"/>
        </w:rPr>
        <w:t>Potilaat, joilla on korkea verenpaine ja aikuistyypin diabetes</w:t>
      </w:r>
      <w:r w:rsidR="00346B8F">
        <w:rPr>
          <w:b/>
          <w:lang w:val="fi-FI"/>
        </w:rPr>
        <w:t xml:space="preserve"> sekä munuais</w:t>
      </w:r>
      <w:r w:rsidR="009D3AE6">
        <w:rPr>
          <w:b/>
          <w:lang w:val="fi-FI"/>
        </w:rPr>
        <w:t>sairaus</w:t>
      </w:r>
    </w:p>
    <w:p w14:paraId="7AF3DD0A" w14:textId="77777777" w:rsidR="00215D59" w:rsidRDefault="00215D59" w:rsidP="00EE6B73">
      <w:pPr>
        <w:pStyle w:val="EMEABodyText"/>
        <w:ind w:left="567"/>
        <w:rPr>
          <w:lang w:val="fi-FI"/>
        </w:rPr>
      </w:pPr>
      <w:r>
        <w:rPr>
          <w:lang w:val="fi-FI"/>
        </w:rPr>
        <w:t>Potilaille, joilla on korkea verenpaine ja aikuistyypin diabetes, suositeltu ylläpitoannostus on 300 mg (neljä tablettia päivässä) kerran päivässä samanaikaisen munuaistaudin hoitoon.</w:t>
      </w:r>
    </w:p>
    <w:p w14:paraId="7873B460" w14:textId="77777777" w:rsidR="00215D59" w:rsidRDefault="00215D59" w:rsidP="00321B75">
      <w:pPr>
        <w:pStyle w:val="EMEABodyText"/>
        <w:rPr>
          <w:lang w:val="fi-FI"/>
        </w:rPr>
      </w:pPr>
    </w:p>
    <w:p w14:paraId="09DBCEE0" w14:textId="77777777" w:rsidR="00215D59" w:rsidRDefault="00215D59" w:rsidP="00321B75">
      <w:pPr>
        <w:pStyle w:val="EMEABodyText"/>
        <w:rPr>
          <w:lang w:val="fi-FI"/>
        </w:rPr>
      </w:pPr>
      <w:r>
        <w:rPr>
          <w:lang w:val="fi-FI"/>
        </w:rPr>
        <w:t xml:space="preserve">Lääkäri voi määrätä pienemmän annoksen etenkin hoidon alussa tietyille potilaille kuten </w:t>
      </w:r>
      <w:r w:rsidRPr="00312E1E">
        <w:rPr>
          <w:b/>
          <w:lang w:val="fi-FI"/>
        </w:rPr>
        <w:t>hemodialyysipotilaille</w:t>
      </w:r>
      <w:r>
        <w:rPr>
          <w:lang w:val="fi-FI"/>
        </w:rPr>
        <w:t xml:space="preserve"> tai </w:t>
      </w:r>
      <w:r w:rsidRPr="00312E1E">
        <w:rPr>
          <w:b/>
          <w:lang w:val="fi-FI"/>
        </w:rPr>
        <w:t>yli 75</w:t>
      </w:r>
      <w:r w:rsidRPr="00312E1E">
        <w:rPr>
          <w:b/>
          <w:lang w:val="fi-FI"/>
        </w:rPr>
        <w:noBreakHyphen/>
        <w:t>vuotiaille potilaille</w:t>
      </w:r>
      <w:r>
        <w:rPr>
          <w:lang w:val="fi-FI"/>
        </w:rPr>
        <w:t>.</w:t>
      </w:r>
    </w:p>
    <w:p w14:paraId="509C0E90" w14:textId="77777777" w:rsidR="00215D59" w:rsidRDefault="00215D59" w:rsidP="00321B75">
      <w:pPr>
        <w:pStyle w:val="EMEABodyText"/>
        <w:rPr>
          <w:lang w:val="fi-FI"/>
        </w:rPr>
      </w:pPr>
    </w:p>
    <w:p w14:paraId="0DE78414" w14:textId="77777777" w:rsidR="00215D59" w:rsidRDefault="00215D59" w:rsidP="00321B75">
      <w:pPr>
        <w:pStyle w:val="EMEABodyText"/>
        <w:rPr>
          <w:lang w:val="fi-FI"/>
        </w:rPr>
      </w:pPr>
      <w:r>
        <w:rPr>
          <w:lang w:val="fi-FI"/>
        </w:rPr>
        <w:t>Verenpainetta alentava enimmäisvaikutus saavutetaan 4–6 viikossa hoidon aloittamisesta.</w:t>
      </w:r>
    </w:p>
    <w:p w14:paraId="05C2BDF9" w14:textId="77777777" w:rsidR="00215D59" w:rsidRDefault="00215D59" w:rsidP="00321B75">
      <w:pPr>
        <w:pStyle w:val="EMEABodyText"/>
        <w:rPr>
          <w:lang w:val="fi-FI"/>
        </w:rPr>
      </w:pPr>
    </w:p>
    <w:p w14:paraId="1AFEB09B" w14:textId="77777777" w:rsidR="00215D59" w:rsidRPr="00354F7B" w:rsidRDefault="00346B8F" w:rsidP="00321B75">
      <w:pPr>
        <w:pStyle w:val="EMEAHeading3"/>
        <w:outlineLvl w:val="9"/>
        <w:rPr>
          <w:lang w:val="fi-FI"/>
        </w:rPr>
      </w:pPr>
      <w:r>
        <w:rPr>
          <w:lang w:val="fi-FI"/>
        </w:rPr>
        <w:t>Käyttö lapsille ja nuorille</w:t>
      </w:r>
    </w:p>
    <w:p w14:paraId="37C9F829" w14:textId="77777777" w:rsidR="00215D59" w:rsidRDefault="00215D59" w:rsidP="00321B75">
      <w:pPr>
        <w:pStyle w:val="EMEABodyText"/>
        <w:rPr>
          <w:lang w:val="fi-FI"/>
        </w:rPr>
      </w:pPr>
      <w:r>
        <w:rPr>
          <w:lang w:val="fi-FI"/>
        </w:rPr>
        <w:t>Aprovel-valmistetta ei pidä antaa alle 18-vuotiaille lapsille. Jos lapsi nielee joitakin tabletteja, ota heti yhteyttä lääkäriin.</w:t>
      </w:r>
    </w:p>
    <w:p w14:paraId="5A420C2B" w14:textId="77777777" w:rsidR="00346B8F" w:rsidRDefault="00346B8F" w:rsidP="00321B75">
      <w:pPr>
        <w:pStyle w:val="EMEABodyText"/>
        <w:rPr>
          <w:lang w:val="fi-FI"/>
        </w:rPr>
      </w:pPr>
    </w:p>
    <w:p w14:paraId="32D9AE34" w14:textId="77777777" w:rsidR="00346B8F" w:rsidRPr="00FC70BA" w:rsidRDefault="00346B8F" w:rsidP="00321B75">
      <w:pPr>
        <w:pStyle w:val="EMEABodyText"/>
        <w:rPr>
          <w:b/>
          <w:lang w:val="fi-FI"/>
        </w:rPr>
      </w:pPr>
      <w:r w:rsidRPr="00FC70BA">
        <w:rPr>
          <w:b/>
          <w:lang w:val="fi-FI"/>
        </w:rPr>
        <w:t>Jos otat enemmän Aprovel-valmistetta kuin sinun pitäisi</w:t>
      </w:r>
    </w:p>
    <w:p w14:paraId="63FCDFE6" w14:textId="77777777" w:rsidR="00346B8F" w:rsidRDefault="000B1CEE" w:rsidP="00321B75">
      <w:pPr>
        <w:pStyle w:val="EMEABodyText"/>
        <w:rPr>
          <w:lang w:val="fi-FI"/>
        </w:rPr>
      </w:pPr>
      <w:r>
        <w:rPr>
          <w:lang w:val="fi-FI"/>
        </w:rPr>
        <w:t>Jos otat lääkettä vahingossa yliannoksen, ota heti yhteys lääkäriisi.</w:t>
      </w:r>
    </w:p>
    <w:p w14:paraId="772660AE" w14:textId="77777777" w:rsidR="00215D59" w:rsidRDefault="00215D59" w:rsidP="00321B75">
      <w:pPr>
        <w:pStyle w:val="EMEABodyText"/>
        <w:rPr>
          <w:lang w:val="fi-FI"/>
        </w:rPr>
      </w:pPr>
    </w:p>
    <w:p w14:paraId="1657E328" w14:textId="77777777" w:rsidR="00215D59" w:rsidRDefault="00215D59" w:rsidP="00321B75">
      <w:pPr>
        <w:pStyle w:val="EMEAHeading3"/>
        <w:outlineLvl w:val="9"/>
        <w:rPr>
          <w:lang w:val="fi-FI"/>
        </w:rPr>
      </w:pPr>
      <w:r w:rsidRPr="009B6CAD">
        <w:rPr>
          <w:lang w:val="fi-FI"/>
        </w:rPr>
        <w:t>J</w:t>
      </w:r>
      <w:r>
        <w:rPr>
          <w:lang w:val="fi-FI"/>
        </w:rPr>
        <w:t>os unohdat ottaa Aprovel</w:t>
      </w:r>
      <w:r w:rsidRPr="009B6CAD">
        <w:rPr>
          <w:lang w:val="fi-FI"/>
        </w:rPr>
        <w:t>-</w:t>
      </w:r>
      <w:r>
        <w:rPr>
          <w:lang w:val="fi-FI"/>
        </w:rPr>
        <w:t>valmisteen</w:t>
      </w:r>
    </w:p>
    <w:p w14:paraId="44B23765" w14:textId="77777777" w:rsidR="00215D59" w:rsidRDefault="00215D59" w:rsidP="00321B75">
      <w:pPr>
        <w:pStyle w:val="EMEABodyText"/>
        <w:rPr>
          <w:lang w:val="fi-FI"/>
        </w:rPr>
      </w:pPr>
      <w:r>
        <w:rPr>
          <w:lang w:val="fi-FI"/>
        </w:rPr>
        <w:t>Jos unohdat ottaa lääkkeen, ota seuraava päiväannos normaalisti. Älä ota kaksinkertaista annosta korvataksesi unohtamasi annoksen.</w:t>
      </w:r>
    </w:p>
    <w:p w14:paraId="0403EA92" w14:textId="77777777" w:rsidR="00215D59" w:rsidRDefault="00215D59" w:rsidP="00321B75">
      <w:pPr>
        <w:pStyle w:val="EMEABodyText"/>
        <w:rPr>
          <w:lang w:val="fi-FI"/>
        </w:rPr>
      </w:pPr>
    </w:p>
    <w:p w14:paraId="254AA474" w14:textId="77777777" w:rsidR="00215D59" w:rsidRDefault="00215D59" w:rsidP="00321B75">
      <w:pPr>
        <w:pStyle w:val="EMEABodyText"/>
        <w:rPr>
          <w:lang w:val="fi-FI"/>
        </w:rPr>
      </w:pPr>
      <w:r>
        <w:rPr>
          <w:lang w:val="fi-FI"/>
        </w:rPr>
        <w:t>Jos sinulla on kysymyksiä tämän lääkkeen käytöstä, käänny lääkäri</w:t>
      </w:r>
      <w:r w:rsidR="000B1CEE">
        <w:rPr>
          <w:lang w:val="fi-FI"/>
        </w:rPr>
        <w:t>n</w:t>
      </w:r>
      <w:r>
        <w:rPr>
          <w:lang w:val="fi-FI"/>
        </w:rPr>
        <w:t xml:space="preserve"> tai apteek</w:t>
      </w:r>
      <w:r w:rsidR="000B1CEE">
        <w:rPr>
          <w:lang w:val="fi-FI"/>
        </w:rPr>
        <w:t>k</w:t>
      </w:r>
      <w:r>
        <w:rPr>
          <w:lang w:val="fi-FI"/>
        </w:rPr>
        <w:t>i</w:t>
      </w:r>
      <w:r w:rsidR="000B1CEE">
        <w:rPr>
          <w:lang w:val="fi-FI"/>
        </w:rPr>
        <w:t>henkilökunna</w:t>
      </w:r>
      <w:r>
        <w:rPr>
          <w:lang w:val="fi-FI"/>
        </w:rPr>
        <w:t>n puoleen.</w:t>
      </w:r>
    </w:p>
    <w:p w14:paraId="3B93BF92" w14:textId="77777777" w:rsidR="00215D59" w:rsidRDefault="00215D59" w:rsidP="00321B75">
      <w:pPr>
        <w:pStyle w:val="EMEABodyText"/>
        <w:rPr>
          <w:lang w:val="fi-FI"/>
        </w:rPr>
      </w:pPr>
    </w:p>
    <w:p w14:paraId="2E291E2E" w14:textId="77777777" w:rsidR="00215D59" w:rsidRDefault="00215D59" w:rsidP="00321B75">
      <w:pPr>
        <w:pStyle w:val="EMEABodyText"/>
        <w:rPr>
          <w:lang w:val="fi-FI"/>
        </w:rPr>
      </w:pPr>
    </w:p>
    <w:p w14:paraId="7A7791E4" w14:textId="77777777" w:rsidR="00215D59" w:rsidRDefault="00215D59" w:rsidP="00321B75">
      <w:pPr>
        <w:pStyle w:val="EMEAHeading1"/>
        <w:outlineLvl w:val="9"/>
        <w:rPr>
          <w:lang w:val="fi-FI"/>
        </w:rPr>
      </w:pPr>
      <w:r>
        <w:rPr>
          <w:lang w:val="fi-FI"/>
        </w:rPr>
        <w:t>4.</w:t>
      </w:r>
      <w:r>
        <w:rPr>
          <w:lang w:val="fi-FI"/>
        </w:rPr>
        <w:tab/>
      </w:r>
      <w:r w:rsidRPr="00FC70BA">
        <w:rPr>
          <w:rFonts w:ascii="Times New Roman Bold" w:hAnsi="Times New Roman Bold"/>
          <w:caps w:val="0"/>
          <w:lang w:val="fi-FI"/>
        </w:rPr>
        <w:t>M</w:t>
      </w:r>
      <w:r w:rsidR="000B1CEE">
        <w:rPr>
          <w:rFonts w:ascii="Times New Roman Bold" w:hAnsi="Times New Roman Bold"/>
          <w:caps w:val="0"/>
          <w:lang w:val="fi-FI"/>
        </w:rPr>
        <w:t>ahdolliset haittavaikutukset</w:t>
      </w:r>
    </w:p>
    <w:p w14:paraId="5824C718" w14:textId="77777777" w:rsidR="00215D59" w:rsidRPr="00FC70BA" w:rsidRDefault="00215D59" w:rsidP="00321B75">
      <w:pPr>
        <w:pStyle w:val="EMEAHeading1"/>
        <w:outlineLvl w:val="9"/>
        <w:rPr>
          <w:b w:val="0"/>
          <w:lang w:val="fi-FI"/>
        </w:rPr>
      </w:pPr>
    </w:p>
    <w:p w14:paraId="15F6D9E2" w14:textId="77777777" w:rsidR="00215D59" w:rsidRDefault="00215D59" w:rsidP="00321B75">
      <w:pPr>
        <w:pStyle w:val="EMEABodyText"/>
        <w:rPr>
          <w:lang w:val="fi-FI"/>
        </w:rPr>
      </w:pPr>
      <w:r>
        <w:rPr>
          <w:lang w:val="fi-FI"/>
        </w:rPr>
        <w:t xml:space="preserve">Kuten kaikki lääkkeet, </w:t>
      </w:r>
      <w:r w:rsidR="000B1CEE">
        <w:rPr>
          <w:lang w:val="fi-FI"/>
        </w:rPr>
        <w:t>tämäkin lääke</w:t>
      </w:r>
      <w:r>
        <w:rPr>
          <w:lang w:val="fi-FI"/>
        </w:rPr>
        <w:t xml:space="preserve"> voi aiheuttaa haittavaikutuksia.</w:t>
      </w:r>
      <w:r w:rsidR="000B1CEE">
        <w:rPr>
          <w:lang w:val="fi-FI"/>
        </w:rPr>
        <w:t xml:space="preserve"> </w:t>
      </w:r>
      <w:r>
        <w:rPr>
          <w:lang w:val="fi-FI"/>
        </w:rPr>
        <w:t>Kaikki eivät kuitenkaan niitä saa. Jotkut näistä vaikutuksista voivat olla vakavia ja vaatia lääkärin hoitoa.</w:t>
      </w:r>
    </w:p>
    <w:p w14:paraId="3A1177BD" w14:textId="77777777" w:rsidR="00215D59" w:rsidRDefault="00215D59" w:rsidP="00321B75">
      <w:pPr>
        <w:pStyle w:val="EMEABodyText"/>
        <w:rPr>
          <w:lang w:val="fi-FI"/>
        </w:rPr>
      </w:pPr>
    </w:p>
    <w:p w14:paraId="4B2B4FD2" w14:textId="77777777" w:rsidR="00215D59" w:rsidRDefault="00215D59" w:rsidP="00321B75">
      <w:pPr>
        <w:pStyle w:val="EMEABodyText"/>
        <w:rPr>
          <w:lang w:val="fi-FI"/>
        </w:rPr>
      </w:pPr>
      <w:r>
        <w:rPr>
          <w:lang w:val="fi-FI"/>
        </w:rPr>
        <w:t xml:space="preserve">Allergisia ihoreaktioita (ihottumaa, nokkosihottumaa) sekä kasvojen, huulten ja/tai kielen paikallista turvotusta on havaittu harvoin irbesartaania kuten muitakin samantyyppisiä lääkkeitä saaneilla potilailla. Jos sinusta tuntuu, että sinulle on kehittymässä tällainen reaktio tai jos sinulla on hengenahdistusta, </w:t>
      </w:r>
      <w:r w:rsidRPr="00072253">
        <w:rPr>
          <w:b/>
          <w:lang w:val="fi-FI"/>
        </w:rPr>
        <w:t xml:space="preserve">keskeytä </w:t>
      </w:r>
      <w:r>
        <w:rPr>
          <w:b/>
          <w:lang w:val="fi-FI"/>
        </w:rPr>
        <w:t>Aprovel</w:t>
      </w:r>
      <w:r w:rsidRPr="00072253">
        <w:rPr>
          <w:b/>
          <w:lang w:val="fi-FI"/>
        </w:rPr>
        <w:noBreakHyphen/>
        <w:t>valmisteen käyttö ja hakeudu välittömästi lääkäriin</w:t>
      </w:r>
      <w:r>
        <w:rPr>
          <w:lang w:val="fi-FI"/>
        </w:rPr>
        <w:t>.</w:t>
      </w:r>
    </w:p>
    <w:p w14:paraId="57A2140A" w14:textId="77777777" w:rsidR="00215D59" w:rsidRDefault="00215D59" w:rsidP="00321B75">
      <w:pPr>
        <w:pStyle w:val="EMEABodyText"/>
        <w:rPr>
          <w:lang w:val="fi-FI"/>
        </w:rPr>
      </w:pPr>
    </w:p>
    <w:p w14:paraId="7FE79AEC" w14:textId="77777777" w:rsidR="00215D59" w:rsidRDefault="00215D59" w:rsidP="00321B75">
      <w:pPr>
        <w:pStyle w:val="EMEABodyText"/>
        <w:rPr>
          <w:lang w:val="fi-FI"/>
        </w:rPr>
      </w:pPr>
      <w:r>
        <w:rPr>
          <w:lang w:val="fi-FI"/>
        </w:rPr>
        <w:t>Alla lueteltujen haittavaikutusten yleisyys on määritelty seuraavaa käytäntöä noudattaen:</w:t>
      </w:r>
    </w:p>
    <w:p w14:paraId="732F4106" w14:textId="77777777" w:rsidR="00215D59" w:rsidRDefault="00215D59" w:rsidP="00321B75">
      <w:pPr>
        <w:pStyle w:val="EMEABodyText"/>
        <w:rPr>
          <w:lang w:val="fi-FI"/>
        </w:rPr>
      </w:pPr>
      <w:r>
        <w:rPr>
          <w:lang w:val="fi-FI"/>
        </w:rPr>
        <w:t xml:space="preserve">Hyvin yleiset: </w:t>
      </w:r>
      <w:r w:rsidR="000B1CEE">
        <w:rPr>
          <w:lang w:val="fi-FI"/>
        </w:rPr>
        <w:t>voi esiintyä yli 1 potilaalla kymmenestä</w:t>
      </w:r>
    </w:p>
    <w:p w14:paraId="76DE7598" w14:textId="77777777" w:rsidR="00215D59" w:rsidRDefault="00215D59" w:rsidP="00321B75">
      <w:pPr>
        <w:pStyle w:val="EMEABodyText"/>
        <w:rPr>
          <w:lang w:val="fi-FI"/>
        </w:rPr>
      </w:pPr>
      <w:r>
        <w:rPr>
          <w:lang w:val="fi-FI"/>
        </w:rPr>
        <w:t xml:space="preserve">Yleiset: </w:t>
      </w:r>
      <w:r w:rsidR="000B1CEE">
        <w:rPr>
          <w:lang w:val="fi-FI"/>
        </w:rPr>
        <w:t xml:space="preserve">voi esiintyä </w:t>
      </w:r>
      <w:r w:rsidR="009D3AE6">
        <w:rPr>
          <w:lang w:val="fi-FI"/>
        </w:rPr>
        <w:t>alle</w:t>
      </w:r>
      <w:r w:rsidR="000B1CEE">
        <w:rPr>
          <w:lang w:val="fi-FI"/>
        </w:rPr>
        <w:t xml:space="preserve"> 1 potilaalla </w:t>
      </w:r>
      <w:r w:rsidR="009D3AE6">
        <w:rPr>
          <w:lang w:val="fi-FI"/>
        </w:rPr>
        <w:t>kymmenestä</w:t>
      </w:r>
    </w:p>
    <w:p w14:paraId="4F523025" w14:textId="77777777" w:rsidR="00215D59" w:rsidRDefault="00215D59" w:rsidP="00321B75">
      <w:pPr>
        <w:pStyle w:val="EMEABodyText"/>
        <w:rPr>
          <w:lang w:val="fi-FI"/>
        </w:rPr>
      </w:pPr>
      <w:r>
        <w:rPr>
          <w:lang w:val="fi-FI"/>
        </w:rPr>
        <w:t xml:space="preserve">Melko harvinaiset: </w:t>
      </w:r>
      <w:r w:rsidR="000B1CEE">
        <w:rPr>
          <w:lang w:val="fi-FI"/>
        </w:rPr>
        <w:t xml:space="preserve">voi esiintyä </w:t>
      </w:r>
      <w:r w:rsidR="009D3AE6">
        <w:rPr>
          <w:lang w:val="fi-FI"/>
        </w:rPr>
        <w:t>alle 1 potilaalla sadasta</w:t>
      </w:r>
    </w:p>
    <w:p w14:paraId="1F0DD2E3" w14:textId="77777777" w:rsidR="00215D59" w:rsidRDefault="00215D59" w:rsidP="00321B75">
      <w:pPr>
        <w:pStyle w:val="EMEABodyText"/>
        <w:rPr>
          <w:lang w:val="fi-FI"/>
        </w:rPr>
      </w:pPr>
    </w:p>
    <w:p w14:paraId="706000F7" w14:textId="77777777" w:rsidR="00215D59" w:rsidRDefault="00215D59" w:rsidP="00321B75">
      <w:pPr>
        <w:pStyle w:val="EMEABodyText"/>
        <w:rPr>
          <w:lang w:val="fi-FI"/>
        </w:rPr>
      </w:pPr>
      <w:r>
        <w:rPr>
          <w:lang w:val="fi-FI"/>
        </w:rPr>
        <w:t>Potilailla, jotka ovat saaneet Aprovel-hoitoa kliinisissä tutkimuksissa, esiintyi seuraavia haittavaikutuksia:</w:t>
      </w:r>
    </w:p>
    <w:p w14:paraId="2E11EDE8" w14:textId="77777777" w:rsidR="00215D59" w:rsidRDefault="00215D59" w:rsidP="00EE6B73">
      <w:pPr>
        <w:pStyle w:val="EMEABodyTextIndent"/>
        <w:tabs>
          <w:tab w:val="clear" w:pos="360"/>
        </w:tabs>
        <w:ind w:left="567" w:hanging="567"/>
        <w:rPr>
          <w:lang w:val="fi-FI"/>
        </w:rPr>
      </w:pPr>
      <w:r>
        <w:rPr>
          <w:lang w:val="fi-FI"/>
        </w:rPr>
        <w:t>Hyvin yleiset</w:t>
      </w:r>
      <w:r w:rsidR="009D3AE6">
        <w:rPr>
          <w:lang w:val="fi-FI"/>
        </w:rPr>
        <w:t xml:space="preserve"> (yli 1 potilaalla kymmenestä)</w:t>
      </w:r>
      <w:r>
        <w:rPr>
          <w:lang w:val="fi-FI"/>
        </w:rPr>
        <w:t>: jos sinulla on korkea verenpaine, aikuistyypin diabetes ja munuaissairaus, verikokeet voivat osoittaa kaliumarvon nousua.</w:t>
      </w:r>
    </w:p>
    <w:p w14:paraId="00E09F99" w14:textId="77777777" w:rsidR="00215D59" w:rsidRPr="00E121FD" w:rsidRDefault="00215D59" w:rsidP="00EE6B73">
      <w:pPr>
        <w:pStyle w:val="EMEABodyText"/>
        <w:ind w:left="567" w:hanging="567"/>
        <w:rPr>
          <w:lang w:val="fi-FI"/>
        </w:rPr>
      </w:pPr>
    </w:p>
    <w:p w14:paraId="44575A8B" w14:textId="77777777" w:rsidR="00215D59" w:rsidRDefault="00215D59" w:rsidP="00EE6B73">
      <w:pPr>
        <w:pStyle w:val="EMEABodyTextIndent"/>
        <w:tabs>
          <w:tab w:val="clear" w:pos="360"/>
        </w:tabs>
        <w:ind w:left="567" w:hanging="567"/>
        <w:rPr>
          <w:lang w:val="fi-FI"/>
        </w:rPr>
      </w:pPr>
      <w:r>
        <w:rPr>
          <w:lang w:val="fi-FI"/>
        </w:rPr>
        <w:t>Yleiset</w:t>
      </w:r>
      <w:r w:rsidR="009D3AE6">
        <w:rPr>
          <w:lang w:val="fi-FI"/>
        </w:rPr>
        <w:t xml:space="preserve"> (alle 1 potilaalla kymmenestä)</w:t>
      </w:r>
      <w:r>
        <w:rPr>
          <w:lang w:val="fi-FI"/>
        </w:rPr>
        <w:t>: huimaus, pahoinvointi/oksentelu ja väsymys, ja verikokeet saattavat osoittaa lihasten ja sydämen toimintaa mittaavan entsyymiarvon nousua (kreatiinikinaasientsyymi). Potilailla, joilla on korkea verenpaine, aikuistyypin diabetes ja munuaistauti, esiintyi myös huimausta noustaessa seisomaan makuulta tai istumasta, verenpaineen laskua noustaessa seisomaan makuulta tai istumasta ja nivel- tai lihaskipua ja yhden proteiiniarvon (hemoglobiinin) laskua punasoluissa.</w:t>
      </w:r>
    </w:p>
    <w:p w14:paraId="6639558B" w14:textId="77777777" w:rsidR="00215D59" w:rsidRPr="00E121FD" w:rsidRDefault="00215D59" w:rsidP="00EE6B73">
      <w:pPr>
        <w:pStyle w:val="EMEABodyText"/>
        <w:ind w:left="567" w:hanging="567"/>
        <w:rPr>
          <w:lang w:val="fi-FI"/>
        </w:rPr>
      </w:pPr>
    </w:p>
    <w:p w14:paraId="4093B300" w14:textId="2383AE52" w:rsidR="00215D59" w:rsidRDefault="00215D59" w:rsidP="00EE6B73">
      <w:pPr>
        <w:pStyle w:val="EMEABodyTextIndent"/>
        <w:tabs>
          <w:tab w:val="clear" w:pos="360"/>
        </w:tabs>
        <w:ind w:left="567" w:hanging="567"/>
        <w:rPr>
          <w:lang w:val="fi-FI"/>
        </w:rPr>
      </w:pPr>
      <w:r>
        <w:rPr>
          <w:lang w:val="fi-FI"/>
        </w:rPr>
        <w:t>Melko harvinaiset</w:t>
      </w:r>
      <w:r w:rsidR="009D3AE6">
        <w:rPr>
          <w:lang w:val="fi-FI"/>
        </w:rPr>
        <w:t xml:space="preserve"> (alle 1 potilaalla sadasta)</w:t>
      </w:r>
      <w:r>
        <w:rPr>
          <w:lang w:val="fi-FI"/>
        </w:rPr>
        <w:t>: nopea sydämen syke, punastuminen, yskä, ripuli, ruoansulatusvaivat/närästys, seksuaalitoimintojen häiriöt, rintakipu.</w:t>
      </w:r>
    </w:p>
    <w:p w14:paraId="3A880B92" w14:textId="77777777" w:rsidR="00D65B5D" w:rsidRPr="00D65B5D" w:rsidRDefault="00D65B5D" w:rsidP="007D35D7">
      <w:pPr>
        <w:pStyle w:val="EMEABodyText"/>
        <w:rPr>
          <w:lang w:val="fi-FI"/>
        </w:rPr>
      </w:pPr>
    </w:p>
    <w:p w14:paraId="7B4AC5B0" w14:textId="28DBD44F" w:rsidR="00D65B5D" w:rsidRPr="00D65B5D" w:rsidRDefault="00D65B5D" w:rsidP="00D65B5D">
      <w:pPr>
        <w:pStyle w:val="EMEABodyTextIndent"/>
        <w:tabs>
          <w:tab w:val="clear" w:pos="360"/>
        </w:tabs>
        <w:ind w:left="567" w:hanging="567"/>
        <w:rPr>
          <w:lang w:val="fi-FI"/>
        </w:rPr>
      </w:pPr>
      <w:r>
        <w:rPr>
          <w:noProof/>
          <w:lang w:val="fi-FI"/>
        </w:rPr>
        <w:t>Harvinai</w:t>
      </w:r>
      <w:r w:rsidR="008D1D10">
        <w:rPr>
          <w:noProof/>
          <w:lang w:val="fi-FI"/>
        </w:rPr>
        <w:t>set</w:t>
      </w:r>
      <w:r w:rsidR="00E14C3B">
        <w:rPr>
          <w:noProof/>
          <w:lang w:val="fi-FI"/>
        </w:rPr>
        <w:t xml:space="preserve"> </w:t>
      </w:r>
      <w:bookmarkStart w:id="139" w:name="_Hlk185423060"/>
      <w:r w:rsidR="00E14C3B" w:rsidRPr="007D35D7">
        <w:rPr>
          <w:lang w:val="fi-FI"/>
        </w:rPr>
        <w:t>(enintään 1 potilaalla tuhannesta)</w:t>
      </w:r>
      <w:r>
        <w:rPr>
          <w:lang w:val="fi-FI"/>
        </w:rPr>
        <w:t xml:space="preserve">: </w:t>
      </w:r>
      <w:bookmarkEnd w:id="139"/>
      <w:r w:rsidRPr="007D35D7">
        <w:rPr>
          <w:lang w:val="fi-FI"/>
        </w:rPr>
        <w:t>Suoliston angioedeema: suoliston turvotus, johon liittyviä oireita ovat vatsakipu, pahoinvointi, oksentelu ja ripuli.</w:t>
      </w:r>
    </w:p>
    <w:p w14:paraId="7D46EA5A" w14:textId="77777777" w:rsidR="00215D59" w:rsidRDefault="00215D59" w:rsidP="007D35D7">
      <w:pPr>
        <w:pStyle w:val="EMEABodyTextIndent"/>
        <w:numPr>
          <w:ilvl w:val="0"/>
          <w:numId w:val="0"/>
        </w:numPr>
        <w:ind w:left="567"/>
        <w:rPr>
          <w:lang w:val="fi-FI"/>
        </w:rPr>
      </w:pPr>
    </w:p>
    <w:p w14:paraId="2499795B" w14:textId="77777777" w:rsidR="00215D59" w:rsidRDefault="00215D59" w:rsidP="00321B75">
      <w:pPr>
        <w:pStyle w:val="EMEABodyText"/>
        <w:rPr>
          <w:lang w:val="fi-FI"/>
        </w:rPr>
      </w:pPr>
      <w:r>
        <w:rPr>
          <w:lang w:val="fi-FI"/>
        </w:rPr>
        <w:t>Aprovel</w:t>
      </w:r>
      <w:r>
        <w:rPr>
          <w:lang w:val="fi-FI"/>
        </w:rPr>
        <w:noBreakHyphen/>
        <w:t xml:space="preserve">valmisteen markkinoille tulon jälkeen on ilmoitettu joitakin haittavaikutuksia. Haittavaikutuksia, joiden yleisyyttä ei tiedetä, ovat: huimauksen tunne, päänsärky, makuaistin häiriöt, korvien soiminen, lihaskouristukset, lihas- ja nivelkipu, </w:t>
      </w:r>
      <w:r w:rsidR="00A21664">
        <w:rPr>
          <w:lang w:val="fi-FI"/>
        </w:rPr>
        <w:t>pienentynyt veren punasolujen määrä</w:t>
      </w:r>
      <w:r w:rsidR="00B343F9">
        <w:rPr>
          <w:lang w:val="fi-FI"/>
        </w:rPr>
        <w:t xml:space="preserve"> (anemia – oireita saattavat olla väsymys, päänsärky, hengästyminen liikunnan yhteydessä, huimaus ja kalpeus), </w:t>
      </w:r>
      <w:r w:rsidR="00741D38">
        <w:rPr>
          <w:lang w:val="fi-FI"/>
        </w:rPr>
        <w:t xml:space="preserve">verihiutaleniukkuus, </w:t>
      </w:r>
      <w:r>
        <w:rPr>
          <w:lang w:val="fi-FI"/>
        </w:rPr>
        <w:t>maksan toimintahäiriöt, kohonneet veren kaliumarvot, munuaistoiminnan heikkeneminen</w:t>
      </w:r>
      <w:r w:rsidR="000270C4">
        <w:rPr>
          <w:lang w:val="fi-FI"/>
        </w:rPr>
        <w:t>,</w:t>
      </w:r>
      <w:r>
        <w:rPr>
          <w:lang w:val="fi-FI"/>
        </w:rPr>
        <w:t xml:space="preserve"> pääasiassa iho-oireita aiheuttava pienten verisuonten tulehdus (josta käytetään nimitystä leukosytoklastinen vaskuliitti)</w:t>
      </w:r>
      <w:r w:rsidR="00705597">
        <w:rPr>
          <w:lang w:val="fi-FI"/>
        </w:rPr>
        <w:t xml:space="preserve">, </w:t>
      </w:r>
      <w:r w:rsidR="000270C4">
        <w:rPr>
          <w:lang w:val="fi-FI"/>
        </w:rPr>
        <w:t>vaikeat allergiset reaktiot (anafylaktinen sokki)</w:t>
      </w:r>
      <w:r w:rsidR="00705597">
        <w:rPr>
          <w:lang w:val="fi-FI"/>
        </w:rPr>
        <w:t xml:space="preserve"> ja verensokeri</w:t>
      </w:r>
      <w:r w:rsidR="00BB03F9">
        <w:rPr>
          <w:lang w:val="fi-FI"/>
        </w:rPr>
        <w:t xml:space="preserve">n </w:t>
      </w:r>
      <w:r w:rsidR="00705597">
        <w:rPr>
          <w:lang w:val="fi-FI"/>
        </w:rPr>
        <w:t>lasku</w:t>
      </w:r>
      <w:r w:rsidR="00E02F63">
        <w:rPr>
          <w:lang w:val="fi-FI"/>
        </w:rPr>
        <w:t>.</w:t>
      </w:r>
      <w:r w:rsidR="000270C4">
        <w:rPr>
          <w:lang w:val="fi-FI"/>
        </w:rPr>
        <w:t xml:space="preserve"> </w:t>
      </w:r>
      <w:r>
        <w:rPr>
          <w:lang w:val="fi-FI"/>
        </w:rPr>
        <w:t>Lisäksi melko harvinaisena haittavaikutuksena on ilmoitettu keltaisuutta (ihon ja/tai silmänvalkuaisten kellertymistä).</w:t>
      </w:r>
    </w:p>
    <w:p w14:paraId="2ED158DF" w14:textId="77777777" w:rsidR="00215D59" w:rsidRDefault="00215D59" w:rsidP="00321B75">
      <w:pPr>
        <w:pStyle w:val="EMEABodyText"/>
        <w:rPr>
          <w:lang w:val="fi-FI"/>
        </w:rPr>
      </w:pPr>
    </w:p>
    <w:p w14:paraId="304B416C" w14:textId="77777777" w:rsidR="009D3AE6" w:rsidRPr="00FC70BA" w:rsidRDefault="009D3AE6" w:rsidP="00321B75">
      <w:pPr>
        <w:pStyle w:val="EMEABodyText"/>
        <w:rPr>
          <w:b/>
          <w:u w:val="single"/>
          <w:lang w:val="fi-FI"/>
        </w:rPr>
      </w:pPr>
      <w:r w:rsidRPr="00FC70BA">
        <w:rPr>
          <w:b/>
          <w:u w:val="single"/>
          <w:lang w:val="fi-FI"/>
        </w:rPr>
        <w:t>Haittavaikutuksista ilmoittaminen</w:t>
      </w:r>
    </w:p>
    <w:p w14:paraId="5219A0FA" w14:textId="77777777" w:rsidR="00215D59" w:rsidRDefault="00215D59" w:rsidP="00321B75">
      <w:pPr>
        <w:pStyle w:val="EMEABodyText"/>
        <w:rPr>
          <w:lang w:val="fi-FI"/>
        </w:rPr>
      </w:pPr>
      <w:r>
        <w:rPr>
          <w:lang w:val="fi-FI"/>
        </w:rPr>
        <w:t>Jos havaitset haittavaikutuksia, kerro niistä lääkärille tai apteekki</w:t>
      </w:r>
      <w:r w:rsidR="009D3AE6">
        <w:rPr>
          <w:lang w:val="fi-FI"/>
        </w:rPr>
        <w:t>henkilökunnalle</w:t>
      </w:r>
      <w:r>
        <w:rPr>
          <w:lang w:val="fi-FI"/>
        </w:rPr>
        <w:t>.</w:t>
      </w:r>
      <w:r w:rsidR="009D3AE6">
        <w:rPr>
          <w:lang w:val="fi-FI"/>
        </w:rPr>
        <w:t xml:space="preserve"> Tämä koskee myös sellaisia mahdollisia haittavaikutuksia, joita ei ole mainittu tässä pakkausselosteessa. Voit ilmoittaa haittavaikutuksista myös suoraan </w:t>
      </w:r>
      <w:r w:rsidR="004E794E">
        <w:fldChar w:fldCharType="begin"/>
      </w:r>
      <w:r w:rsidR="004E794E" w:rsidRPr="00B62AC8">
        <w:rPr>
          <w:lang w:val="fi-FI"/>
          <w:rPrChange w:id="140" w:author="Author">
            <w:rPr/>
          </w:rPrChange>
        </w:rPr>
        <w:instrText>HYPERLINK "http://www.ema.europa.eu/docs/en_GB/document_library/Template_or_form/2013/03/WC500139752.doc"</w:instrText>
      </w:r>
      <w:r w:rsidR="004E794E">
        <w:fldChar w:fldCharType="separate"/>
      </w:r>
      <w:r w:rsidR="004E794E" w:rsidRPr="00F838DE">
        <w:rPr>
          <w:rStyle w:val="Hyperlink"/>
          <w:szCs w:val="22"/>
          <w:highlight w:val="lightGray"/>
          <w:lang w:val="fi-FI"/>
        </w:rPr>
        <w:t>liitteessä V</w:t>
      </w:r>
      <w:r w:rsidR="004E794E">
        <w:fldChar w:fldCharType="end"/>
      </w:r>
      <w:r w:rsidR="009D3AE6" w:rsidRPr="00FC70BA">
        <w:rPr>
          <w:highlight w:val="lightGray"/>
          <w:lang w:val="fi-FI"/>
        </w:rPr>
        <w:t xml:space="preserve"> luetellun kansallisen ilmoitusjärjestelmän kautta</w:t>
      </w:r>
      <w:r w:rsidR="009D3AE6">
        <w:rPr>
          <w:lang w:val="fi-FI"/>
        </w:rPr>
        <w:t>. Ilmoittamalla haittavaikutuksista voit auttaa saamaan enemmän tietoa tämän lääkevalmisteen turvallisuudesta.</w:t>
      </w:r>
    </w:p>
    <w:p w14:paraId="3C41815E" w14:textId="77777777" w:rsidR="00215D59" w:rsidRDefault="00215D59" w:rsidP="00321B75">
      <w:pPr>
        <w:pStyle w:val="EMEABodyText"/>
        <w:rPr>
          <w:lang w:val="fi-FI"/>
        </w:rPr>
      </w:pPr>
    </w:p>
    <w:p w14:paraId="380CD83A" w14:textId="77777777" w:rsidR="00215D59" w:rsidRDefault="00215D59" w:rsidP="00321B75">
      <w:pPr>
        <w:pStyle w:val="EMEABodyText"/>
        <w:rPr>
          <w:lang w:val="fi-FI"/>
        </w:rPr>
      </w:pPr>
    </w:p>
    <w:p w14:paraId="5FD0042E" w14:textId="77777777" w:rsidR="00215D59" w:rsidRDefault="00215D59" w:rsidP="00321B75">
      <w:pPr>
        <w:pStyle w:val="EMEAHeading1"/>
        <w:outlineLvl w:val="9"/>
        <w:rPr>
          <w:lang w:val="fi-FI"/>
        </w:rPr>
      </w:pPr>
      <w:r>
        <w:rPr>
          <w:lang w:val="fi-FI"/>
        </w:rPr>
        <w:t>5.</w:t>
      </w:r>
      <w:r>
        <w:rPr>
          <w:lang w:val="fi-FI"/>
        </w:rPr>
        <w:tab/>
      </w:r>
      <w:r w:rsidRPr="00FC70BA">
        <w:rPr>
          <w:rFonts w:ascii="Times New Roman Bold" w:hAnsi="Times New Roman Bold"/>
          <w:caps w:val="0"/>
          <w:lang w:val="fi-FI"/>
        </w:rPr>
        <w:t>A</w:t>
      </w:r>
      <w:r w:rsidR="000C76CC">
        <w:rPr>
          <w:rFonts w:ascii="Times New Roman Bold" w:hAnsi="Times New Roman Bold"/>
          <w:caps w:val="0"/>
          <w:lang w:val="fi-FI"/>
        </w:rPr>
        <w:t>provel-valmisteen säilyttäminen</w:t>
      </w:r>
    </w:p>
    <w:p w14:paraId="4A3D541E" w14:textId="77777777" w:rsidR="00215D59" w:rsidRPr="00FC70BA" w:rsidRDefault="00215D59" w:rsidP="00321B75">
      <w:pPr>
        <w:pStyle w:val="EMEAHeading1"/>
        <w:outlineLvl w:val="9"/>
        <w:rPr>
          <w:b w:val="0"/>
          <w:lang w:val="fi-FI"/>
        </w:rPr>
      </w:pPr>
    </w:p>
    <w:p w14:paraId="2DD0E2F5" w14:textId="77777777" w:rsidR="00215D59" w:rsidRDefault="00215D59" w:rsidP="00321B75">
      <w:pPr>
        <w:pStyle w:val="EMEABodyText"/>
        <w:rPr>
          <w:lang w:val="fi-FI"/>
        </w:rPr>
      </w:pPr>
      <w:r>
        <w:rPr>
          <w:lang w:val="fi-FI"/>
        </w:rPr>
        <w:t>Ei lasten ulottuville eikä näkyville.</w:t>
      </w:r>
    </w:p>
    <w:p w14:paraId="419FA599" w14:textId="77777777" w:rsidR="00215D59" w:rsidRDefault="00215D59" w:rsidP="00321B75">
      <w:pPr>
        <w:pStyle w:val="EMEABodyText"/>
        <w:rPr>
          <w:lang w:val="fi-FI"/>
        </w:rPr>
      </w:pPr>
    </w:p>
    <w:p w14:paraId="24A0BB32" w14:textId="77777777" w:rsidR="00215D59" w:rsidRDefault="00215D59" w:rsidP="00321B75">
      <w:pPr>
        <w:pStyle w:val="EMEABodyText"/>
        <w:rPr>
          <w:lang w:val="fi-FI"/>
        </w:rPr>
      </w:pPr>
      <w:r>
        <w:rPr>
          <w:lang w:val="fi-FI"/>
        </w:rPr>
        <w:t xml:space="preserve">Älä käytä </w:t>
      </w:r>
      <w:r w:rsidR="000C76CC">
        <w:rPr>
          <w:lang w:val="fi-FI"/>
        </w:rPr>
        <w:t>tätä lääkettä</w:t>
      </w:r>
      <w:r>
        <w:rPr>
          <w:lang w:val="fi-FI"/>
        </w:rPr>
        <w:t xml:space="preserve"> ulkopakkauksessa ja läpipainoliuskassa mainitun viimeisen käyttöpäivämäärän (EXP) jälkeen. </w:t>
      </w:r>
      <w:r>
        <w:rPr>
          <w:noProof/>
          <w:lang w:val="fi-FI"/>
        </w:rPr>
        <w:t>Viimeinen käyttöpäivämäärä tarkoittaa kuukauden viimeistä päivää.</w:t>
      </w:r>
    </w:p>
    <w:p w14:paraId="453A341F" w14:textId="77777777" w:rsidR="00215D59" w:rsidRDefault="00215D59" w:rsidP="00321B75">
      <w:pPr>
        <w:pStyle w:val="EMEABodyText"/>
        <w:rPr>
          <w:lang w:val="fi-FI"/>
        </w:rPr>
      </w:pPr>
    </w:p>
    <w:p w14:paraId="64EE63A0" w14:textId="77777777" w:rsidR="00215D59" w:rsidRDefault="00215D59" w:rsidP="00321B75">
      <w:pPr>
        <w:pStyle w:val="EMEABodyText"/>
        <w:rPr>
          <w:lang w:val="fi-FI"/>
        </w:rPr>
      </w:pPr>
      <w:r>
        <w:rPr>
          <w:lang w:val="fi-FI"/>
        </w:rPr>
        <w:t>Säilytä alle 30</w:t>
      </w:r>
      <w:r w:rsidR="007A6B87">
        <w:rPr>
          <w:lang w:val="fi-FI"/>
        </w:rPr>
        <w:t> </w:t>
      </w:r>
      <w:r>
        <w:rPr>
          <w:rFonts w:ascii="Symbol" w:hAnsi="Symbol"/>
        </w:rPr>
        <w:t></w:t>
      </w:r>
      <w:r>
        <w:rPr>
          <w:lang w:val="fi-FI"/>
        </w:rPr>
        <w:t>C.</w:t>
      </w:r>
    </w:p>
    <w:p w14:paraId="2870CD37" w14:textId="77777777" w:rsidR="00215D59" w:rsidRDefault="00215D59" w:rsidP="00321B75">
      <w:pPr>
        <w:pStyle w:val="EMEABodyText"/>
        <w:rPr>
          <w:lang w:val="fi-FI"/>
        </w:rPr>
      </w:pPr>
    </w:p>
    <w:p w14:paraId="0A7D7387" w14:textId="77777777" w:rsidR="00215D59" w:rsidRDefault="00215D59" w:rsidP="00321B75">
      <w:pPr>
        <w:pStyle w:val="EMEABodyText"/>
        <w:rPr>
          <w:lang w:val="fi-FI"/>
        </w:rPr>
      </w:pPr>
      <w:r>
        <w:rPr>
          <w:lang w:val="fi-FI"/>
        </w:rPr>
        <w:t xml:space="preserve">Lääkkeitä ei tule heittää viemäriin eikä hävittää talousjätteiden mukana. </w:t>
      </w:r>
      <w:r w:rsidR="000C76CC">
        <w:rPr>
          <w:lang w:val="fi-FI"/>
        </w:rPr>
        <w:t>Kysy k</w:t>
      </w:r>
      <w:r>
        <w:rPr>
          <w:lang w:val="fi-FI"/>
        </w:rPr>
        <w:t>äyttämättömien lääkkeiden hävittämisestä apteekista. Näin menetellen suojelet luontoa.</w:t>
      </w:r>
    </w:p>
    <w:p w14:paraId="09C5AC88" w14:textId="77777777" w:rsidR="00215D59" w:rsidRDefault="00215D59" w:rsidP="00321B75">
      <w:pPr>
        <w:pStyle w:val="EMEABodyText"/>
        <w:rPr>
          <w:lang w:val="fi-FI"/>
        </w:rPr>
      </w:pPr>
    </w:p>
    <w:p w14:paraId="7F789081" w14:textId="77777777" w:rsidR="00215D59" w:rsidRDefault="00215D59" w:rsidP="00321B75">
      <w:pPr>
        <w:pStyle w:val="EMEABodyText"/>
        <w:rPr>
          <w:lang w:val="fi-FI"/>
        </w:rPr>
      </w:pPr>
    </w:p>
    <w:p w14:paraId="4F4CA06B" w14:textId="77777777" w:rsidR="00215D59" w:rsidRDefault="00215D59" w:rsidP="00321B75">
      <w:pPr>
        <w:pStyle w:val="EMEAHeading1"/>
        <w:outlineLvl w:val="9"/>
        <w:rPr>
          <w:lang w:val="fi-FI"/>
        </w:rPr>
      </w:pPr>
      <w:r>
        <w:rPr>
          <w:lang w:val="fi-FI"/>
        </w:rPr>
        <w:t>6.</w:t>
      </w:r>
      <w:r>
        <w:rPr>
          <w:lang w:val="fi-FI"/>
        </w:rPr>
        <w:tab/>
      </w:r>
      <w:r w:rsidR="000C76CC">
        <w:rPr>
          <w:rFonts w:ascii="Times New Roman Bold" w:hAnsi="Times New Roman Bold"/>
          <w:caps w:val="0"/>
          <w:lang w:val="fi-FI"/>
        </w:rPr>
        <w:t>Pakkauksen sisältö ja muuta tietoa</w:t>
      </w:r>
    </w:p>
    <w:p w14:paraId="49B316F1" w14:textId="77777777" w:rsidR="00215D59" w:rsidRPr="00FC70BA" w:rsidRDefault="00215D59" w:rsidP="00321B75">
      <w:pPr>
        <w:pStyle w:val="EMEAHeading1"/>
        <w:outlineLvl w:val="9"/>
        <w:rPr>
          <w:b w:val="0"/>
          <w:lang w:val="fi-FI"/>
        </w:rPr>
      </w:pPr>
    </w:p>
    <w:p w14:paraId="7683EEDE" w14:textId="77777777" w:rsidR="00215D59" w:rsidRDefault="00215D59" w:rsidP="00321B75">
      <w:pPr>
        <w:pStyle w:val="EMEAHeading3"/>
        <w:outlineLvl w:val="9"/>
        <w:rPr>
          <w:lang w:val="fi-FI"/>
        </w:rPr>
      </w:pPr>
      <w:r>
        <w:rPr>
          <w:lang w:val="fi-FI"/>
        </w:rPr>
        <w:t>Mitä Aprovel sisältää</w:t>
      </w:r>
    </w:p>
    <w:p w14:paraId="3E6FBA40" w14:textId="77777777" w:rsidR="00215D59" w:rsidRDefault="00215D59" w:rsidP="00EE6B73">
      <w:pPr>
        <w:pStyle w:val="EMEABodyTextIndent"/>
        <w:tabs>
          <w:tab w:val="clear" w:pos="360"/>
        </w:tabs>
        <w:ind w:left="567" w:hanging="567"/>
        <w:rPr>
          <w:lang w:val="fi-FI"/>
        </w:rPr>
      </w:pPr>
      <w:r>
        <w:rPr>
          <w:lang w:val="fi-FI"/>
        </w:rPr>
        <w:t>Vaikuttava aine on irbesartaani. Jokainen</w:t>
      </w:r>
      <w:r w:rsidRPr="00FC70BA">
        <w:rPr>
          <w:lang w:val="fi-FI"/>
        </w:rPr>
        <w:t xml:space="preserve"> </w:t>
      </w:r>
      <w:r>
        <w:rPr>
          <w:lang w:val="fi-FI"/>
        </w:rPr>
        <w:t>Aprovel 75 mg tabletti sisältää 75 mg irbesartaania.</w:t>
      </w:r>
    </w:p>
    <w:p w14:paraId="5F490FFA" w14:textId="77777777" w:rsidR="00215D59" w:rsidRDefault="00215D59" w:rsidP="00EE6B73">
      <w:pPr>
        <w:pStyle w:val="EMEABodyTextIndent"/>
        <w:tabs>
          <w:tab w:val="clear" w:pos="360"/>
        </w:tabs>
        <w:ind w:left="567" w:hanging="567"/>
        <w:rPr>
          <w:lang w:val="fi-FI"/>
        </w:rPr>
      </w:pPr>
      <w:r>
        <w:rPr>
          <w:lang w:val="fi-FI"/>
        </w:rPr>
        <w:t>Muut aineet ovat mikrokiteinen selluloosa, kroskarmelloosinatrium, laktoosimonohydraatti, magnesiumstearaatti, vesipitoinen kolloidinen piidioksidi, esigelatinoitu maissitärkkelys ja poloksameeri 188.</w:t>
      </w:r>
      <w:r w:rsidR="00C6096D">
        <w:rPr>
          <w:lang w:val="fi-FI"/>
        </w:rPr>
        <w:t xml:space="preserve"> Ks. kohta 2 ”Aprovel sisältää laktoosia”.</w:t>
      </w:r>
    </w:p>
    <w:p w14:paraId="10F6C4C9" w14:textId="77777777" w:rsidR="00215D59" w:rsidRDefault="00215D59" w:rsidP="00321B75">
      <w:pPr>
        <w:pStyle w:val="EMEABodyText"/>
        <w:rPr>
          <w:lang w:val="fi-FI"/>
        </w:rPr>
      </w:pPr>
    </w:p>
    <w:p w14:paraId="65E81A20" w14:textId="77777777" w:rsidR="00215D59" w:rsidRDefault="00215D59" w:rsidP="00321B75">
      <w:pPr>
        <w:pStyle w:val="EMEAHeading3"/>
        <w:outlineLvl w:val="9"/>
        <w:rPr>
          <w:lang w:val="fi-FI"/>
        </w:rPr>
      </w:pPr>
      <w:r>
        <w:rPr>
          <w:lang w:val="fi-FI"/>
        </w:rPr>
        <w:t>Lääkevalmisteen kuvaus ja pakkauskoot</w:t>
      </w:r>
    </w:p>
    <w:p w14:paraId="143F25EE" w14:textId="77777777" w:rsidR="00215D59" w:rsidRDefault="00215D59" w:rsidP="00321B75">
      <w:pPr>
        <w:pStyle w:val="EMEABodyText"/>
        <w:rPr>
          <w:lang w:val="fi-FI"/>
        </w:rPr>
      </w:pPr>
      <w:r>
        <w:rPr>
          <w:lang w:val="fi-FI"/>
        </w:rPr>
        <w:t>Aprovel 75 mg tabletit ovat valkoisia tai lähes valkoisia, kaksoiskuperia, soikeita tabletteja, joiden toisella puolella on sydämenmuotoinen kaiverrus ja toisella puolella 2771 kaiverrus.</w:t>
      </w:r>
    </w:p>
    <w:p w14:paraId="559EC8F1" w14:textId="77777777" w:rsidR="00215D59" w:rsidRDefault="00215D59" w:rsidP="00392ED6">
      <w:pPr>
        <w:pStyle w:val="EMEABodyText"/>
        <w:rPr>
          <w:lang w:val="fi-FI"/>
        </w:rPr>
      </w:pPr>
    </w:p>
    <w:p w14:paraId="478FA935" w14:textId="77777777" w:rsidR="00215D59" w:rsidRDefault="00215D59" w:rsidP="00392ED6">
      <w:pPr>
        <w:pStyle w:val="EMEABodyText"/>
        <w:rPr>
          <w:lang w:val="fi-FI"/>
        </w:rPr>
      </w:pPr>
      <w:r>
        <w:rPr>
          <w:lang w:val="fi-FI"/>
        </w:rPr>
        <w:t>Aprovel 75 mg tabletit toimitetaan läpipainopakkauksissa, joissa on 14, 28, 56 tai 98 tablettia. Saatavana on myös 56 x 1 yksittäispakatun tabletin läpipainopakkauksia sairaalakäyttöön.</w:t>
      </w:r>
    </w:p>
    <w:p w14:paraId="6D5B200E" w14:textId="77777777" w:rsidR="00215D59" w:rsidRDefault="00215D59" w:rsidP="00392ED6">
      <w:pPr>
        <w:pStyle w:val="EMEABodyText"/>
        <w:rPr>
          <w:lang w:val="fi-FI"/>
        </w:rPr>
      </w:pPr>
    </w:p>
    <w:p w14:paraId="5BE9B611" w14:textId="77777777" w:rsidR="00215D59" w:rsidRDefault="00215D59" w:rsidP="00392ED6">
      <w:pPr>
        <w:pStyle w:val="EMEABodyText"/>
        <w:rPr>
          <w:lang w:val="fi-FI"/>
        </w:rPr>
      </w:pPr>
      <w:r>
        <w:rPr>
          <w:lang w:val="fi-FI"/>
        </w:rPr>
        <w:t>Kaikkia pakkauskokoja ei välttämättä ole myynnissä.</w:t>
      </w:r>
    </w:p>
    <w:p w14:paraId="2FFA831E" w14:textId="77777777" w:rsidR="00215D59" w:rsidRDefault="00215D59" w:rsidP="00392ED6">
      <w:pPr>
        <w:pStyle w:val="EMEABodyText"/>
        <w:rPr>
          <w:lang w:val="fi-FI"/>
        </w:rPr>
      </w:pPr>
    </w:p>
    <w:p w14:paraId="3884E0AD" w14:textId="77777777" w:rsidR="00215D59" w:rsidRPr="007D35D7" w:rsidRDefault="00215D59" w:rsidP="00392ED6">
      <w:pPr>
        <w:pStyle w:val="EMEAHeading3"/>
        <w:outlineLvl w:val="9"/>
      </w:pPr>
      <w:proofErr w:type="spellStart"/>
      <w:r w:rsidRPr="007D35D7">
        <w:t>Myyntiluvan</w:t>
      </w:r>
      <w:proofErr w:type="spellEnd"/>
      <w:r w:rsidRPr="007D35D7">
        <w:t xml:space="preserve"> </w:t>
      </w:r>
      <w:proofErr w:type="spellStart"/>
      <w:r w:rsidRPr="007D35D7">
        <w:t>haltija</w:t>
      </w:r>
      <w:proofErr w:type="spellEnd"/>
      <w:r w:rsidRPr="007D35D7">
        <w:t>:</w:t>
      </w:r>
    </w:p>
    <w:p w14:paraId="5CAC3153" w14:textId="77777777" w:rsidR="00596544" w:rsidRPr="00B71B21" w:rsidRDefault="00596544" w:rsidP="00596544">
      <w:pPr>
        <w:pStyle w:val="EMEABodyText"/>
        <w:rPr>
          <w:lang w:val="en-US"/>
        </w:rPr>
      </w:pPr>
      <w:r w:rsidRPr="00B71B21">
        <w:rPr>
          <w:lang w:val="en-US"/>
        </w:rPr>
        <w:t>Sanofi Winthrop Industrie</w:t>
      </w:r>
    </w:p>
    <w:p w14:paraId="54ED2D3E" w14:textId="77777777" w:rsidR="00596544" w:rsidRPr="00B71B21" w:rsidRDefault="00596544" w:rsidP="00596544">
      <w:pPr>
        <w:pStyle w:val="EMEABodyText"/>
        <w:rPr>
          <w:lang w:val="en-US"/>
        </w:rPr>
      </w:pPr>
      <w:r w:rsidRPr="00B71B21">
        <w:rPr>
          <w:lang w:val="en-US"/>
        </w:rPr>
        <w:t>82 avenue Raspail</w:t>
      </w:r>
    </w:p>
    <w:p w14:paraId="29ED998A" w14:textId="77777777" w:rsidR="00596544" w:rsidRPr="00B71B21" w:rsidRDefault="00596544" w:rsidP="00596544">
      <w:pPr>
        <w:pStyle w:val="EMEABodyText"/>
        <w:rPr>
          <w:lang w:val="en-US"/>
        </w:rPr>
      </w:pPr>
      <w:r w:rsidRPr="00B71B21">
        <w:rPr>
          <w:lang w:val="en-US"/>
        </w:rPr>
        <w:t>94250 Gentilly</w:t>
      </w:r>
    </w:p>
    <w:p w14:paraId="1B27F9D5" w14:textId="77777777" w:rsidR="00215D59" w:rsidRPr="007D35D7" w:rsidRDefault="00215D59" w:rsidP="00392ED6">
      <w:pPr>
        <w:pStyle w:val="EMEAAddress"/>
        <w:rPr>
          <w:lang w:val="en-US"/>
        </w:rPr>
      </w:pPr>
      <w:proofErr w:type="spellStart"/>
      <w:r w:rsidRPr="007D35D7">
        <w:rPr>
          <w:lang w:val="en-US"/>
        </w:rPr>
        <w:t>Ranska</w:t>
      </w:r>
      <w:proofErr w:type="spellEnd"/>
    </w:p>
    <w:p w14:paraId="67A82AC8" w14:textId="77777777" w:rsidR="00215D59" w:rsidRPr="007D35D7" w:rsidRDefault="00215D59" w:rsidP="00392ED6">
      <w:pPr>
        <w:pStyle w:val="EMEABodyText"/>
        <w:rPr>
          <w:lang w:val="en-US"/>
        </w:rPr>
      </w:pPr>
    </w:p>
    <w:p w14:paraId="397E22A8" w14:textId="77777777" w:rsidR="00215D59" w:rsidRPr="006E773F" w:rsidRDefault="00215D59" w:rsidP="00392ED6">
      <w:pPr>
        <w:pStyle w:val="EMEAHeading3"/>
        <w:outlineLvl w:val="9"/>
        <w:rPr>
          <w:lang w:val="fr-FR"/>
        </w:rPr>
      </w:pPr>
      <w:proofErr w:type="spellStart"/>
      <w:proofErr w:type="gramStart"/>
      <w:r w:rsidRPr="006E773F">
        <w:rPr>
          <w:lang w:val="fr-FR"/>
        </w:rPr>
        <w:t>Valmistaja</w:t>
      </w:r>
      <w:proofErr w:type="spellEnd"/>
      <w:r w:rsidRPr="006E773F">
        <w:rPr>
          <w:lang w:val="fr-FR"/>
        </w:rPr>
        <w:t>:</w:t>
      </w:r>
      <w:proofErr w:type="gramEnd"/>
    </w:p>
    <w:p w14:paraId="3704655E" w14:textId="77777777" w:rsidR="00215D59" w:rsidRPr="006E773F" w:rsidRDefault="00215D59" w:rsidP="00392ED6">
      <w:pPr>
        <w:pStyle w:val="EMEAAddress"/>
        <w:rPr>
          <w:lang w:val="fr-FR"/>
        </w:rPr>
      </w:pPr>
      <w:r w:rsidRPr="006E773F">
        <w:rPr>
          <w:lang w:val="fr-FR"/>
        </w:rPr>
        <w:t>SANOFI WINTHROP INDUSTRIE</w:t>
      </w:r>
      <w:r w:rsidRPr="006E773F">
        <w:rPr>
          <w:lang w:val="fr-FR"/>
        </w:rPr>
        <w:br/>
        <w:t>1, rue de la Vierge</w:t>
      </w:r>
      <w:r w:rsidRPr="006E773F">
        <w:rPr>
          <w:lang w:val="fr-FR"/>
        </w:rPr>
        <w:br/>
      </w:r>
      <w:proofErr w:type="spellStart"/>
      <w:r w:rsidRPr="006E773F">
        <w:rPr>
          <w:lang w:val="fr-FR"/>
        </w:rPr>
        <w:t>Ambarès</w:t>
      </w:r>
      <w:proofErr w:type="spellEnd"/>
      <w:r w:rsidRPr="006E773F">
        <w:rPr>
          <w:lang w:val="fr-FR"/>
        </w:rPr>
        <w:t xml:space="preserve"> &amp; Lagrave</w:t>
      </w:r>
      <w:r w:rsidRPr="006E773F">
        <w:rPr>
          <w:lang w:val="fr-FR"/>
        </w:rPr>
        <w:br/>
        <w:t>F</w:t>
      </w:r>
      <w:r w:rsidRPr="006E773F">
        <w:rPr>
          <w:lang w:val="fr-FR"/>
        </w:rPr>
        <w:noBreakHyphen/>
        <w:t>33565 Carbon Blanc Cedex - </w:t>
      </w:r>
      <w:proofErr w:type="spellStart"/>
      <w:r w:rsidRPr="006E773F">
        <w:rPr>
          <w:lang w:val="fr-FR"/>
        </w:rPr>
        <w:t>Ranska</w:t>
      </w:r>
      <w:proofErr w:type="spellEnd"/>
    </w:p>
    <w:p w14:paraId="3EB194ED" w14:textId="77777777" w:rsidR="00215D59" w:rsidRPr="006E773F" w:rsidRDefault="00215D59" w:rsidP="00392ED6">
      <w:pPr>
        <w:pStyle w:val="EMEAAddress"/>
        <w:rPr>
          <w:lang w:val="fr-FR"/>
        </w:rPr>
      </w:pPr>
    </w:p>
    <w:p w14:paraId="3DAB1067" w14:textId="77777777" w:rsidR="00215D59" w:rsidRPr="006E773F" w:rsidRDefault="00215D59" w:rsidP="00392ED6">
      <w:pPr>
        <w:pStyle w:val="EMEAAddress"/>
        <w:rPr>
          <w:lang w:val="fr-FR"/>
        </w:rPr>
      </w:pPr>
      <w:r w:rsidRPr="006E773F">
        <w:rPr>
          <w:lang w:val="fr-FR"/>
        </w:rPr>
        <w:t>SANOFI WINTHROP INDUSTRIE</w:t>
      </w:r>
      <w:r w:rsidRPr="006E773F">
        <w:rPr>
          <w:lang w:val="fr-FR"/>
        </w:rPr>
        <w:br/>
        <w:t>30-36 Avenue Gustave Eiffel, BP 7166</w:t>
      </w:r>
      <w:r w:rsidRPr="006E773F">
        <w:rPr>
          <w:lang w:val="fr-FR"/>
        </w:rPr>
        <w:br/>
        <w:t>F-37071 Tours Cedex 2 - </w:t>
      </w:r>
      <w:proofErr w:type="spellStart"/>
      <w:r w:rsidRPr="006E773F">
        <w:rPr>
          <w:lang w:val="fr-FR"/>
        </w:rPr>
        <w:t>Ranska</w:t>
      </w:r>
      <w:proofErr w:type="spellEnd"/>
    </w:p>
    <w:p w14:paraId="66A1241F" w14:textId="77777777" w:rsidR="00215D59" w:rsidRPr="006E773F" w:rsidRDefault="00215D59" w:rsidP="00392ED6">
      <w:pPr>
        <w:pStyle w:val="EMEABodyText"/>
        <w:rPr>
          <w:lang w:val="fr-FR"/>
        </w:rPr>
      </w:pPr>
    </w:p>
    <w:p w14:paraId="4EF397E5" w14:textId="77777777" w:rsidR="00215D59" w:rsidRDefault="00215D59" w:rsidP="00392ED6">
      <w:pPr>
        <w:pStyle w:val="EMEABodyText"/>
        <w:rPr>
          <w:lang w:val="fi-FI"/>
        </w:rPr>
      </w:pPr>
      <w:r>
        <w:rPr>
          <w:lang w:val="fi-FI"/>
        </w:rPr>
        <w:t>Lisätietoja tästä lääkevalmisteesta antaa myyntiluvan haltijan paikallinen edustaja.</w:t>
      </w:r>
    </w:p>
    <w:p w14:paraId="721715D6" w14:textId="77777777" w:rsidR="00215D59" w:rsidRDefault="00215D59" w:rsidP="00392ED6">
      <w:pPr>
        <w:pStyle w:val="EMEABodyText"/>
        <w:rPr>
          <w:lang w:val="fi-FI"/>
        </w:rPr>
      </w:pPr>
    </w:p>
    <w:tbl>
      <w:tblPr>
        <w:tblW w:w="9356" w:type="dxa"/>
        <w:tblInd w:w="-34" w:type="dxa"/>
        <w:tblLayout w:type="fixed"/>
        <w:tblLook w:val="0000" w:firstRow="0" w:lastRow="0" w:firstColumn="0" w:lastColumn="0" w:noHBand="0" w:noVBand="0"/>
      </w:tblPr>
      <w:tblGrid>
        <w:gridCol w:w="34"/>
        <w:gridCol w:w="4644"/>
        <w:gridCol w:w="4678"/>
      </w:tblGrid>
      <w:tr w:rsidR="00215D59" w:rsidRPr="007D35D7" w14:paraId="3C02FE9F" w14:textId="77777777">
        <w:trPr>
          <w:gridBefore w:val="1"/>
          <w:wBefore w:w="34" w:type="dxa"/>
          <w:cantSplit/>
        </w:trPr>
        <w:tc>
          <w:tcPr>
            <w:tcW w:w="4644" w:type="dxa"/>
          </w:tcPr>
          <w:p w14:paraId="7AADB749" w14:textId="77777777" w:rsidR="00215D59" w:rsidRDefault="00215D59" w:rsidP="00392ED6">
            <w:pPr>
              <w:rPr>
                <w:b/>
                <w:bCs/>
                <w:lang w:val="fr-BE"/>
              </w:rPr>
            </w:pPr>
            <w:r>
              <w:rPr>
                <w:b/>
                <w:bCs/>
                <w:lang w:val="mt-MT"/>
              </w:rPr>
              <w:t>België/</w:t>
            </w:r>
            <w:r>
              <w:rPr>
                <w:b/>
                <w:bCs/>
                <w:lang w:val="cs-CZ"/>
              </w:rPr>
              <w:t>Belgique</w:t>
            </w:r>
            <w:r>
              <w:rPr>
                <w:b/>
                <w:bCs/>
                <w:lang w:val="mt-MT"/>
              </w:rPr>
              <w:t>/Belgien</w:t>
            </w:r>
          </w:p>
          <w:p w14:paraId="755D7828" w14:textId="77777777" w:rsidR="00215D59" w:rsidRDefault="000C76CC" w:rsidP="00392ED6">
            <w:pPr>
              <w:rPr>
                <w:lang w:val="fr-BE"/>
              </w:rPr>
            </w:pPr>
            <w:r>
              <w:rPr>
                <w:snapToGrid w:val="0"/>
                <w:lang w:val="fr-BE"/>
              </w:rPr>
              <w:t>S</w:t>
            </w:r>
            <w:r w:rsidR="00215D59">
              <w:rPr>
                <w:snapToGrid w:val="0"/>
                <w:lang w:val="fr-BE"/>
              </w:rPr>
              <w:t xml:space="preserve">anofi </w:t>
            </w:r>
            <w:proofErr w:type="spellStart"/>
            <w:r w:rsidR="00215D59">
              <w:rPr>
                <w:snapToGrid w:val="0"/>
                <w:lang w:val="fr-BE"/>
              </w:rPr>
              <w:t>Belgium</w:t>
            </w:r>
            <w:proofErr w:type="spellEnd"/>
          </w:p>
          <w:p w14:paraId="1DD7947D" w14:textId="77777777" w:rsidR="00215D59" w:rsidRDefault="00215D59" w:rsidP="00392ED6">
            <w:pPr>
              <w:rPr>
                <w:snapToGrid w:val="0"/>
                <w:lang w:val="fr-BE"/>
              </w:rPr>
            </w:pPr>
            <w:r>
              <w:rPr>
                <w:lang w:val="fr-BE"/>
              </w:rPr>
              <w:t>Tél/</w:t>
            </w:r>
            <w:proofErr w:type="gramStart"/>
            <w:r>
              <w:rPr>
                <w:lang w:val="fr-BE"/>
              </w:rPr>
              <w:t>Tel:</w:t>
            </w:r>
            <w:proofErr w:type="gramEnd"/>
            <w:r>
              <w:rPr>
                <w:lang w:val="fr-BE"/>
              </w:rPr>
              <w:t xml:space="preserve"> </w:t>
            </w:r>
            <w:r>
              <w:rPr>
                <w:snapToGrid w:val="0"/>
                <w:lang w:val="fr-BE"/>
              </w:rPr>
              <w:t>+32 (0)2 710 54 00</w:t>
            </w:r>
          </w:p>
          <w:p w14:paraId="72683FEC" w14:textId="77777777" w:rsidR="00215D59" w:rsidRPr="00D548FB" w:rsidRDefault="00215D59" w:rsidP="00392ED6">
            <w:pPr>
              <w:rPr>
                <w:lang w:val="fr-FR"/>
              </w:rPr>
            </w:pPr>
          </w:p>
        </w:tc>
        <w:tc>
          <w:tcPr>
            <w:tcW w:w="4678" w:type="dxa"/>
          </w:tcPr>
          <w:p w14:paraId="246929A3" w14:textId="77777777" w:rsidR="00D548FB" w:rsidRDefault="00D548FB" w:rsidP="00392ED6">
            <w:pPr>
              <w:rPr>
                <w:b/>
                <w:bCs/>
                <w:lang w:val="lt-LT"/>
              </w:rPr>
            </w:pPr>
            <w:r>
              <w:rPr>
                <w:b/>
                <w:bCs/>
                <w:lang w:val="lt-LT"/>
              </w:rPr>
              <w:t>Lietuva</w:t>
            </w:r>
          </w:p>
          <w:p w14:paraId="716F1114" w14:textId="77777777" w:rsidR="00D548FB" w:rsidRDefault="001840E3" w:rsidP="00392ED6">
            <w:pPr>
              <w:rPr>
                <w:lang w:val="fr-FR"/>
              </w:rPr>
            </w:pPr>
            <w:r w:rsidRPr="001840E3">
              <w:rPr>
                <w:lang w:val="cs-CZ"/>
              </w:rPr>
              <w:t>Swixx Biopharma UAB</w:t>
            </w:r>
          </w:p>
          <w:p w14:paraId="4CEF1551" w14:textId="77777777" w:rsidR="00D548FB" w:rsidRDefault="00D548FB" w:rsidP="00392ED6">
            <w:pPr>
              <w:rPr>
                <w:lang w:val="cs-CZ"/>
              </w:rPr>
            </w:pPr>
            <w:r>
              <w:rPr>
                <w:lang w:val="cs-CZ"/>
              </w:rPr>
              <w:t xml:space="preserve">Tel: +370 5 </w:t>
            </w:r>
            <w:r w:rsidR="001840E3" w:rsidRPr="001840E3">
              <w:rPr>
                <w:lang w:val="cs-CZ"/>
              </w:rPr>
              <w:t>236 91 40</w:t>
            </w:r>
          </w:p>
          <w:p w14:paraId="0B119161" w14:textId="77777777" w:rsidR="00215D59" w:rsidRDefault="00215D59" w:rsidP="00392ED6">
            <w:pPr>
              <w:rPr>
                <w:lang w:val="fr-BE"/>
              </w:rPr>
            </w:pPr>
          </w:p>
        </w:tc>
      </w:tr>
      <w:tr w:rsidR="0036430F" w:rsidRPr="006E773F" w14:paraId="5DF7F3AB" w14:textId="77777777">
        <w:trPr>
          <w:gridBefore w:val="1"/>
          <w:wBefore w:w="34" w:type="dxa"/>
          <w:cantSplit/>
        </w:trPr>
        <w:tc>
          <w:tcPr>
            <w:tcW w:w="4644" w:type="dxa"/>
          </w:tcPr>
          <w:p w14:paraId="59EEDF12" w14:textId="77777777" w:rsidR="0036430F" w:rsidRDefault="0036430F" w:rsidP="00392ED6">
            <w:pPr>
              <w:rPr>
                <w:b/>
                <w:bCs/>
                <w:lang w:val="fr-BE"/>
              </w:rPr>
            </w:pPr>
            <w:proofErr w:type="spellStart"/>
            <w:r>
              <w:rPr>
                <w:b/>
                <w:bCs/>
              </w:rPr>
              <w:t>България</w:t>
            </w:r>
            <w:proofErr w:type="spellEnd"/>
          </w:p>
          <w:p w14:paraId="3BF0900E" w14:textId="77777777" w:rsidR="0036430F" w:rsidRDefault="001840E3" w:rsidP="00392ED6">
            <w:pPr>
              <w:rPr>
                <w:noProof/>
                <w:lang w:val="fr-BE"/>
              </w:rPr>
            </w:pPr>
            <w:r w:rsidRPr="001840E3">
              <w:rPr>
                <w:noProof/>
                <w:lang w:val="fr-BE"/>
              </w:rPr>
              <w:t>Swixx Biopharma EOOD</w:t>
            </w:r>
          </w:p>
          <w:p w14:paraId="16D32CC0" w14:textId="77777777" w:rsidR="0036430F" w:rsidRDefault="0036430F" w:rsidP="00392ED6">
            <w:pPr>
              <w:rPr>
                <w:rFonts w:cs="Arial"/>
                <w:szCs w:val="22"/>
                <w:lang w:val="fr-FR"/>
              </w:rPr>
            </w:pPr>
            <w:r>
              <w:rPr>
                <w:bCs/>
                <w:szCs w:val="22"/>
                <w:lang w:val="bg-BG"/>
              </w:rPr>
              <w:t>Тел</w:t>
            </w:r>
            <w:r>
              <w:rPr>
                <w:bCs/>
                <w:szCs w:val="22"/>
                <w:lang w:val="fr-FR"/>
              </w:rPr>
              <w:t>.</w:t>
            </w:r>
            <w:r>
              <w:rPr>
                <w:bCs/>
                <w:szCs w:val="22"/>
                <w:lang w:val="bg-BG"/>
              </w:rPr>
              <w:t>: +</w:t>
            </w:r>
            <w:r>
              <w:rPr>
                <w:bCs/>
                <w:szCs w:val="22"/>
                <w:lang w:val="fr-FR"/>
              </w:rPr>
              <w:t>359 (0)2</w:t>
            </w:r>
            <w:r>
              <w:rPr>
                <w:rFonts w:cs="Arial"/>
                <w:szCs w:val="22"/>
                <w:lang w:val="fr-FR"/>
              </w:rPr>
              <w:t xml:space="preserve"> </w:t>
            </w:r>
            <w:r w:rsidR="001840E3" w:rsidRPr="001840E3">
              <w:rPr>
                <w:rFonts w:cs="Arial"/>
                <w:szCs w:val="22"/>
                <w:lang w:val="fr-FR"/>
              </w:rPr>
              <w:t>4942 480</w:t>
            </w:r>
          </w:p>
          <w:p w14:paraId="3E68760D" w14:textId="77777777" w:rsidR="0036430F" w:rsidRPr="0036430F" w:rsidRDefault="0036430F" w:rsidP="00392ED6">
            <w:pPr>
              <w:rPr>
                <w:b/>
                <w:bCs/>
                <w:lang w:val="fr-BE"/>
              </w:rPr>
            </w:pPr>
          </w:p>
        </w:tc>
        <w:tc>
          <w:tcPr>
            <w:tcW w:w="4678" w:type="dxa"/>
          </w:tcPr>
          <w:p w14:paraId="4885A252" w14:textId="77777777" w:rsidR="0036430F" w:rsidRPr="006E773F" w:rsidRDefault="0036430F" w:rsidP="00392ED6">
            <w:pPr>
              <w:rPr>
                <w:b/>
                <w:bCs/>
                <w:lang w:val="de-DE"/>
              </w:rPr>
            </w:pPr>
            <w:r w:rsidRPr="006E773F">
              <w:rPr>
                <w:b/>
                <w:bCs/>
                <w:lang w:val="de-DE"/>
              </w:rPr>
              <w:t>Luxembourg/Luxemburg</w:t>
            </w:r>
          </w:p>
          <w:p w14:paraId="49B0F636" w14:textId="77777777" w:rsidR="0036430F" w:rsidRPr="006E773F" w:rsidRDefault="0036430F" w:rsidP="00392ED6">
            <w:pPr>
              <w:rPr>
                <w:snapToGrid w:val="0"/>
                <w:lang w:val="de-DE"/>
              </w:rPr>
            </w:pPr>
            <w:r w:rsidRPr="006E773F">
              <w:rPr>
                <w:snapToGrid w:val="0"/>
                <w:lang w:val="de-DE"/>
              </w:rPr>
              <w:t xml:space="preserve">Sanofi Belgium </w:t>
            </w:r>
          </w:p>
          <w:p w14:paraId="24E247F7" w14:textId="77777777" w:rsidR="0036430F" w:rsidRPr="006E773F" w:rsidRDefault="0036430F" w:rsidP="00392ED6">
            <w:pPr>
              <w:rPr>
                <w:lang w:val="de-DE"/>
              </w:rPr>
            </w:pPr>
            <w:r w:rsidRPr="006E773F">
              <w:rPr>
                <w:lang w:val="de-DE"/>
              </w:rPr>
              <w:t xml:space="preserve">Tél/Tel: </w:t>
            </w:r>
            <w:r w:rsidRPr="006E773F">
              <w:rPr>
                <w:snapToGrid w:val="0"/>
                <w:lang w:val="de-DE"/>
              </w:rPr>
              <w:t>+32 (0)2 710 54 00 (</w:t>
            </w:r>
            <w:r w:rsidRPr="006E773F">
              <w:rPr>
                <w:lang w:val="de-DE"/>
              </w:rPr>
              <w:t>Belgique/Belgien)</w:t>
            </w:r>
          </w:p>
          <w:p w14:paraId="17EF9A1C" w14:textId="77777777" w:rsidR="0036430F" w:rsidRPr="006E773F" w:rsidRDefault="0036430F" w:rsidP="00392ED6">
            <w:pPr>
              <w:rPr>
                <w:b/>
                <w:bCs/>
                <w:lang w:val="de-DE"/>
              </w:rPr>
            </w:pPr>
          </w:p>
        </w:tc>
      </w:tr>
      <w:tr w:rsidR="00D548FB" w14:paraId="11EBEA8A" w14:textId="77777777">
        <w:trPr>
          <w:gridBefore w:val="1"/>
          <w:wBefore w:w="34" w:type="dxa"/>
          <w:cantSplit/>
        </w:trPr>
        <w:tc>
          <w:tcPr>
            <w:tcW w:w="4644" w:type="dxa"/>
          </w:tcPr>
          <w:p w14:paraId="0C4BDC9D" w14:textId="77777777" w:rsidR="00D548FB" w:rsidRDefault="00D548FB" w:rsidP="00392ED6">
            <w:pPr>
              <w:rPr>
                <w:b/>
                <w:bCs/>
                <w:lang w:val="fr-BE"/>
              </w:rPr>
            </w:pPr>
            <w:proofErr w:type="spellStart"/>
            <w:r>
              <w:rPr>
                <w:b/>
                <w:bCs/>
                <w:lang w:val="fr-BE"/>
              </w:rPr>
              <w:t>Česká</w:t>
            </w:r>
            <w:proofErr w:type="spellEnd"/>
            <w:r>
              <w:rPr>
                <w:b/>
                <w:bCs/>
                <w:lang w:val="fr-BE"/>
              </w:rPr>
              <w:t xml:space="preserve"> </w:t>
            </w:r>
            <w:proofErr w:type="spellStart"/>
            <w:r>
              <w:rPr>
                <w:b/>
                <w:bCs/>
                <w:lang w:val="fr-BE"/>
              </w:rPr>
              <w:t>republika</w:t>
            </w:r>
            <w:proofErr w:type="spellEnd"/>
          </w:p>
          <w:p w14:paraId="555B1F51" w14:textId="677E428E" w:rsidR="00D548FB" w:rsidRDefault="00317DFE" w:rsidP="00392ED6">
            <w:pPr>
              <w:rPr>
                <w:lang w:val="cs-CZ"/>
              </w:rPr>
            </w:pPr>
            <w:r>
              <w:rPr>
                <w:lang w:val="cs-CZ"/>
              </w:rPr>
              <w:t>S</w:t>
            </w:r>
            <w:r w:rsidR="00D548FB">
              <w:rPr>
                <w:lang w:val="cs-CZ"/>
              </w:rPr>
              <w:t>anofi s.r.o.</w:t>
            </w:r>
          </w:p>
          <w:p w14:paraId="23CD4DAE" w14:textId="77777777" w:rsidR="00D548FB" w:rsidRDefault="00D548FB" w:rsidP="00392ED6">
            <w:pPr>
              <w:rPr>
                <w:lang w:val="cs-CZ"/>
              </w:rPr>
            </w:pPr>
            <w:r>
              <w:rPr>
                <w:lang w:val="cs-CZ"/>
              </w:rPr>
              <w:t>Tel: +420 233 086 111</w:t>
            </w:r>
          </w:p>
          <w:p w14:paraId="1629CB3A" w14:textId="77777777" w:rsidR="00D548FB" w:rsidRDefault="00D548FB" w:rsidP="00392ED6">
            <w:pPr>
              <w:rPr>
                <w:lang w:val="cs-CZ"/>
              </w:rPr>
            </w:pPr>
          </w:p>
        </w:tc>
        <w:tc>
          <w:tcPr>
            <w:tcW w:w="4678" w:type="dxa"/>
          </w:tcPr>
          <w:p w14:paraId="5C6640B1" w14:textId="77777777" w:rsidR="00D548FB" w:rsidRDefault="00D548FB" w:rsidP="00392ED6">
            <w:pPr>
              <w:rPr>
                <w:b/>
                <w:bCs/>
                <w:lang w:val="hu-HU"/>
              </w:rPr>
            </w:pPr>
            <w:r>
              <w:rPr>
                <w:b/>
                <w:bCs/>
                <w:lang w:val="hu-HU"/>
              </w:rPr>
              <w:t>Magyarország</w:t>
            </w:r>
          </w:p>
          <w:p w14:paraId="59CCB139" w14:textId="77777777" w:rsidR="00D548FB" w:rsidRDefault="00A608F0" w:rsidP="00392ED6">
            <w:pPr>
              <w:rPr>
                <w:lang w:val="cs-CZ"/>
              </w:rPr>
            </w:pPr>
            <w:r>
              <w:rPr>
                <w:lang w:val="cs-CZ"/>
              </w:rPr>
              <w:t>SANOFI-AVENTIS Zrt.</w:t>
            </w:r>
          </w:p>
          <w:p w14:paraId="1CB7B944" w14:textId="77777777" w:rsidR="00D548FB" w:rsidRDefault="00D548FB" w:rsidP="00392ED6">
            <w:pPr>
              <w:rPr>
                <w:lang w:val="hu-HU"/>
              </w:rPr>
            </w:pPr>
            <w:r>
              <w:rPr>
                <w:lang w:val="cs-CZ"/>
              </w:rPr>
              <w:t xml:space="preserve">Tel.: +36 1 </w:t>
            </w:r>
            <w:r>
              <w:rPr>
                <w:lang w:val="hu-HU"/>
              </w:rPr>
              <w:t>505 0050</w:t>
            </w:r>
          </w:p>
          <w:p w14:paraId="4F4B2C36" w14:textId="77777777" w:rsidR="00D548FB" w:rsidRDefault="00D548FB" w:rsidP="00392ED6">
            <w:pPr>
              <w:rPr>
                <w:lang w:val="hu-HU"/>
              </w:rPr>
            </w:pPr>
          </w:p>
        </w:tc>
      </w:tr>
      <w:tr w:rsidR="00D548FB" w:rsidRPr="00D73D29" w14:paraId="464BD0F7" w14:textId="77777777">
        <w:trPr>
          <w:gridBefore w:val="1"/>
          <w:wBefore w:w="34" w:type="dxa"/>
          <w:cantSplit/>
        </w:trPr>
        <w:tc>
          <w:tcPr>
            <w:tcW w:w="4644" w:type="dxa"/>
          </w:tcPr>
          <w:p w14:paraId="22915839" w14:textId="77777777" w:rsidR="00D548FB" w:rsidRDefault="00D548FB" w:rsidP="00392ED6">
            <w:pPr>
              <w:rPr>
                <w:b/>
                <w:bCs/>
                <w:lang w:val="cs-CZ"/>
              </w:rPr>
            </w:pPr>
            <w:r>
              <w:rPr>
                <w:b/>
                <w:bCs/>
                <w:lang w:val="cs-CZ"/>
              </w:rPr>
              <w:t>Danmark</w:t>
            </w:r>
          </w:p>
          <w:p w14:paraId="3CF23D00" w14:textId="77777777" w:rsidR="00D548FB" w:rsidRDefault="008D01F2" w:rsidP="00392ED6">
            <w:pPr>
              <w:rPr>
                <w:lang w:val="cs-CZ"/>
              </w:rPr>
            </w:pPr>
            <w:r>
              <w:rPr>
                <w:lang w:val="cs-CZ"/>
              </w:rPr>
              <w:t>Sanofi</w:t>
            </w:r>
            <w:r w:rsidR="00D548FB">
              <w:rPr>
                <w:lang w:val="cs-CZ"/>
              </w:rPr>
              <w:t xml:space="preserve"> A/S</w:t>
            </w:r>
          </w:p>
          <w:p w14:paraId="341B0EFA" w14:textId="77777777" w:rsidR="00D548FB" w:rsidRDefault="00D548FB" w:rsidP="00392ED6">
            <w:pPr>
              <w:rPr>
                <w:lang w:val="cs-CZ"/>
              </w:rPr>
            </w:pPr>
            <w:r>
              <w:rPr>
                <w:lang w:val="cs-CZ"/>
              </w:rPr>
              <w:t>Tlf: +45 45 16 70 00</w:t>
            </w:r>
          </w:p>
          <w:p w14:paraId="0D1A6ED4" w14:textId="77777777" w:rsidR="00D548FB" w:rsidRDefault="00D548FB" w:rsidP="00392ED6">
            <w:pPr>
              <w:rPr>
                <w:lang w:val="cs-CZ"/>
              </w:rPr>
            </w:pPr>
          </w:p>
        </w:tc>
        <w:tc>
          <w:tcPr>
            <w:tcW w:w="4678" w:type="dxa"/>
          </w:tcPr>
          <w:p w14:paraId="4A1A84F8" w14:textId="77777777" w:rsidR="00D548FB" w:rsidRDefault="00D548FB" w:rsidP="00392ED6">
            <w:pPr>
              <w:rPr>
                <w:b/>
                <w:bCs/>
                <w:lang w:val="mt-MT"/>
              </w:rPr>
            </w:pPr>
            <w:r>
              <w:rPr>
                <w:b/>
                <w:bCs/>
                <w:lang w:val="mt-MT"/>
              </w:rPr>
              <w:t>Malta</w:t>
            </w:r>
          </w:p>
          <w:p w14:paraId="766C02A5" w14:textId="77777777" w:rsidR="00D548FB" w:rsidRDefault="008D01F2" w:rsidP="00392ED6">
            <w:pPr>
              <w:rPr>
                <w:lang w:val="cs-CZ"/>
              </w:rPr>
            </w:pPr>
            <w:r w:rsidRPr="006E773F">
              <w:rPr>
                <w:lang w:val="es-ES"/>
              </w:rPr>
              <w:t xml:space="preserve">Sanofi </w:t>
            </w:r>
            <w:proofErr w:type="spellStart"/>
            <w:r w:rsidRPr="006E773F">
              <w:rPr>
                <w:lang w:val="es-ES"/>
              </w:rPr>
              <w:t>S.</w:t>
            </w:r>
            <w:r w:rsidR="00705597" w:rsidRPr="006E773F">
              <w:rPr>
                <w:lang w:val="es-ES"/>
              </w:rPr>
              <w:t>r.l</w:t>
            </w:r>
            <w:proofErr w:type="spellEnd"/>
            <w:r w:rsidR="00705597" w:rsidRPr="006E773F">
              <w:rPr>
                <w:lang w:val="es-ES"/>
              </w:rPr>
              <w:t>.</w:t>
            </w:r>
          </w:p>
          <w:p w14:paraId="28AE6B01" w14:textId="77777777" w:rsidR="00D548FB" w:rsidRDefault="008D01F2" w:rsidP="00392ED6">
            <w:pPr>
              <w:rPr>
                <w:lang w:val="cs-CZ"/>
              </w:rPr>
            </w:pPr>
            <w:proofErr w:type="gramStart"/>
            <w:r>
              <w:rPr>
                <w:lang w:val="fr-FR"/>
              </w:rPr>
              <w:t>Tel:</w:t>
            </w:r>
            <w:proofErr w:type="gramEnd"/>
            <w:r>
              <w:rPr>
                <w:lang w:val="fr-FR"/>
              </w:rPr>
              <w:t xml:space="preserve"> +39 02 39394275</w:t>
            </w:r>
          </w:p>
        </w:tc>
      </w:tr>
      <w:tr w:rsidR="00D548FB" w:rsidRPr="001C7534" w14:paraId="13068DEA" w14:textId="77777777">
        <w:trPr>
          <w:gridBefore w:val="1"/>
          <w:wBefore w:w="34" w:type="dxa"/>
          <w:cantSplit/>
        </w:trPr>
        <w:tc>
          <w:tcPr>
            <w:tcW w:w="4644" w:type="dxa"/>
          </w:tcPr>
          <w:p w14:paraId="659C7822" w14:textId="77777777" w:rsidR="00D548FB" w:rsidRDefault="00D548FB" w:rsidP="00392ED6">
            <w:pPr>
              <w:rPr>
                <w:b/>
                <w:bCs/>
                <w:lang w:val="cs-CZ"/>
              </w:rPr>
            </w:pPr>
            <w:r>
              <w:rPr>
                <w:b/>
                <w:bCs/>
                <w:lang w:val="cs-CZ"/>
              </w:rPr>
              <w:t>Deutschland</w:t>
            </w:r>
          </w:p>
          <w:p w14:paraId="3EB9997A" w14:textId="77777777" w:rsidR="00D548FB" w:rsidRDefault="00D548FB" w:rsidP="00392ED6">
            <w:pPr>
              <w:rPr>
                <w:lang w:val="cs-CZ"/>
              </w:rPr>
            </w:pPr>
            <w:r>
              <w:rPr>
                <w:lang w:val="cs-CZ"/>
              </w:rPr>
              <w:t>Sanofi-Aventis Deutschland GmbH</w:t>
            </w:r>
          </w:p>
          <w:p w14:paraId="7141B116" w14:textId="77777777" w:rsidR="00C6096D" w:rsidRDefault="00D548FB" w:rsidP="00392ED6">
            <w:pPr>
              <w:rPr>
                <w:lang w:val="cs-CZ"/>
              </w:rPr>
            </w:pPr>
            <w:r>
              <w:rPr>
                <w:lang w:val="cs-CZ"/>
              </w:rPr>
              <w:t xml:space="preserve">Tel: </w:t>
            </w:r>
            <w:r w:rsidR="00C6096D">
              <w:rPr>
                <w:lang w:val="cs-CZ"/>
              </w:rPr>
              <w:t>0800 52 52 010</w:t>
            </w:r>
          </w:p>
          <w:p w14:paraId="00339C0C" w14:textId="77777777" w:rsidR="00D548FB" w:rsidRDefault="00C6096D" w:rsidP="00392ED6">
            <w:pPr>
              <w:rPr>
                <w:lang w:val="cs-CZ"/>
              </w:rPr>
            </w:pPr>
            <w:r>
              <w:rPr>
                <w:lang w:val="cs-CZ"/>
              </w:rPr>
              <w:t>Tel. aus dem Ausland: +49 69 305 21 131</w:t>
            </w:r>
          </w:p>
          <w:p w14:paraId="56F61FFF" w14:textId="77777777" w:rsidR="00D548FB" w:rsidRDefault="00D548FB" w:rsidP="00392ED6">
            <w:pPr>
              <w:rPr>
                <w:lang w:val="cs-CZ"/>
              </w:rPr>
            </w:pPr>
          </w:p>
        </w:tc>
        <w:tc>
          <w:tcPr>
            <w:tcW w:w="4678" w:type="dxa"/>
          </w:tcPr>
          <w:p w14:paraId="3B3656D9" w14:textId="77777777" w:rsidR="00D548FB" w:rsidRDefault="00D548FB" w:rsidP="00392ED6">
            <w:pPr>
              <w:rPr>
                <w:b/>
                <w:bCs/>
                <w:lang w:val="cs-CZ"/>
              </w:rPr>
            </w:pPr>
            <w:r>
              <w:rPr>
                <w:b/>
                <w:bCs/>
                <w:lang w:val="cs-CZ"/>
              </w:rPr>
              <w:t>Nederland</w:t>
            </w:r>
          </w:p>
          <w:p w14:paraId="2EAEA98F" w14:textId="77777777" w:rsidR="00D548FB" w:rsidRDefault="00614FF9" w:rsidP="00392ED6">
            <w:pPr>
              <w:rPr>
                <w:lang w:val="cs-CZ"/>
              </w:rPr>
            </w:pPr>
            <w:r>
              <w:rPr>
                <w:lang w:val="cs-CZ"/>
              </w:rPr>
              <w:t>Sanofi B.V.</w:t>
            </w:r>
          </w:p>
          <w:p w14:paraId="7DABADE9" w14:textId="77777777" w:rsidR="00D548FB" w:rsidRDefault="00D548FB" w:rsidP="00392ED6">
            <w:pPr>
              <w:rPr>
                <w:lang w:val="nl-NL"/>
              </w:rPr>
            </w:pPr>
            <w:r>
              <w:rPr>
                <w:lang w:val="cs-CZ"/>
              </w:rPr>
              <w:t xml:space="preserve">Tel: </w:t>
            </w:r>
            <w:r w:rsidR="008D01F2" w:rsidRPr="007D35D7">
              <w:rPr>
                <w:lang w:val="sv-FI"/>
              </w:rPr>
              <w:t>+31 20 245 4000</w:t>
            </w:r>
          </w:p>
          <w:p w14:paraId="3E3BB11D" w14:textId="77777777" w:rsidR="00D548FB" w:rsidRDefault="00D548FB" w:rsidP="00392ED6">
            <w:pPr>
              <w:rPr>
                <w:lang w:val="cs-CZ"/>
              </w:rPr>
            </w:pPr>
          </w:p>
        </w:tc>
      </w:tr>
      <w:tr w:rsidR="00D548FB" w:rsidRPr="001C7534" w14:paraId="5CB13AEF" w14:textId="77777777">
        <w:trPr>
          <w:gridBefore w:val="1"/>
          <w:wBefore w:w="34" w:type="dxa"/>
          <w:cantSplit/>
        </w:trPr>
        <w:tc>
          <w:tcPr>
            <w:tcW w:w="4644" w:type="dxa"/>
          </w:tcPr>
          <w:p w14:paraId="7D7EFE74" w14:textId="77777777" w:rsidR="00D548FB" w:rsidRDefault="00D548FB" w:rsidP="00392ED6">
            <w:pPr>
              <w:rPr>
                <w:b/>
                <w:bCs/>
                <w:lang w:val="et-EE"/>
              </w:rPr>
            </w:pPr>
            <w:r>
              <w:rPr>
                <w:b/>
                <w:bCs/>
                <w:lang w:val="et-EE"/>
              </w:rPr>
              <w:t>Eesti</w:t>
            </w:r>
          </w:p>
          <w:p w14:paraId="0BF4AE0A" w14:textId="77777777" w:rsidR="00D548FB" w:rsidRDefault="001840E3" w:rsidP="00392ED6">
            <w:pPr>
              <w:rPr>
                <w:lang w:val="cs-CZ"/>
              </w:rPr>
            </w:pPr>
            <w:r w:rsidRPr="001840E3">
              <w:rPr>
                <w:lang w:val="cs-CZ"/>
              </w:rPr>
              <w:t>Swixx Biopharma OÜ</w:t>
            </w:r>
          </w:p>
          <w:p w14:paraId="44C57FE3" w14:textId="77777777" w:rsidR="00D548FB" w:rsidRDefault="00D548FB" w:rsidP="00392ED6">
            <w:pPr>
              <w:rPr>
                <w:lang w:val="cs-CZ"/>
              </w:rPr>
            </w:pPr>
            <w:r>
              <w:rPr>
                <w:lang w:val="cs-CZ"/>
              </w:rPr>
              <w:t xml:space="preserve">Tel: +372 </w:t>
            </w:r>
            <w:r w:rsidR="001840E3" w:rsidRPr="001840E3">
              <w:rPr>
                <w:lang w:val="cs-CZ"/>
              </w:rPr>
              <w:t>640 10 30</w:t>
            </w:r>
          </w:p>
          <w:p w14:paraId="67C80187" w14:textId="77777777" w:rsidR="00D548FB" w:rsidRDefault="00D548FB" w:rsidP="00392ED6">
            <w:pPr>
              <w:rPr>
                <w:lang w:val="et-EE"/>
              </w:rPr>
            </w:pPr>
          </w:p>
        </w:tc>
        <w:tc>
          <w:tcPr>
            <w:tcW w:w="4678" w:type="dxa"/>
          </w:tcPr>
          <w:p w14:paraId="7EEF7E9E" w14:textId="77777777" w:rsidR="00D548FB" w:rsidRDefault="00D548FB" w:rsidP="00392ED6">
            <w:pPr>
              <w:rPr>
                <w:b/>
                <w:bCs/>
                <w:lang w:val="cs-CZ"/>
              </w:rPr>
            </w:pPr>
            <w:r>
              <w:rPr>
                <w:b/>
                <w:bCs/>
                <w:lang w:val="cs-CZ"/>
              </w:rPr>
              <w:t>Norge</w:t>
            </w:r>
          </w:p>
          <w:p w14:paraId="44D966CA" w14:textId="77777777" w:rsidR="00D548FB" w:rsidRDefault="00D548FB" w:rsidP="00392ED6">
            <w:pPr>
              <w:rPr>
                <w:lang w:val="cs-CZ"/>
              </w:rPr>
            </w:pPr>
            <w:r>
              <w:rPr>
                <w:lang w:val="cs-CZ"/>
              </w:rPr>
              <w:t>sanofi-aventis Norge AS</w:t>
            </w:r>
          </w:p>
          <w:p w14:paraId="634922BB" w14:textId="77777777" w:rsidR="00D548FB" w:rsidRDefault="00D548FB" w:rsidP="00392ED6">
            <w:pPr>
              <w:rPr>
                <w:lang w:val="cs-CZ"/>
              </w:rPr>
            </w:pPr>
            <w:r>
              <w:rPr>
                <w:lang w:val="cs-CZ"/>
              </w:rPr>
              <w:t>Tlf: +47 67 10 71 00</w:t>
            </w:r>
          </w:p>
          <w:p w14:paraId="07C6477D" w14:textId="77777777" w:rsidR="00D548FB" w:rsidRDefault="00D548FB" w:rsidP="00392ED6">
            <w:pPr>
              <w:rPr>
                <w:lang w:val="et-EE"/>
              </w:rPr>
            </w:pPr>
          </w:p>
        </w:tc>
      </w:tr>
      <w:tr w:rsidR="00D548FB" w:rsidRPr="007D35D7" w14:paraId="130C8F2D" w14:textId="77777777">
        <w:trPr>
          <w:gridBefore w:val="1"/>
          <w:wBefore w:w="34" w:type="dxa"/>
          <w:cantSplit/>
        </w:trPr>
        <w:tc>
          <w:tcPr>
            <w:tcW w:w="4644" w:type="dxa"/>
          </w:tcPr>
          <w:p w14:paraId="162EC954" w14:textId="77777777" w:rsidR="00D548FB" w:rsidRDefault="00D548FB" w:rsidP="00392ED6">
            <w:pPr>
              <w:rPr>
                <w:b/>
                <w:bCs/>
                <w:lang w:val="cs-CZ"/>
              </w:rPr>
            </w:pPr>
            <w:r>
              <w:rPr>
                <w:b/>
                <w:bCs/>
                <w:lang w:val="el-GR"/>
              </w:rPr>
              <w:t>Ελλάδα</w:t>
            </w:r>
          </w:p>
          <w:p w14:paraId="1BEE6193" w14:textId="77777777" w:rsidR="00596544" w:rsidRPr="00B71B21" w:rsidRDefault="00614FF9" w:rsidP="00596544">
            <w:pPr>
              <w:rPr>
                <w:lang w:val="cs-CZ"/>
              </w:rPr>
            </w:pPr>
            <w:r>
              <w:rPr>
                <w:lang w:val="cs-CZ"/>
              </w:rPr>
              <w:t>Sanofi-Aventis Μονοπρόσωπη AEBE</w:t>
            </w:r>
          </w:p>
          <w:p w14:paraId="232217E0" w14:textId="77777777" w:rsidR="00D548FB" w:rsidRDefault="00D548FB" w:rsidP="00392ED6">
            <w:pPr>
              <w:rPr>
                <w:lang w:val="cs-CZ"/>
              </w:rPr>
            </w:pPr>
            <w:r>
              <w:rPr>
                <w:lang w:val="el-GR"/>
              </w:rPr>
              <w:t>Τηλ</w:t>
            </w:r>
            <w:r>
              <w:rPr>
                <w:lang w:val="cs-CZ"/>
              </w:rPr>
              <w:t>: +30 210 900 16 00</w:t>
            </w:r>
          </w:p>
          <w:p w14:paraId="6DFAAD2F" w14:textId="77777777" w:rsidR="00D548FB" w:rsidRDefault="00D548FB" w:rsidP="00392ED6">
            <w:pPr>
              <w:rPr>
                <w:lang w:val="cs-CZ"/>
              </w:rPr>
            </w:pPr>
          </w:p>
        </w:tc>
        <w:tc>
          <w:tcPr>
            <w:tcW w:w="4678" w:type="dxa"/>
          </w:tcPr>
          <w:p w14:paraId="44D2E8D9" w14:textId="77777777" w:rsidR="00D548FB" w:rsidRDefault="00D548FB" w:rsidP="00392ED6">
            <w:pPr>
              <w:rPr>
                <w:b/>
                <w:bCs/>
                <w:lang w:val="cs-CZ"/>
              </w:rPr>
            </w:pPr>
            <w:r>
              <w:rPr>
                <w:b/>
                <w:bCs/>
                <w:lang w:val="cs-CZ"/>
              </w:rPr>
              <w:t>Österreich</w:t>
            </w:r>
          </w:p>
          <w:p w14:paraId="6A3BA193" w14:textId="77777777" w:rsidR="00D548FB" w:rsidRPr="006E773F" w:rsidRDefault="00D548FB" w:rsidP="00392ED6">
            <w:pPr>
              <w:rPr>
                <w:lang w:val="de-DE"/>
              </w:rPr>
            </w:pPr>
            <w:r w:rsidRPr="006E773F">
              <w:rPr>
                <w:lang w:val="de-DE"/>
              </w:rPr>
              <w:t>sanofi-aventis GmbH</w:t>
            </w:r>
          </w:p>
          <w:p w14:paraId="0CB26EF4" w14:textId="77777777" w:rsidR="00D548FB" w:rsidRPr="006E773F" w:rsidRDefault="00D548FB" w:rsidP="00392ED6">
            <w:pPr>
              <w:rPr>
                <w:lang w:val="de-DE"/>
              </w:rPr>
            </w:pPr>
            <w:r w:rsidRPr="006E773F">
              <w:rPr>
                <w:lang w:val="de-DE"/>
              </w:rPr>
              <w:t>Tel: +43 1 80 185 – 0</w:t>
            </w:r>
          </w:p>
          <w:p w14:paraId="3457455B" w14:textId="77777777" w:rsidR="00D548FB" w:rsidRPr="006E773F" w:rsidRDefault="00D548FB" w:rsidP="00392ED6">
            <w:pPr>
              <w:rPr>
                <w:lang w:val="de-DE"/>
              </w:rPr>
            </w:pPr>
          </w:p>
        </w:tc>
      </w:tr>
      <w:tr w:rsidR="00D548FB" w14:paraId="0FC71245" w14:textId="77777777">
        <w:trPr>
          <w:gridBefore w:val="1"/>
          <w:wBefore w:w="34" w:type="dxa"/>
          <w:cantSplit/>
        </w:trPr>
        <w:tc>
          <w:tcPr>
            <w:tcW w:w="4644" w:type="dxa"/>
          </w:tcPr>
          <w:p w14:paraId="63DD6007" w14:textId="77777777" w:rsidR="00D548FB" w:rsidRDefault="00D548FB" w:rsidP="00392ED6">
            <w:pPr>
              <w:rPr>
                <w:b/>
                <w:bCs/>
                <w:lang w:val="es-ES"/>
              </w:rPr>
            </w:pPr>
            <w:r>
              <w:rPr>
                <w:b/>
                <w:bCs/>
                <w:lang w:val="es-ES"/>
              </w:rPr>
              <w:t>España</w:t>
            </w:r>
          </w:p>
          <w:p w14:paraId="3EB9CC9A" w14:textId="77777777" w:rsidR="00D548FB" w:rsidRDefault="00D548FB" w:rsidP="00392ED6">
            <w:pPr>
              <w:rPr>
                <w:smallCaps/>
                <w:lang w:val="pt-PT"/>
              </w:rPr>
            </w:pPr>
            <w:r>
              <w:rPr>
                <w:lang w:val="pt-PT"/>
              </w:rPr>
              <w:t>sanofi-aventis, S.A.</w:t>
            </w:r>
          </w:p>
          <w:p w14:paraId="78EB0489" w14:textId="77777777" w:rsidR="00D548FB" w:rsidRDefault="00D548FB" w:rsidP="00392ED6">
            <w:pPr>
              <w:rPr>
                <w:lang w:val="pt-PT"/>
              </w:rPr>
            </w:pPr>
            <w:r>
              <w:rPr>
                <w:lang w:val="pt-PT"/>
              </w:rPr>
              <w:t>Tel: +34 93 485 94 00</w:t>
            </w:r>
          </w:p>
          <w:p w14:paraId="6B19FEBE" w14:textId="77777777" w:rsidR="00D548FB" w:rsidRPr="00FC70BA" w:rsidRDefault="00D548FB" w:rsidP="00392ED6">
            <w:pPr>
              <w:rPr>
                <w:lang w:val="fi-FI"/>
              </w:rPr>
            </w:pPr>
          </w:p>
        </w:tc>
        <w:tc>
          <w:tcPr>
            <w:tcW w:w="4678" w:type="dxa"/>
            <w:tcBorders>
              <w:top w:val="nil"/>
              <w:left w:val="nil"/>
              <w:bottom w:val="nil"/>
              <w:right w:val="nil"/>
            </w:tcBorders>
          </w:tcPr>
          <w:p w14:paraId="5F4EAC58" w14:textId="77777777" w:rsidR="00D548FB" w:rsidRDefault="00D548FB" w:rsidP="00392ED6">
            <w:pPr>
              <w:rPr>
                <w:b/>
                <w:bCs/>
                <w:lang w:val="lv-LV"/>
              </w:rPr>
            </w:pPr>
            <w:r>
              <w:rPr>
                <w:b/>
                <w:bCs/>
                <w:lang w:val="lv-LV"/>
              </w:rPr>
              <w:t>Polska</w:t>
            </w:r>
          </w:p>
          <w:p w14:paraId="68368668" w14:textId="50F126ED" w:rsidR="00D548FB" w:rsidRDefault="00317DFE" w:rsidP="00392ED6">
            <w:pPr>
              <w:rPr>
                <w:lang w:val="sv-SE"/>
              </w:rPr>
            </w:pPr>
            <w:r>
              <w:rPr>
                <w:lang w:val="sv-SE"/>
              </w:rPr>
              <w:t>S</w:t>
            </w:r>
            <w:r w:rsidR="00D548FB">
              <w:rPr>
                <w:lang w:val="sv-SE"/>
              </w:rPr>
              <w:t>anofi Sp. z o.o.</w:t>
            </w:r>
          </w:p>
          <w:p w14:paraId="0ECF26D7" w14:textId="77777777" w:rsidR="00D548FB" w:rsidRDefault="00D548FB" w:rsidP="00392ED6">
            <w:pPr>
              <w:rPr>
                <w:lang w:val="fr-FR"/>
              </w:rPr>
            </w:pPr>
            <w:r>
              <w:rPr>
                <w:lang w:val="fr-FR"/>
              </w:rPr>
              <w:t>Tel</w:t>
            </w:r>
            <w:proofErr w:type="gramStart"/>
            <w:r>
              <w:rPr>
                <w:lang w:val="fr-FR"/>
              </w:rPr>
              <w:t>.:</w:t>
            </w:r>
            <w:proofErr w:type="gramEnd"/>
            <w:r>
              <w:rPr>
                <w:lang w:val="fr-FR"/>
              </w:rPr>
              <w:t xml:space="preserve"> +48 22 280 00 00</w:t>
            </w:r>
          </w:p>
          <w:p w14:paraId="3C11BE87" w14:textId="77777777" w:rsidR="00D548FB" w:rsidRDefault="00D548FB" w:rsidP="00392ED6">
            <w:pPr>
              <w:rPr>
                <w:lang w:val="fr-FR"/>
              </w:rPr>
            </w:pPr>
          </w:p>
        </w:tc>
      </w:tr>
      <w:tr w:rsidR="00D548FB" w:rsidRPr="006E773F" w14:paraId="3BF0E754" w14:textId="77777777">
        <w:trPr>
          <w:gridBefore w:val="1"/>
          <w:wBefore w:w="34" w:type="dxa"/>
          <w:cantSplit/>
        </w:trPr>
        <w:tc>
          <w:tcPr>
            <w:tcW w:w="4644" w:type="dxa"/>
            <w:tcBorders>
              <w:top w:val="nil"/>
              <w:left w:val="nil"/>
              <w:bottom w:val="nil"/>
              <w:right w:val="nil"/>
            </w:tcBorders>
          </w:tcPr>
          <w:p w14:paraId="631490A5" w14:textId="77777777" w:rsidR="00D548FB" w:rsidRDefault="00D548FB" w:rsidP="00392ED6">
            <w:pPr>
              <w:rPr>
                <w:b/>
                <w:bCs/>
                <w:lang w:val="fr-FR"/>
              </w:rPr>
            </w:pPr>
            <w:r>
              <w:rPr>
                <w:b/>
                <w:bCs/>
                <w:lang w:val="fr-FR"/>
              </w:rPr>
              <w:t>France</w:t>
            </w:r>
          </w:p>
          <w:p w14:paraId="26FDF0E5" w14:textId="77777777" w:rsidR="00D548FB" w:rsidRDefault="00614FF9" w:rsidP="00392ED6">
            <w:pPr>
              <w:rPr>
                <w:lang w:val="fr-FR"/>
              </w:rPr>
            </w:pPr>
            <w:r>
              <w:rPr>
                <w:lang w:val="fr-BE"/>
              </w:rPr>
              <w:t>Sanofi Winthrop Industrie</w:t>
            </w:r>
          </w:p>
          <w:p w14:paraId="770F4AB1" w14:textId="77777777" w:rsidR="00D548FB" w:rsidRDefault="00D548FB" w:rsidP="00392ED6">
            <w:pPr>
              <w:rPr>
                <w:lang w:val="pt-PT"/>
              </w:rPr>
            </w:pPr>
            <w:r>
              <w:rPr>
                <w:lang w:val="pt-PT"/>
              </w:rPr>
              <w:t>Tél: 0 800 222 555</w:t>
            </w:r>
          </w:p>
          <w:p w14:paraId="20B16FC6" w14:textId="77777777" w:rsidR="00D548FB" w:rsidRDefault="00D548FB" w:rsidP="00392ED6">
            <w:pPr>
              <w:rPr>
                <w:lang w:val="pt-PT"/>
              </w:rPr>
            </w:pPr>
            <w:r>
              <w:rPr>
                <w:lang w:val="pt-PT"/>
              </w:rPr>
              <w:t>Appel depuis l’étranger : +33 1 57 63 23 23</w:t>
            </w:r>
          </w:p>
          <w:p w14:paraId="5219C1FD" w14:textId="77777777" w:rsidR="00D548FB" w:rsidRDefault="00D548FB" w:rsidP="00392ED6">
            <w:pPr>
              <w:rPr>
                <w:lang w:val="sv-SE"/>
              </w:rPr>
            </w:pPr>
          </w:p>
        </w:tc>
        <w:tc>
          <w:tcPr>
            <w:tcW w:w="4678" w:type="dxa"/>
          </w:tcPr>
          <w:p w14:paraId="4133F68E" w14:textId="77777777" w:rsidR="00D548FB" w:rsidRPr="00045B15" w:rsidRDefault="00D548FB" w:rsidP="00392ED6">
            <w:pPr>
              <w:rPr>
                <w:b/>
                <w:bCs/>
                <w:lang w:val="pt-PT"/>
              </w:rPr>
            </w:pPr>
            <w:r w:rsidRPr="00045B15">
              <w:rPr>
                <w:b/>
                <w:bCs/>
                <w:lang w:val="pt-PT"/>
              </w:rPr>
              <w:t>Portugal</w:t>
            </w:r>
          </w:p>
          <w:p w14:paraId="018671CB" w14:textId="77777777" w:rsidR="00D548FB" w:rsidRPr="00045B15" w:rsidRDefault="00D548FB" w:rsidP="00392ED6">
            <w:pPr>
              <w:rPr>
                <w:lang w:val="pt-PT"/>
              </w:rPr>
            </w:pPr>
            <w:r>
              <w:rPr>
                <w:lang w:val="pt-PT"/>
              </w:rPr>
              <w:t>S</w:t>
            </w:r>
            <w:r w:rsidRPr="00045B15">
              <w:rPr>
                <w:lang w:val="pt-PT"/>
              </w:rPr>
              <w:t>anofi - Produtos Farmacêuticos, Ld</w:t>
            </w:r>
            <w:r>
              <w:rPr>
                <w:lang w:val="pt-PT"/>
              </w:rPr>
              <w:t>a</w:t>
            </w:r>
          </w:p>
          <w:p w14:paraId="1DC821CF" w14:textId="77777777" w:rsidR="00D548FB" w:rsidRPr="006E773F" w:rsidRDefault="00D548FB" w:rsidP="00392ED6">
            <w:pPr>
              <w:rPr>
                <w:lang w:val="es-ES"/>
              </w:rPr>
            </w:pPr>
            <w:r w:rsidRPr="006E773F">
              <w:rPr>
                <w:lang w:val="es-ES"/>
              </w:rPr>
              <w:t>Tel: +351 21 35 89 400</w:t>
            </w:r>
          </w:p>
          <w:p w14:paraId="21C5CA5C" w14:textId="77777777" w:rsidR="00D548FB" w:rsidRPr="006E773F" w:rsidRDefault="00D548FB" w:rsidP="00392ED6">
            <w:pPr>
              <w:rPr>
                <w:lang w:val="es-ES"/>
              </w:rPr>
            </w:pPr>
          </w:p>
        </w:tc>
      </w:tr>
      <w:tr w:rsidR="00D548FB" w:rsidRPr="009815D5" w14:paraId="2D8D36C7" w14:textId="77777777">
        <w:trPr>
          <w:cantSplit/>
        </w:trPr>
        <w:tc>
          <w:tcPr>
            <w:tcW w:w="4678" w:type="dxa"/>
            <w:gridSpan w:val="2"/>
          </w:tcPr>
          <w:p w14:paraId="23E750AE" w14:textId="77777777" w:rsidR="00F3201A" w:rsidRPr="00020AFF" w:rsidRDefault="00F3201A" w:rsidP="00392ED6">
            <w:pPr>
              <w:keepNext/>
              <w:rPr>
                <w:rFonts w:eastAsia="SimSun"/>
                <w:b/>
                <w:bCs/>
                <w:lang w:val="it-IT"/>
              </w:rPr>
            </w:pPr>
            <w:r w:rsidRPr="00020AFF">
              <w:rPr>
                <w:rFonts w:eastAsia="SimSun"/>
                <w:b/>
                <w:bCs/>
                <w:lang w:val="it-IT"/>
              </w:rPr>
              <w:t>Hrvatska</w:t>
            </w:r>
          </w:p>
          <w:p w14:paraId="7C0EE632" w14:textId="77777777" w:rsidR="00F3201A" w:rsidRPr="00020AFF" w:rsidRDefault="001840E3" w:rsidP="00392ED6">
            <w:pPr>
              <w:rPr>
                <w:rFonts w:eastAsia="SimSun"/>
                <w:lang w:val="it-IT"/>
              </w:rPr>
            </w:pPr>
            <w:r w:rsidRPr="001840E3">
              <w:rPr>
                <w:rFonts w:eastAsia="SimSun"/>
                <w:lang w:val="it-IT"/>
              </w:rPr>
              <w:t>Swixx Biopharma d.o.o.</w:t>
            </w:r>
          </w:p>
          <w:p w14:paraId="62A1F4D6" w14:textId="77777777" w:rsidR="00D548FB" w:rsidRDefault="00F3201A" w:rsidP="00392ED6">
            <w:pPr>
              <w:rPr>
                <w:lang w:val="fr-FR"/>
              </w:rPr>
            </w:pPr>
            <w:proofErr w:type="gramStart"/>
            <w:r w:rsidRPr="00020AFF">
              <w:rPr>
                <w:rFonts w:eastAsia="SimSun"/>
                <w:lang w:val="fr-FR"/>
              </w:rPr>
              <w:t>Tel:</w:t>
            </w:r>
            <w:proofErr w:type="gramEnd"/>
            <w:r w:rsidRPr="00020AFF">
              <w:rPr>
                <w:rFonts w:eastAsia="SimSun"/>
                <w:lang w:val="fr-FR"/>
              </w:rPr>
              <w:t xml:space="preserve"> +385 1 </w:t>
            </w:r>
            <w:r w:rsidR="001840E3" w:rsidRPr="001840E3">
              <w:rPr>
                <w:rFonts w:eastAsia="SimSun"/>
                <w:lang w:val="fr-FR"/>
              </w:rPr>
              <w:t>2078 500</w:t>
            </w:r>
          </w:p>
        </w:tc>
        <w:tc>
          <w:tcPr>
            <w:tcW w:w="4678" w:type="dxa"/>
          </w:tcPr>
          <w:p w14:paraId="7A3AAC80" w14:textId="77777777" w:rsidR="00D548FB" w:rsidRDefault="00D548FB" w:rsidP="00392ED6">
            <w:pPr>
              <w:tabs>
                <w:tab w:val="left" w:pos="-720"/>
                <w:tab w:val="left" w:pos="4536"/>
              </w:tabs>
              <w:suppressAutoHyphens/>
              <w:rPr>
                <w:b/>
                <w:noProof/>
                <w:szCs w:val="22"/>
                <w:lang w:val="pl-PL"/>
              </w:rPr>
            </w:pPr>
            <w:r>
              <w:rPr>
                <w:b/>
                <w:noProof/>
                <w:szCs w:val="22"/>
                <w:lang w:val="pl-PL"/>
              </w:rPr>
              <w:t>România</w:t>
            </w:r>
          </w:p>
          <w:p w14:paraId="37F8A6E2" w14:textId="77777777" w:rsidR="00D548FB" w:rsidRDefault="00230B14" w:rsidP="00392ED6">
            <w:pPr>
              <w:tabs>
                <w:tab w:val="left" w:pos="-720"/>
                <w:tab w:val="left" w:pos="4536"/>
              </w:tabs>
              <w:suppressAutoHyphens/>
              <w:rPr>
                <w:noProof/>
                <w:szCs w:val="22"/>
                <w:lang w:val="pl-PL"/>
              </w:rPr>
            </w:pPr>
            <w:r>
              <w:rPr>
                <w:bCs/>
                <w:szCs w:val="22"/>
                <w:lang w:val="fr-FR"/>
              </w:rPr>
              <w:t>S</w:t>
            </w:r>
            <w:r w:rsidR="00D548FB">
              <w:rPr>
                <w:bCs/>
                <w:szCs w:val="22"/>
                <w:lang w:val="fr-FR"/>
              </w:rPr>
              <w:t>anofi Rom</w:t>
            </w:r>
            <w:r>
              <w:rPr>
                <w:bCs/>
                <w:szCs w:val="22"/>
                <w:lang w:val="fr-FR"/>
              </w:rPr>
              <w:t>a</w:t>
            </w:r>
            <w:r w:rsidR="00D548FB">
              <w:rPr>
                <w:bCs/>
                <w:szCs w:val="22"/>
                <w:lang w:val="fr-FR"/>
              </w:rPr>
              <w:t>nia SRL</w:t>
            </w:r>
          </w:p>
          <w:p w14:paraId="5926F3A8" w14:textId="77777777" w:rsidR="00D548FB" w:rsidRDefault="00D548FB" w:rsidP="00392ED6">
            <w:pPr>
              <w:rPr>
                <w:szCs w:val="22"/>
                <w:lang w:val="fr-FR"/>
              </w:rPr>
            </w:pPr>
            <w:r>
              <w:rPr>
                <w:noProof/>
                <w:szCs w:val="22"/>
                <w:lang w:val="pl-PL"/>
              </w:rPr>
              <w:t xml:space="preserve">Tel: +40 </w:t>
            </w:r>
            <w:r>
              <w:rPr>
                <w:szCs w:val="22"/>
                <w:lang w:val="fr-FR"/>
              </w:rPr>
              <w:t>(0) 21 317 31 36</w:t>
            </w:r>
          </w:p>
          <w:p w14:paraId="465E5FC7" w14:textId="77777777" w:rsidR="00D548FB" w:rsidRDefault="00D548FB" w:rsidP="00392ED6">
            <w:pPr>
              <w:rPr>
                <w:lang w:val="cs-CZ"/>
              </w:rPr>
            </w:pPr>
          </w:p>
        </w:tc>
      </w:tr>
      <w:tr w:rsidR="00D548FB" w14:paraId="7B99C082" w14:textId="77777777">
        <w:trPr>
          <w:gridBefore w:val="1"/>
          <w:wBefore w:w="34" w:type="dxa"/>
          <w:cantSplit/>
        </w:trPr>
        <w:tc>
          <w:tcPr>
            <w:tcW w:w="4644" w:type="dxa"/>
          </w:tcPr>
          <w:p w14:paraId="1D7B2FD6" w14:textId="77777777" w:rsidR="00D548FB" w:rsidRDefault="00D548FB" w:rsidP="00392ED6">
            <w:pPr>
              <w:rPr>
                <w:b/>
                <w:bCs/>
                <w:lang w:val="fr-FR"/>
              </w:rPr>
            </w:pPr>
            <w:r>
              <w:rPr>
                <w:b/>
                <w:bCs/>
                <w:lang w:val="fr-FR"/>
              </w:rPr>
              <w:t>Ireland</w:t>
            </w:r>
          </w:p>
          <w:p w14:paraId="19E6D96B" w14:textId="77777777" w:rsidR="00D548FB" w:rsidRDefault="00D548FB" w:rsidP="00392ED6">
            <w:pPr>
              <w:rPr>
                <w:lang w:val="fr-FR"/>
              </w:rPr>
            </w:pPr>
            <w:proofErr w:type="spellStart"/>
            <w:proofErr w:type="gramStart"/>
            <w:r>
              <w:rPr>
                <w:lang w:val="fr-FR"/>
              </w:rPr>
              <w:t>sanofi</w:t>
            </w:r>
            <w:proofErr w:type="gramEnd"/>
            <w:r>
              <w:rPr>
                <w:lang w:val="fr-FR"/>
              </w:rPr>
              <w:t>-aventis</w:t>
            </w:r>
            <w:proofErr w:type="spellEnd"/>
            <w:r>
              <w:rPr>
                <w:lang w:val="fr-FR"/>
              </w:rPr>
              <w:t xml:space="preserve"> Ireland Ltd.</w:t>
            </w:r>
            <w:r w:rsidR="00F3201A">
              <w:rPr>
                <w:lang w:val="fr-FR"/>
              </w:rPr>
              <w:t xml:space="preserve"> T/A SANOFI</w:t>
            </w:r>
          </w:p>
          <w:p w14:paraId="482FABF2" w14:textId="77777777" w:rsidR="00D548FB" w:rsidRDefault="00D548FB" w:rsidP="00392ED6">
            <w:pPr>
              <w:rPr>
                <w:lang w:val="fr-FR"/>
              </w:rPr>
            </w:pPr>
            <w:proofErr w:type="gramStart"/>
            <w:r>
              <w:rPr>
                <w:lang w:val="fr-FR"/>
              </w:rPr>
              <w:t>Tel:</w:t>
            </w:r>
            <w:proofErr w:type="gramEnd"/>
            <w:r>
              <w:rPr>
                <w:lang w:val="fr-FR"/>
              </w:rPr>
              <w:t xml:space="preserve"> +353 (0) 1 403 56 00</w:t>
            </w:r>
          </w:p>
          <w:p w14:paraId="67E44717" w14:textId="77777777" w:rsidR="00D548FB" w:rsidRDefault="00D548FB" w:rsidP="00392ED6">
            <w:pPr>
              <w:rPr>
                <w:lang w:val="fr-FR"/>
              </w:rPr>
            </w:pPr>
          </w:p>
        </w:tc>
        <w:tc>
          <w:tcPr>
            <w:tcW w:w="4678" w:type="dxa"/>
          </w:tcPr>
          <w:p w14:paraId="3B8837F0" w14:textId="77777777" w:rsidR="00D548FB" w:rsidRDefault="00D548FB" w:rsidP="00392ED6">
            <w:pPr>
              <w:rPr>
                <w:b/>
                <w:bCs/>
                <w:lang w:val="sl-SI"/>
              </w:rPr>
            </w:pPr>
            <w:r>
              <w:rPr>
                <w:b/>
                <w:bCs/>
                <w:lang w:val="sl-SI"/>
              </w:rPr>
              <w:t>Slovenija</w:t>
            </w:r>
          </w:p>
          <w:p w14:paraId="73D6D251" w14:textId="77777777" w:rsidR="00D548FB" w:rsidRDefault="001840E3" w:rsidP="00392ED6">
            <w:pPr>
              <w:rPr>
                <w:lang w:val="cs-CZ"/>
              </w:rPr>
            </w:pPr>
            <w:r w:rsidRPr="001840E3">
              <w:rPr>
                <w:lang w:val="cs-CZ"/>
              </w:rPr>
              <w:t>Swixx Biopharma d.o.o.</w:t>
            </w:r>
          </w:p>
          <w:p w14:paraId="134F6F5B" w14:textId="77777777" w:rsidR="00D548FB" w:rsidRDefault="00D548FB" w:rsidP="00392ED6">
            <w:pPr>
              <w:rPr>
                <w:lang w:val="cs-CZ"/>
              </w:rPr>
            </w:pPr>
            <w:r>
              <w:rPr>
                <w:lang w:val="cs-CZ"/>
              </w:rPr>
              <w:t xml:space="preserve">Tel: +386 1 </w:t>
            </w:r>
            <w:r w:rsidR="001840E3" w:rsidRPr="001840E3">
              <w:rPr>
                <w:lang w:val="cs-CZ"/>
              </w:rPr>
              <w:t>235 51 00</w:t>
            </w:r>
          </w:p>
          <w:p w14:paraId="696FA855" w14:textId="77777777" w:rsidR="00D548FB" w:rsidRDefault="00D548FB" w:rsidP="00392ED6">
            <w:pPr>
              <w:rPr>
                <w:lang w:val="cs-CZ"/>
              </w:rPr>
            </w:pPr>
          </w:p>
        </w:tc>
      </w:tr>
      <w:tr w:rsidR="00D548FB" w:rsidRPr="004D0C23" w14:paraId="098F0752" w14:textId="77777777">
        <w:trPr>
          <w:gridBefore w:val="1"/>
          <w:wBefore w:w="34" w:type="dxa"/>
          <w:cantSplit/>
        </w:trPr>
        <w:tc>
          <w:tcPr>
            <w:tcW w:w="4644" w:type="dxa"/>
          </w:tcPr>
          <w:p w14:paraId="547B3030" w14:textId="77777777" w:rsidR="00D548FB" w:rsidRPr="004D0C23" w:rsidRDefault="00D548FB" w:rsidP="00392ED6">
            <w:pPr>
              <w:rPr>
                <w:b/>
                <w:bCs/>
                <w:szCs w:val="22"/>
                <w:lang w:val="is-IS"/>
              </w:rPr>
            </w:pPr>
            <w:r w:rsidRPr="004D0C23">
              <w:rPr>
                <w:b/>
                <w:bCs/>
                <w:szCs w:val="22"/>
                <w:lang w:val="is-IS"/>
              </w:rPr>
              <w:t>Ísland</w:t>
            </w:r>
          </w:p>
          <w:p w14:paraId="14F4901C" w14:textId="443E1A62" w:rsidR="00D548FB" w:rsidRPr="004D0C23" w:rsidRDefault="00D548FB" w:rsidP="00392ED6">
            <w:pPr>
              <w:rPr>
                <w:szCs w:val="22"/>
                <w:lang w:val="is-IS"/>
              </w:rPr>
            </w:pPr>
            <w:r w:rsidRPr="004D0C23">
              <w:rPr>
                <w:szCs w:val="22"/>
                <w:lang w:val="cs-CZ"/>
              </w:rPr>
              <w:t xml:space="preserve">Vistor </w:t>
            </w:r>
            <w:ins w:id="141" w:author="Author">
              <w:r w:rsidR="00895669">
                <w:rPr>
                  <w:szCs w:val="22"/>
                  <w:lang w:val="cs-CZ"/>
                </w:rPr>
                <w:t>e</w:t>
              </w:r>
            </w:ins>
            <w:r w:rsidRPr="004D0C23">
              <w:rPr>
                <w:szCs w:val="22"/>
                <w:lang w:val="cs-CZ"/>
              </w:rPr>
              <w:t>hf.</w:t>
            </w:r>
          </w:p>
          <w:p w14:paraId="05494084" w14:textId="77777777" w:rsidR="00D548FB" w:rsidRPr="004D0C23" w:rsidRDefault="00D548FB" w:rsidP="00392ED6">
            <w:pPr>
              <w:rPr>
                <w:szCs w:val="22"/>
                <w:lang w:val="cs-CZ"/>
              </w:rPr>
            </w:pPr>
            <w:r w:rsidRPr="004D0C23">
              <w:rPr>
                <w:noProof/>
                <w:szCs w:val="22"/>
              </w:rPr>
              <w:t>Sími</w:t>
            </w:r>
            <w:r w:rsidRPr="004D0C23">
              <w:rPr>
                <w:szCs w:val="22"/>
                <w:lang w:val="cs-CZ"/>
              </w:rPr>
              <w:t>: +354 535 7000</w:t>
            </w:r>
          </w:p>
          <w:p w14:paraId="663CC039" w14:textId="77777777" w:rsidR="00D548FB" w:rsidRPr="004D0C23" w:rsidRDefault="00D548FB" w:rsidP="00392ED6">
            <w:pPr>
              <w:rPr>
                <w:szCs w:val="22"/>
                <w:lang w:val="cs-CZ"/>
              </w:rPr>
            </w:pPr>
          </w:p>
        </w:tc>
        <w:tc>
          <w:tcPr>
            <w:tcW w:w="4678" w:type="dxa"/>
          </w:tcPr>
          <w:p w14:paraId="43A7345B" w14:textId="77777777" w:rsidR="00D548FB" w:rsidRPr="004D0C23" w:rsidRDefault="00D548FB" w:rsidP="00392ED6">
            <w:pPr>
              <w:rPr>
                <w:b/>
                <w:bCs/>
                <w:szCs w:val="22"/>
                <w:lang w:val="sk-SK"/>
              </w:rPr>
            </w:pPr>
            <w:r w:rsidRPr="004D0C23">
              <w:rPr>
                <w:b/>
                <w:bCs/>
                <w:szCs w:val="22"/>
                <w:lang w:val="sk-SK"/>
              </w:rPr>
              <w:t>Slovenská republika</w:t>
            </w:r>
          </w:p>
          <w:p w14:paraId="0090653F" w14:textId="77777777" w:rsidR="00D548FB" w:rsidRPr="004D0C23" w:rsidRDefault="001840E3" w:rsidP="00392ED6">
            <w:pPr>
              <w:rPr>
                <w:szCs w:val="22"/>
                <w:lang w:val="cs-CZ"/>
              </w:rPr>
            </w:pPr>
            <w:r w:rsidRPr="001840E3">
              <w:rPr>
                <w:szCs w:val="22"/>
                <w:lang w:val="sk-SK"/>
              </w:rPr>
              <w:t>Swixx Biopharma s.r.o.</w:t>
            </w:r>
          </w:p>
          <w:p w14:paraId="3E88E1BA" w14:textId="77777777" w:rsidR="00D548FB" w:rsidRPr="004D0C23" w:rsidRDefault="00D548FB" w:rsidP="00392ED6">
            <w:pPr>
              <w:rPr>
                <w:szCs w:val="22"/>
                <w:lang w:val="sk-SK"/>
              </w:rPr>
            </w:pPr>
            <w:r w:rsidRPr="004D0C23">
              <w:rPr>
                <w:szCs w:val="22"/>
                <w:lang w:val="cs-CZ"/>
              </w:rPr>
              <w:t>Tel: +</w:t>
            </w:r>
            <w:r w:rsidRPr="004D0C23">
              <w:rPr>
                <w:szCs w:val="22"/>
                <w:lang w:val="sk-SK"/>
              </w:rPr>
              <w:t xml:space="preserve">421 2 </w:t>
            </w:r>
            <w:r w:rsidR="001840E3" w:rsidRPr="001840E3">
              <w:rPr>
                <w:szCs w:val="22"/>
                <w:lang w:val="sk-SK"/>
              </w:rPr>
              <w:t>208 33 600</w:t>
            </w:r>
          </w:p>
          <w:p w14:paraId="24486D1F" w14:textId="77777777" w:rsidR="00D548FB" w:rsidRPr="004D0C23" w:rsidRDefault="00D548FB" w:rsidP="00392ED6">
            <w:pPr>
              <w:rPr>
                <w:szCs w:val="22"/>
                <w:lang w:val="sk-SK"/>
              </w:rPr>
            </w:pPr>
          </w:p>
        </w:tc>
      </w:tr>
      <w:tr w:rsidR="00D548FB" w:rsidRPr="001C7534" w14:paraId="43DE08C5" w14:textId="77777777">
        <w:trPr>
          <w:gridBefore w:val="1"/>
          <w:wBefore w:w="34" w:type="dxa"/>
          <w:cantSplit/>
        </w:trPr>
        <w:tc>
          <w:tcPr>
            <w:tcW w:w="4644" w:type="dxa"/>
          </w:tcPr>
          <w:p w14:paraId="4F188C16" w14:textId="77777777" w:rsidR="00D548FB" w:rsidRDefault="00D548FB" w:rsidP="00392ED6">
            <w:pPr>
              <w:rPr>
                <w:b/>
                <w:bCs/>
                <w:lang w:val="it-IT"/>
              </w:rPr>
            </w:pPr>
            <w:r>
              <w:rPr>
                <w:b/>
                <w:bCs/>
                <w:lang w:val="it-IT"/>
              </w:rPr>
              <w:t>Italia</w:t>
            </w:r>
          </w:p>
          <w:p w14:paraId="7BC303C7" w14:textId="77777777" w:rsidR="00D548FB" w:rsidRDefault="00EF0344" w:rsidP="00392ED6">
            <w:pPr>
              <w:rPr>
                <w:lang w:val="it-IT"/>
              </w:rPr>
            </w:pPr>
            <w:r>
              <w:rPr>
                <w:lang w:val="it-IT"/>
              </w:rPr>
              <w:t>S</w:t>
            </w:r>
            <w:r w:rsidR="00D548FB">
              <w:rPr>
                <w:lang w:val="it-IT"/>
              </w:rPr>
              <w:t>anofi S.</w:t>
            </w:r>
            <w:r w:rsidR="00705597">
              <w:rPr>
                <w:lang w:val="it-IT"/>
              </w:rPr>
              <w:t>r.l.</w:t>
            </w:r>
          </w:p>
          <w:p w14:paraId="0374D6B1" w14:textId="77777777" w:rsidR="00D548FB" w:rsidRDefault="00D548FB" w:rsidP="00392ED6">
            <w:pPr>
              <w:rPr>
                <w:lang w:val="it-IT"/>
              </w:rPr>
            </w:pPr>
            <w:r>
              <w:rPr>
                <w:lang w:val="it-IT"/>
              </w:rPr>
              <w:t xml:space="preserve">Tel: </w:t>
            </w:r>
            <w:r w:rsidR="00230B14">
              <w:rPr>
                <w:lang w:val="it-IT"/>
              </w:rPr>
              <w:t>800</w:t>
            </w:r>
            <w:r w:rsidR="00D11242">
              <w:rPr>
                <w:lang w:val="it-IT"/>
              </w:rPr>
              <w:t xml:space="preserve"> </w:t>
            </w:r>
            <w:r w:rsidR="00230B14">
              <w:rPr>
                <w:lang w:val="it-IT"/>
              </w:rPr>
              <w:t>536389</w:t>
            </w:r>
          </w:p>
          <w:p w14:paraId="345CFF45" w14:textId="77777777" w:rsidR="00D548FB" w:rsidRDefault="00D548FB" w:rsidP="00392ED6">
            <w:pPr>
              <w:rPr>
                <w:lang w:val="it-IT"/>
              </w:rPr>
            </w:pPr>
          </w:p>
        </w:tc>
        <w:tc>
          <w:tcPr>
            <w:tcW w:w="4678" w:type="dxa"/>
          </w:tcPr>
          <w:p w14:paraId="6EB9D208" w14:textId="77777777" w:rsidR="00D548FB" w:rsidRDefault="00D548FB" w:rsidP="00392ED6">
            <w:pPr>
              <w:rPr>
                <w:b/>
                <w:bCs/>
                <w:lang w:val="it-IT"/>
              </w:rPr>
            </w:pPr>
            <w:r>
              <w:rPr>
                <w:b/>
                <w:bCs/>
                <w:lang w:val="it-IT"/>
              </w:rPr>
              <w:t>Suomi/Finland</w:t>
            </w:r>
          </w:p>
          <w:p w14:paraId="69BB602F" w14:textId="77777777" w:rsidR="00D548FB" w:rsidRDefault="00EF5B78" w:rsidP="00392ED6">
            <w:pPr>
              <w:rPr>
                <w:lang w:val="it-IT"/>
              </w:rPr>
            </w:pPr>
            <w:r>
              <w:rPr>
                <w:lang w:val="it-IT"/>
              </w:rPr>
              <w:t>Sanofi</w:t>
            </w:r>
            <w:r w:rsidR="00D548FB">
              <w:rPr>
                <w:lang w:val="it-IT"/>
              </w:rPr>
              <w:t xml:space="preserve"> Oy</w:t>
            </w:r>
          </w:p>
          <w:p w14:paraId="5465DED6" w14:textId="77777777" w:rsidR="00D548FB" w:rsidRDefault="00D548FB" w:rsidP="00392ED6">
            <w:pPr>
              <w:rPr>
                <w:lang w:val="it-IT"/>
              </w:rPr>
            </w:pPr>
            <w:r>
              <w:rPr>
                <w:lang w:val="it-IT"/>
              </w:rPr>
              <w:t>Puh/Tel: +358 (0) 201 200 300</w:t>
            </w:r>
          </w:p>
          <w:p w14:paraId="6322A9EE" w14:textId="77777777" w:rsidR="00D548FB" w:rsidRDefault="00D548FB" w:rsidP="00392ED6">
            <w:pPr>
              <w:rPr>
                <w:lang w:val="it-IT"/>
              </w:rPr>
            </w:pPr>
          </w:p>
        </w:tc>
      </w:tr>
      <w:tr w:rsidR="00D548FB" w14:paraId="0DA96EF3" w14:textId="77777777">
        <w:trPr>
          <w:gridBefore w:val="1"/>
          <w:wBefore w:w="34" w:type="dxa"/>
          <w:cantSplit/>
        </w:trPr>
        <w:tc>
          <w:tcPr>
            <w:tcW w:w="4644" w:type="dxa"/>
          </w:tcPr>
          <w:p w14:paraId="38034A54" w14:textId="77777777" w:rsidR="00D548FB" w:rsidRDefault="00D548FB" w:rsidP="00392ED6">
            <w:pPr>
              <w:rPr>
                <w:b/>
                <w:bCs/>
                <w:lang w:val="it-IT"/>
              </w:rPr>
            </w:pPr>
            <w:r>
              <w:rPr>
                <w:b/>
                <w:bCs/>
                <w:lang w:val="el-GR"/>
              </w:rPr>
              <w:t>Κύπρος</w:t>
            </w:r>
          </w:p>
          <w:p w14:paraId="71474D68" w14:textId="77777777" w:rsidR="00D548FB" w:rsidRDefault="001840E3" w:rsidP="00392ED6">
            <w:pPr>
              <w:rPr>
                <w:lang w:val="it-IT"/>
              </w:rPr>
            </w:pPr>
            <w:r w:rsidRPr="001840E3">
              <w:rPr>
                <w:lang w:val="it-IT"/>
              </w:rPr>
              <w:t>C.A. Papaellinas Ltd.</w:t>
            </w:r>
          </w:p>
          <w:p w14:paraId="57718744" w14:textId="77777777" w:rsidR="00D548FB" w:rsidRDefault="00D548FB" w:rsidP="00392ED6">
            <w:pPr>
              <w:rPr>
                <w:lang w:val="fr-FR"/>
              </w:rPr>
            </w:pPr>
            <w:r>
              <w:rPr>
                <w:lang w:val="el-GR"/>
              </w:rPr>
              <w:t>Τηλ: +</w:t>
            </w:r>
            <w:r>
              <w:rPr>
                <w:lang w:val="fr-FR"/>
              </w:rPr>
              <w:t xml:space="preserve">357 22 </w:t>
            </w:r>
            <w:r w:rsidR="001840E3" w:rsidRPr="001840E3">
              <w:rPr>
                <w:lang w:val="fr-FR"/>
              </w:rPr>
              <w:t>741741</w:t>
            </w:r>
          </w:p>
          <w:p w14:paraId="395F188A" w14:textId="77777777" w:rsidR="00D548FB" w:rsidRDefault="00D548FB" w:rsidP="00392ED6">
            <w:pPr>
              <w:rPr>
                <w:lang w:val="fr-FR"/>
              </w:rPr>
            </w:pPr>
          </w:p>
        </w:tc>
        <w:tc>
          <w:tcPr>
            <w:tcW w:w="4678" w:type="dxa"/>
          </w:tcPr>
          <w:p w14:paraId="103D4200" w14:textId="77777777" w:rsidR="00D548FB" w:rsidRDefault="00D548FB" w:rsidP="00392ED6">
            <w:pPr>
              <w:rPr>
                <w:b/>
                <w:bCs/>
                <w:lang w:val="sv-SE"/>
              </w:rPr>
            </w:pPr>
            <w:r>
              <w:rPr>
                <w:b/>
                <w:bCs/>
                <w:lang w:val="sv-SE"/>
              </w:rPr>
              <w:t>Sverige</w:t>
            </w:r>
          </w:p>
          <w:p w14:paraId="1919A1A4" w14:textId="77777777" w:rsidR="00D548FB" w:rsidRDefault="00EF5B78" w:rsidP="00392ED6">
            <w:pPr>
              <w:rPr>
                <w:lang w:val="sv-SE"/>
              </w:rPr>
            </w:pPr>
            <w:r>
              <w:rPr>
                <w:lang w:val="sv-SE"/>
              </w:rPr>
              <w:t>Sanofi</w:t>
            </w:r>
            <w:r w:rsidR="00D548FB">
              <w:rPr>
                <w:lang w:val="sv-SE"/>
              </w:rPr>
              <w:t xml:space="preserve"> AB</w:t>
            </w:r>
          </w:p>
          <w:p w14:paraId="075AC76E" w14:textId="77777777" w:rsidR="00D548FB" w:rsidRDefault="00D548FB" w:rsidP="00392ED6">
            <w:pPr>
              <w:rPr>
                <w:lang w:val="sv-SE"/>
              </w:rPr>
            </w:pPr>
            <w:r>
              <w:rPr>
                <w:lang w:val="sv-SE"/>
              </w:rPr>
              <w:t>Tel: +46 (0)8 634 50 00</w:t>
            </w:r>
          </w:p>
          <w:p w14:paraId="40A178F0" w14:textId="77777777" w:rsidR="00D548FB" w:rsidRDefault="00D548FB" w:rsidP="00392ED6">
            <w:pPr>
              <w:rPr>
                <w:lang w:val="sv-SE"/>
              </w:rPr>
            </w:pPr>
          </w:p>
        </w:tc>
      </w:tr>
      <w:tr w:rsidR="00D548FB" w14:paraId="5893DEA6" w14:textId="77777777">
        <w:trPr>
          <w:gridBefore w:val="1"/>
          <w:wBefore w:w="34" w:type="dxa"/>
          <w:cantSplit/>
        </w:trPr>
        <w:tc>
          <w:tcPr>
            <w:tcW w:w="4644" w:type="dxa"/>
          </w:tcPr>
          <w:p w14:paraId="38121900" w14:textId="77777777" w:rsidR="00D548FB" w:rsidRDefault="00D548FB" w:rsidP="00392ED6">
            <w:pPr>
              <w:rPr>
                <w:b/>
                <w:bCs/>
                <w:lang w:val="lv-LV"/>
              </w:rPr>
            </w:pPr>
            <w:r>
              <w:rPr>
                <w:b/>
                <w:bCs/>
                <w:lang w:val="lv-LV"/>
              </w:rPr>
              <w:t>Latvija</w:t>
            </w:r>
          </w:p>
          <w:p w14:paraId="2955DBBC" w14:textId="77777777" w:rsidR="00D548FB" w:rsidRPr="00FC70BA" w:rsidRDefault="001840E3" w:rsidP="00392ED6">
            <w:pPr>
              <w:rPr>
                <w:lang w:val="fi-FI"/>
              </w:rPr>
            </w:pPr>
            <w:r w:rsidRPr="001840E3">
              <w:rPr>
                <w:lang w:val="fi-FI"/>
              </w:rPr>
              <w:t>Swixx Biopharma SIA</w:t>
            </w:r>
          </w:p>
          <w:p w14:paraId="5DDB80C1" w14:textId="77777777" w:rsidR="00D548FB" w:rsidRPr="00FC70BA" w:rsidRDefault="00D548FB" w:rsidP="00392ED6">
            <w:pPr>
              <w:rPr>
                <w:lang w:val="fi-FI"/>
              </w:rPr>
            </w:pPr>
            <w:r w:rsidRPr="00FC70BA">
              <w:rPr>
                <w:lang w:val="fi-FI"/>
              </w:rPr>
              <w:t>Tel: +371 6</w:t>
            </w:r>
            <w:r w:rsidR="001840E3" w:rsidRPr="001840E3">
              <w:rPr>
                <w:lang w:val="fi-FI"/>
              </w:rPr>
              <w:t xml:space="preserve"> 616 47 50</w:t>
            </w:r>
          </w:p>
          <w:p w14:paraId="48E75490" w14:textId="77777777" w:rsidR="00D548FB" w:rsidRPr="00FC70BA" w:rsidRDefault="00D548FB" w:rsidP="00392ED6">
            <w:pPr>
              <w:rPr>
                <w:lang w:val="fi-FI"/>
              </w:rPr>
            </w:pPr>
          </w:p>
        </w:tc>
        <w:tc>
          <w:tcPr>
            <w:tcW w:w="4678" w:type="dxa"/>
          </w:tcPr>
          <w:p w14:paraId="6DA3FA17" w14:textId="1BCC86E8" w:rsidR="00D548FB" w:rsidRPr="001249B9" w:rsidDel="00895669" w:rsidRDefault="00D548FB" w:rsidP="00392ED6">
            <w:pPr>
              <w:rPr>
                <w:del w:id="142" w:author="Author"/>
                <w:b/>
                <w:bCs/>
                <w:lang w:val="en-US"/>
              </w:rPr>
            </w:pPr>
            <w:del w:id="143" w:author="Author">
              <w:r w:rsidRPr="001249B9" w:rsidDel="00895669">
                <w:rPr>
                  <w:b/>
                  <w:bCs/>
                  <w:lang w:val="en-US"/>
                </w:rPr>
                <w:delText>United Kingdom</w:delText>
              </w:r>
              <w:r w:rsidR="001840E3" w:rsidDel="00895669">
                <w:rPr>
                  <w:b/>
                  <w:bCs/>
                  <w:lang w:val="it-IT"/>
                </w:rPr>
                <w:delText xml:space="preserve"> (Northern Ireland)</w:delText>
              </w:r>
            </w:del>
          </w:p>
          <w:p w14:paraId="46BE4622" w14:textId="342D8DE0" w:rsidR="00D548FB" w:rsidDel="00895669" w:rsidRDefault="001840E3" w:rsidP="00392ED6">
            <w:pPr>
              <w:rPr>
                <w:del w:id="144" w:author="Author"/>
                <w:lang w:val="sv-SE"/>
              </w:rPr>
            </w:pPr>
            <w:del w:id="145" w:author="Author">
              <w:r w:rsidRPr="001249B9" w:rsidDel="00895669">
                <w:rPr>
                  <w:lang w:val="en-US"/>
                </w:rPr>
                <w:delText xml:space="preserve">sanofi-aventis Ireland Ltd. </w:delText>
              </w:r>
              <w:r w:rsidRPr="001840E3" w:rsidDel="00895669">
                <w:rPr>
                  <w:lang w:val="sv-SE"/>
                </w:rPr>
                <w:delText>T/A SANOFI</w:delText>
              </w:r>
            </w:del>
          </w:p>
          <w:p w14:paraId="0C9550E9" w14:textId="1FACC033" w:rsidR="00D548FB" w:rsidDel="00895669" w:rsidRDefault="00D548FB" w:rsidP="00392ED6">
            <w:pPr>
              <w:rPr>
                <w:del w:id="146" w:author="Author"/>
                <w:lang w:val="sv-SE"/>
              </w:rPr>
            </w:pPr>
            <w:del w:id="147" w:author="Author">
              <w:r w:rsidDel="00895669">
                <w:rPr>
                  <w:lang w:val="sv-SE"/>
                </w:rPr>
                <w:delText xml:space="preserve">Tel: </w:delText>
              </w:r>
              <w:r w:rsidR="00EF5B78" w:rsidDel="00895669">
                <w:rPr>
                  <w:lang w:val="sv-SE"/>
                </w:rPr>
                <w:delText xml:space="preserve">+44 (0) </w:delText>
              </w:r>
              <w:r w:rsidR="001840E3" w:rsidRPr="001840E3" w:rsidDel="00895669">
                <w:rPr>
                  <w:lang w:val="sv-SE"/>
                </w:rPr>
                <w:delText>800 035 2525</w:delText>
              </w:r>
            </w:del>
          </w:p>
          <w:p w14:paraId="574DA3DB" w14:textId="77777777" w:rsidR="00D548FB" w:rsidRDefault="00D548FB" w:rsidP="00895669">
            <w:pPr>
              <w:rPr>
                <w:lang w:val="sv-SE"/>
              </w:rPr>
            </w:pPr>
          </w:p>
        </w:tc>
      </w:tr>
    </w:tbl>
    <w:p w14:paraId="3BD17B32" w14:textId="77777777" w:rsidR="00215D59" w:rsidRDefault="00215D59" w:rsidP="00392ED6">
      <w:pPr>
        <w:rPr>
          <w:lang w:val="fr-FR"/>
        </w:rPr>
      </w:pPr>
    </w:p>
    <w:p w14:paraId="6E6FEE6D" w14:textId="77777777" w:rsidR="00215D59" w:rsidRDefault="00215D59" w:rsidP="00392ED6">
      <w:pPr>
        <w:pStyle w:val="EMEABodyText"/>
        <w:rPr>
          <w:b/>
          <w:lang w:val="fi-FI"/>
        </w:rPr>
      </w:pPr>
      <w:r>
        <w:rPr>
          <w:b/>
          <w:lang w:val="fi-FI"/>
        </w:rPr>
        <w:t xml:space="preserve">Tämä </w:t>
      </w:r>
      <w:r w:rsidR="00F3201A">
        <w:rPr>
          <w:b/>
          <w:lang w:val="fi-FI"/>
        </w:rPr>
        <w:t>pakkaus</w:t>
      </w:r>
      <w:r>
        <w:rPr>
          <w:b/>
          <w:lang w:val="fi-FI"/>
        </w:rPr>
        <w:t xml:space="preserve">seloste on </w:t>
      </w:r>
      <w:r w:rsidR="00F3201A">
        <w:rPr>
          <w:b/>
          <w:lang w:val="fi-FI"/>
        </w:rPr>
        <w:t>tarkistettu</w:t>
      </w:r>
      <w:r>
        <w:rPr>
          <w:b/>
          <w:lang w:val="fi-FI"/>
        </w:rPr>
        <w:t xml:space="preserve"> viimeksi</w:t>
      </w:r>
    </w:p>
    <w:p w14:paraId="571AAD74" w14:textId="77777777" w:rsidR="00215D59" w:rsidRDefault="00215D59" w:rsidP="00392ED6">
      <w:pPr>
        <w:pStyle w:val="EMEABodyText"/>
        <w:rPr>
          <w:lang w:val="fi-FI"/>
        </w:rPr>
      </w:pPr>
    </w:p>
    <w:p w14:paraId="357D1DAC" w14:textId="77777777" w:rsidR="00215D59" w:rsidRPr="00882100" w:rsidRDefault="00215D59" w:rsidP="00392ED6">
      <w:pPr>
        <w:pStyle w:val="EMEABodyText"/>
        <w:rPr>
          <w:szCs w:val="24"/>
          <w:lang w:val="fi-FI"/>
        </w:rPr>
      </w:pPr>
      <w:r>
        <w:rPr>
          <w:lang w:val="fi-FI"/>
        </w:rPr>
        <w:t xml:space="preserve">Lisätietoa tästä lääkevalmisteesta on saatavilla Euroopan lääkeviraston </w:t>
      </w:r>
      <w:r w:rsidR="00F3201A">
        <w:rPr>
          <w:lang w:val="fi-FI"/>
        </w:rPr>
        <w:t>verkko</w:t>
      </w:r>
      <w:r>
        <w:rPr>
          <w:lang w:val="fi-FI"/>
        </w:rPr>
        <w:t xml:space="preserve">sivuilta </w:t>
      </w:r>
      <w:r w:rsidR="006449ED">
        <w:fldChar w:fldCharType="begin"/>
      </w:r>
      <w:r w:rsidR="006449ED" w:rsidRPr="00B62AC8">
        <w:rPr>
          <w:lang w:val="sv-SE"/>
          <w:rPrChange w:id="148" w:author="Author">
            <w:rPr/>
          </w:rPrChange>
        </w:rPr>
        <w:instrText>HYPERLINK "http://www.ema.europa.eu/"</w:instrText>
      </w:r>
      <w:r w:rsidR="006449ED">
        <w:fldChar w:fldCharType="separate"/>
      </w:r>
      <w:r w:rsidR="006449ED" w:rsidRPr="00496C37">
        <w:rPr>
          <w:rStyle w:val="Hyperlink"/>
          <w:lang w:val="fi-FI"/>
        </w:rPr>
        <w:t>http://www.ema.europa.eu/</w:t>
      </w:r>
      <w:r w:rsidR="006449ED">
        <w:fldChar w:fldCharType="end"/>
      </w:r>
      <w:r w:rsidR="006449ED">
        <w:rPr>
          <w:lang w:val="fi-FI"/>
        </w:rPr>
        <w:t>.</w:t>
      </w:r>
    </w:p>
    <w:p w14:paraId="1BE823DB" w14:textId="77777777" w:rsidR="00215D59" w:rsidRPr="007D35D7" w:rsidRDefault="00215D59" w:rsidP="00392ED6">
      <w:pPr>
        <w:pStyle w:val="EMEATitle"/>
        <w:rPr>
          <w:lang w:val="fi-FI"/>
        </w:rPr>
      </w:pPr>
      <w:r w:rsidRPr="00FC70BA">
        <w:rPr>
          <w:lang w:val="fi-FI"/>
        </w:rPr>
        <w:br w:type="page"/>
      </w:r>
      <w:r w:rsidRPr="007D35D7">
        <w:rPr>
          <w:lang w:val="fi-FI"/>
        </w:rPr>
        <w:t>P</w:t>
      </w:r>
      <w:r w:rsidR="005D6CB7" w:rsidRPr="007D35D7">
        <w:rPr>
          <w:lang w:val="fi-FI"/>
        </w:rPr>
        <w:t>akkausseloste: Tietoa käyttäjälle</w:t>
      </w:r>
    </w:p>
    <w:p w14:paraId="33B45044" w14:textId="77777777" w:rsidR="00215D59" w:rsidRPr="00FC70BA" w:rsidRDefault="00215D59" w:rsidP="00392ED6">
      <w:pPr>
        <w:pStyle w:val="EMEATitle"/>
        <w:rPr>
          <w:lang w:val="fi-FI"/>
        </w:rPr>
      </w:pPr>
      <w:r w:rsidRPr="007D35D7">
        <w:rPr>
          <w:lang w:val="fi-FI"/>
        </w:rPr>
        <w:t>Aprovel</w:t>
      </w:r>
      <w:r w:rsidRPr="00FC70BA">
        <w:rPr>
          <w:lang w:val="fi-FI"/>
        </w:rPr>
        <w:t xml:space="preserve"> 150 mg tabletit</w:t>
      </w:r>
    </w:p>
    <w:p w14:paraId="27781406" w14:textId="77777777" w:rsidR="00215D59" w:rsidRPr="001249B9" w:rsidRDefault="00215D59" w:rsidP="00392ED6">
      <w:pPr>
        <w:pStyle w:val="EMEABodyText"/>
        <w:jc w:val="center"/>
        <w:rPr>
          <w:lang w:val="fi-FI"/>
        </w:rPr>
      </w:pPr>
      <w:r w:rsidRPr="001249B9">
        <w:rPr>
          <w:lang w:val="fi-FI"/>
        </w:rPr>
        <w:t>irbesartaani</w:t>
      </w:r>
    </w:p>
    <w:p w14:paraId="44A5036B" w14:textId="77777777" w:rsidR="00215D59" w:rsidRPr="001249B9" w:rsidRDefault="00215D59" w:rsidP="00392ED6">
      <w:pPr>
        <w:pStyle w:val="EMEABodyText"/>
        <w:rPr>
          <w:lang w:val="fi-FI"/>
        </w:rPr>
      </w:pPr>
    </w:p>
    <w:p w14:paraId="09810687" w14:textId="77777777" w:rsidR="00215D59" w:rsidRDefault="00215D59" w:rsidP="00392ED6">
      <w:pPr>
        <w:pStyle w:val="EMEAHeading3"/>
        <w:outlineLvl w:val="9"/>
        <w:rPr>
          <w:lang w:val="fi-FI"/>
        </w:rPr>
      </w:pPr>
      <w:r>
        <w:rPr>
          <w:lang w:val="fi-FI"/>
        </w:rPr>
        <w:t xml:space="preserve">Lue tämä </w:t>
      </w:r>
      <w:r w:rsidR="005D6CB7">
        <w:rPr>
          <w:lang w:val="fi-FI"/>
        </w:rPr>
        <w:t>pakkaus</w:t>
      </w:r>
      <w:r>
        <w:rPr>
          <w:lang w:val="fi-FI"/>
        </w:rPr>
        <w:t>seloste huolellisesti ennen kuin aloitat lääkkeen ottamisen</w:t>
      </w:r>
      <w:r w:rsidR="005D6CB7">
        <w:rPr>
          <w:lang w:val="fi-FI"/>
        </w:rPr>
        <w:t>, sillä se sisältää sinulle tärkeitä tietoja</w:t>
      </w:r>
      <w:r>
        <w:rPr>
          <w:lang w:val="fi-FI"/>
        </w:rPr>
        <w:t>.</w:t>
      </w:r>
    </w:p>
    <w:p w14:paraId="35E416AD" w14:textId="77777777" w:rsidR="00215D59" w:rsidRDefault="00215D59" w:rsidP="00EE6B73">
      <w:pPr>
        <w:pStyle w:val="EMEABodyTextIndent"/>
        <w:tabs>
          <w:tab w:val="clear" w:pos="360"/>
        </w:tabs>
        <w:ind w:left="567" w:hanging="567"/>
        <w:rPr>
          <w:lang w:val="fi-FI"/>
        </w:rPr>
      </w:pPr>
      <w:r>
        <w:rPr>
          <w:lang w:val="fi-FI"/>
        </w:rPr>
        <w:t xml:space="preserve">Säilytä tämä </w:t>
      </w:r>
      <w:r w:rsidR="005D6CB7">
        <w:rPr>
          <w:lang w:val="fi-FI"/>
        </w:rPr>
        <w:t>pakkaus</w:t>
      </w:r>
      <w:r>
        <w:rPr>
          <w:lang w:val="fi-FI"/>
        </w:rPr>
        <w:t>seloste. Voit tarvita sitä myöhemmin.</w:t>
      </w:r>
    </w:p>
    <w:p w14:paraId="0A46B614" w14:textId="77777777" w:rsidR="00215D59" w:rsidRDefault="00215D59" w:rsidP="00EE6B73">
      <w:pPr>
        <w:pStyle w:val="EMEABodyTextIndent"/>
        <w:tabs>
          <w:tab w:val="clear" w:pos="360"/>
        </w:tabs>
        <w:ind w:left="567" w:hanging="567"/>
        <w:rPr>
          <w:lang w:val="fi-FI"/>
        </w:rPr>
      </w:pPr>
      <w:r>
        <w:rPr>
          <w:lang w:val="fi-FI"/>
        </w:rPr>
        <w:t>Jos sinulla on kysy</w:t>
      </w:r>
      <w:r w:rsidR="005D6CB7">
        <w:rPr>
          <w:lang w:val="fi-FI"/>
        </w:rPr>
        <w:t>ttävää</w:t>
      </w:r>
      <w:r>
        <w:rPr>
          <w:lang w:val="fi-FI"/>
        </w:rPr>
        <w:t>, käänny lääkäri</w:t>
      </w:r>
      <w:r w:rsidR="005D6CB7">
        <w:rPr>
          <w:lang w:val="fi-FI"/>
        </w:rPr>
        <w:t>n</w:t>
      </w:r>
      <w:r>
        <w:rPr>
          <w:lang w:val="fi-FI"/>
        </w:rPr>
        <w:t xml:space="preserve"> tai apteek</w:t>
      </w:r>
      <w:r w:rsidR="005D6CB7">
        <w:rPr>
          <w:lang w:val="fi-FI"/>
        </w:rPr>
        <w:t>k</w:t>
      </w:r>
      <w:r>
        <w:rPr>
          <w:lang w:val="fi-FI"/>
        </w:rPr>
        <w:t>i</w:t>
      </w:r>
      <w:r w:rsidR="005D6CB7">
        <w:rPr>
          <w:lang w:val="fi-FI"/>
        </w:rPr>
        <w:t>henkilökunna</w:t>
      </w:r>
      <w:r>
        <w:rPr>
          <w:lang w:val="fi-FI"/>
        </w:rPr>
        <w:t>n puoleen.</w:t>
      </w:r>
    </w:p>
    <w:p w14:paraId="55C3DED4" w14:textId="77777777" w:rsidR="00215D59" w:rsidRDefault="00215D59" w:rsidP="00EE6B73">
      <w:pPr>
        <w:pStyle w:val="EMEABodyTextIndent"/>
        <w:tabs>
          <w:tab w:val="clear" w:pos="360"/>
        </w:tabs>
        <w:ind w:left="567" w:hanging="567"/>
        <w:rPr>
          <w:lang w:val="fi-FI"/>
        </w:rPr>
      </w:pPr>
      <w:r>
        <w:rPr>
          <w:lang w:val="fi-FI"/>
        </w:rPr>
        <w:t>Tämä lääke on määrätty vain sinulle eikä sitä tule antaa muiden käyttöön. Se voi aiheuttaa haittaa muille, vaikka hei</w:t>
      </w:r>
      <w:r w:rsidR="005D6CB7">
        <w:rPr>
          <w:lang w:val="fi-FI"/>
        </w:rPr>
        <w:t>llä olisikin samanlaiset oireet kuin sinulla</w:t>
      </w:r>
      <w:r>
        <w:rPr>
          <w:lang w:val="fi-FI"/>
        </w:rPr>
        <w:t>.</w:t>
      </w:r>
    </w:p>
    <w:p w14:paraId="56484262" w14:textId="77777777" w:rsidR="00215D59" w:rsidRDefault="00215D59" w:rsidP="00EE6B73">
      <w:pPr>
        <w:pStyle w:val="EMEABodyTextIndent"/>
        <w:tabs>
          <w:tab w:val="clear" w:pos="360"/>
        </w:tabs>
        <w:ind w:left="567" w:hanging="567"/>
        <w:rPr>
          <w:lang w:val="fi-FI"/>
        </w:rPr>
      </w:pPr>
      <w:r>
        <w:rPr>
          <w:lang w:val="fi-FI"/>
        </w:rPr>
        <w:t xml:space="preserve">Jos havaitset haittavaikutuksia, </w:t>
      </w:r>
      <w:r w:rsidR="005D6CB7">
        <w:rPr>
          <w:lang w:val="fi-FI"/>
        </w:rPr>
        <w:t>käänny lääkärin tai apteekkihenkilökunnan puoleen. Tämä koskee myös sellaisia mahdollisia haittavaikutuksia, joita ei ole mainittu tässä pakkausselosteessa. Ks. kohta 4.</w:t>
      </w:r>
    </w:p>
    <w:p w14:paraId="2D277B80" w14:textId="77777777" w:rsidR="00215D59" w:rsidRDefault="00215D59" w:rsidP="00392ED6">
      <w:pPr>
        <w:pStyle w:val="EMEABodyText"/>
        <w:rPr>
          <w:lang w:val="fi-FI"/>
        </w:rPr>
      </w:pPr>
    </w:p>
    <w:p w14:paraId="5EB9A56E" w14:textId="77777777" w:rsidR="00215D59" w:rsidRPr="00FC70BA" w:rsidRDefault="00215D59" w:rsidP="00392ED6">
      <w:pPr>
        <w:pStyle w:val="EMEAHeading3"/>
        <w:outlineLvl w:val="9"/>
        <w:rPr>
          <w:lang w:val="fi-FI"/>
        </w:rPr>
      </w:pPr>
      <w:r w:rsidRPr="00FC70BA">
        <w:rPr>
          <w:lang w:val="fi-FI"/>
        </w:rPr>
        <w:t xml:space="preserve">Tässä </w:t>
      </w:r>
      <w:r w:rsidR="005D6CB7" w:rsidRPr="00FC70BA">
        <w:rPr>
          <w:lang w:val="fi-FI"/>
        </w:rPr>
        <w:t>pakkaus</w:t>
      </w:r>
      <w:r w:rsidRPr="00FC70BA">
        <w:rPr>
          <w:lang w:val="fi-FI"/>
        </w:rPr>
        <w:t xml:space="preserve">selosteessa </w:t>
      </w:r>
      <w:r w:rsidR="005D6CB7" w:rsidRPr="00FC70BA">
        <w:rPr>
          <w:lang w:val="fi-FI"/>
        </w:rPr>
        <w:t>kerrotaan</w:t>
      </w:r>
      <w:r w:rsidRPr="00FC70BA">
        <w:rPr>
          <w:lang w:val="fi-FI"/>
        </w:rPr>
        <w:t>:</w:t>
      </w:r>
    </w:p>
    <w:p w14:paraId="130C5530" w14:textId="77777777" w:rsidR="00215D59" w:rsidRDefault="00215D59" w:rsidP="00392ED6">
      <w:pPr>
        <w:pStyle w:val="EMEABodyText"/>
        <w:rPr>
          <w:lang w:val="fi-FI"/>
        </w:rPr>
      </w:pPr>
      <w:r>
        <w:rPr>
          <w:lang w:val="fi-FI"/>
        </w:rPr>
        <w:t>1.</w:t>
      </w:r>
      <w:r>
        <w:rPr>
          <w:lang w:val="fi-FI"/>
        </w:rPr>
        <w:tab/>
        <w:t>Mitä Aprovel on ja mihin sitä käytetään</w:t>
      </w:r>
    </w:p>
    <w:p w14:paraId="5B2CDF50" w14:textId="77777777" w:rsidR="00215D59" w:rsidRDefault="00215D59" w:rsidP="00392ED6">
      <w:pPr>
        <w:pStyle w:val="EMEABodyText"/>
        <w:rPr>
          <w:lang w:val="fi-FI"/>
        </w:rPr>
      </w:pPr>
      <w:r>
        <w:rPr>
          <w:lang w:val="fi-FI"/>
        </w:rPr>
        <w:t>2.</w:t>
      </w:r>
      <w:r>
        <w:rPr>
          <w:lang w:val="fi-FI"/>
        </w:rPr>
        <w:tab/>
      </w:r>
      <w:r w:rsidR="005D6CB7">
        <w:rPr>
          <w:lang w:val="fi-FI"/>
        </w:rPr>
        <w:t>Mitä sinun on tiedettävä, e</w:t>
      </w:r>
      <w:r>
        <w:rPr>
          <w:lang w:val="fi-FI"/>
        </w:rPr>
        <w:t>nnen kuin otat Aprovel-valmistetta</w:t>
      </w:r>
    </w:p>
    <w:p w14:paraId="637FE7D6" w14:textId="77777777" w:rsidR="00215D59" w:rsidRDefault="00215D59" w:rsidP="00392ED6">
      <w:pPr>
        <w:pStyle w:val="EMEABodyText"/>
        <w:rPr>
          <w:lang w:val="fi-FI"/>
        </w:rPr>
      </w:pPr>
      <w:r>
        <w:rPr>
          <w:lang w:val="fi-FI"/>
        </w:rPr>
        <w:t>3.</w:t>
      </w:r>
      <w:r>
        <w:rPr>
          <w:lang w:val="fi-FI"/>
        </w:rPr>
        <w:tab/>
        <w:t>Miten Aprovel otetaan</w:t>
      </w:r>
    </w:p>
    <w:p w14:paraId="3CEDEC89" w14:textId="77777777" w:rsidR="00215D59" w:rsidRDefault="00215D59" w:rsidP="00392ED6">
      <w:pPr>
        <w:pStyle w:val="EMEABodyText"/>
        <w:rPr>
          <w:lang w:val="fi-FI"/>
        </w:rPr>
      </w:pPr>
      <w:r>
        <w:rPr>
          <w:lang w:val="fi-FI"/>
        </w:rPr>
        <w:t>4.</w:t>
      </w:r>
      <w:r>
        <w:rPr>
          <w:lang w:val="fi-FI"/>
        </w:rPr>
        <w:tab/>
        <w:t>Mahdolliset haittavaikutukset</w:t>
      </w:r>
    </w:p>
    <w:p w14:paraId="0E981DE9" w14:textId="77777777" w:rsidR="00215D59" w:rsidRDefault="00215D59" w:rsidP="00392ED6">
      <w:pPr>
        <w:pStyle w:val="EMEABodyText"/>
        <w:rPr>
          <w:lang w:val="fi-FI"/>
        </w:rPr>
      </w:pPr>
      <w:r>
        <w:rPr>
          <w:lang w:val="fi-FI"/>
        </w:rPr>
        <w:t>5.</w:t>
      </w:r>
      <w:r>
        <w:rPr>
          <w:lang w:val="fi-FI"/>
        </w:rPr>
        <w:tab/>
        <w:t>Aprovel-valmisteen säilyttäminen</w:t>
      </w:r>
    </w:p>
    <w:p w14:paraId="7CC03AD3" w14:textId="77777777" w:rsidR="00215D59" w:rsidRDefault="00215D59" w:rsidP="00392ED6">
      <w:pPr>
        <w:pStyle w:val="EMEABodyText"/>
        <w:rPr>
          <w:lang w:val="fi-FI"/>
        </w:rPr>
      </w:pPr>
      <w:r>
        <w:rPr>
          <w:lang w:val="fi-FI"/>
        </w:rPr>
        <w:t>6.</w:t>
      </w:r>
      <w:r>
        <w:rPr>
          <w:lang w:val="fi-FI"/>
        </w:rPr>
        <w:tab/>
      </w:r>
      <w:r w:rsidR="005D6CB7">
        <w:rPr>
          <w:lang w:val="fi-FI"/>
        </w:rPr>
        <w:t>Pakkauksen sisältö ja m</w:t>
      </w:r>
      <w:r>
        <w:rPr>
          <w:lang w:val="fi-FI"/>
        </w:rPr>
        <w:t>uuta tietoa</w:t>
      </w:r>
    </w:p>
    <w:p w14:paraId="759D9FEB" w14:textId="77777777" w:rsidR="00215D59" w:rsidRPr="00B16412" w:rsidRDefault="00215D59" w:rsidP="00392ED6">
      <w:pPr>
        <w:pStyle w:val="EMEABodyText"/>
        <w:rPr>
          <w:lang w:val="fi-FI"/>
        </w:rPr>
      </w:pPr>
    </w:p>
    <w:p w14:paraId="3B0CF089" w14:textId="77777777" w:rsidR="00215D59" w:rsidRPr="00B16412" w:rsidRDefault="00215D59" w:rsidP="00392ED6">
      <w:pPr>
        <w:pStyle w:val="EMEABodyText"/>
        <w:rPr>
          <w:lang w:val="fi-FI"/>
        </w:rPr>
      </w:pPr>
    </w:p>
    <w:p w14:paraId="7A747C7A" w14:textId="77777777" w:rsidR="00215D59" w:rsidRDefault="00215D59" w:rsidP="00392ED6">
      <w:pPr>
        <w:pStyle w:val="EMEAHeading1"/>
        <w:outlineLvl w:val="9"/>
        <w:rPr>
          <w:lang w:val="fi-FI"/>
        </w:rPr>
      </w:pPr>
      <w:r>
        <w:rPr>
          <w:lang w:val="fi-FI"/>
        </w:rPr>
        <w:t>1.</w:t>
      </w:r>
      <w:r>
        <w:rPr>
          <w:lang w:val="fi-FI"/>
        </w:rPr>
        <w:tab/>
      </w:r>
      <w:r w:rsidRPr="00FC70BA">
        <w:rPr>
          <w:rFonts w:ascii="Times New Roman Bold" w:hAnsi="Times New Roman Bold"/>
          <w:caps w:val="0"/>
          <w:lang w:val="fi-FI"/>
        </w:rPr>
        <w:t>M</w:t>
      </w:r>
      <w:r w:rsidR="005D6CB7">
        <w:rPr>
          <w:rFonts w:ascii="Times New Roman Bold" w:hAnsi="Times New Roman Bold"/>
          <w:caps w:val="0"/>
          <w:lang w:val="fi-FI"/>
        </w:rPr>
        <w:t>itä Aprovel on ja mihin sitä käytetään</w:t>
      </w:r>
    </w:p>
    <w:p w14:paraId="61D843D0" w14:textId="77777777" w:rsidR="00215D59" w:rsidRPr="00FC70BA" w:rsidRDefault="00215D59" w:rsidP="00392ED6">
      <w:pPr>
        <w:pStyle w:val="EMEAHeading1"/>
        <w:outlineLvl w:val="9"/>
        <w:rPr>
          <w:b w:val="0"/>
          <w:lang w:val="fi-FI"/>
        </w:rPr>
      </w:pPr>
    </w:p>
    <w:p w14:paraId="40AE6731" w14:textId="77777777" w:rsidR="00215D59" w:rsidRDefault="00215D59" w:rsidP="00392ED6">
      <w:pPr>
        <w:pStyle w:val="EMEABodyText"/>
        <w:rPr>
          <w:lang w:val="fi-FI"/>
        </w:rPr>
      </w:pPr>
      <w:r>
        <w:rPr>
          <w:lang w:val="fi-FI"/>
        </w:rPr>
        <w:t>Aprovel kuuluu angiotensiini</w:t>
      </w:r>
      <w:r w:rsidR="005D6CB7">
        <w:rPr>
          <w:lang w:val="fi-FI"/>
        </w:rPr>
        <w:t> </w:t>
      </w:r>
      <w:r>
        <w:rPr>
          <w:lang w:val="fi-FI"/>
        </w:rPr>
        <w:t>II</w:t>
      </w:r>
      <w:r w:rsidR="005D6CB7">
        <w:rPr>
          <w:lang w:val="fi-FI"/>
        </w:rPr>
        <w:t xml:space="preserve"> </w:t>
      </w:r>
      <w:r>
        <w:rPr>
          <w:lang w:val="fi-FI"/>
        </w:rPr>
        <w:t>-reseptorin salpaajiin. Angiotensiini</w:t>
      </w:r>
      <w:r w:rsidR="005D6CB7">
        <w:rPr>
          <w:lang w:val="fi-FI"/>
        </w:rPr>
        <w:t> </w:t>
      </w:r>
      <w:r>
        <w:rPr>
          <w:lang w:val="fi-FI"/>
        </w:rPr>
        <w:t>II on elimistön oma aine, joka verisuonten reseptoreihin sitoutuessaan aiheuttaa verisuonten supistuksen. Tällöin verenpaine kohoaa. Aprovel estää angiotensiini</w:t>
      </w:r>
      <w:r w:rsidR="005D6CB7">
        <w:rPr>
          <w:lang w:val="fi-FI"/>
        </w:rPr>
        <w:t> </w:t>
      </w:r>
      <w:r>
        <w:rPr>
          <w:lang w:val="fi-FI"/>
        </w:rPr>
        <w:t>II:n sitoutumisen näihin reseptoreihin, jolloin verisuonet laajenevat ja verenpaine alenee. Aprovel hidastaa munuaistoiminnan heikkenemistä potilailla, joilla on korkea verenpaine ja aikuistyypin diabetes (sokeritauti).</w:t>
      </w:r>
    </w:p>
    <w:p w14:paraId="7DB99A77" w14:textId="77777777" w:rsidR="00215D59" w:rsidRDefault="00215D59" w:rsidP="00392ED6">
      <w:pPr>
        <w:pStyle w:val="EMEABodyText"/>
        <w:rPr>
          <w:lang w:val="fi-FI"/>
        </w:rPr>
      </w:pPr>
    </w:p>
    <w:p w14:paraId="5467B500" w14:textId="77777777" w:rsidR="00215D59" w:rsidRDefault="00215D59" w:rsidP="00392ED6">
      <w:pPr>
        <w:pStyle w:val="EMEABodyText"/>
        <w:rPr>
          <w:lang w:val="fi-FI"/>
        </w:rPr>
      </w:pPr>
      <w:r>
        <w:rPr>
          <w:lang w:val="fi-FI"/>
        </w:rPr>
        <w:t>Aprovelia käytetään aikuisille potilaille</w:t>
      </w:r>
    </w:p>
    <w:p w14:paraId="29979EE3" w14:textId="77777777" w:rsidR="00215D59" w:rsidRDefault="00215D59" w:rsidP="00321B75">
      <w:pPr>
        <w:pStyle w:val="EMEABodyTextIndent"/>
        <w:tabs>
          <w:tab w:val="clear" w:pos="360"/>
        </w:tabs>
        <w:ind w:left="567" w:hanging="567"/>
        <w:rPr>
          <w:lang w:val="fi-FI"/>
        </w:rPr>
      </w:pPr>
      <w:r>
        <w:rPr>
          <w:lang w:val="fi-FI"/>
        </w:rPr>
        <w:t>hoitamaan kohonnutta verenpainetta (</w:t>
      </w:r>
      <w:r w:rsidRPr="00E121FD">
        <w:rPr>
          <w:i/>
          <w:lang w:val="fi-FI"/>
        </w:rPr>
        <w:t>essentiaalista hypertensiota</w:t>
      </w:r>
      <w:r>
        <w:rPr>
          <w:lang w:val="fi-FI"/>
        </w:rPr>
        <w:t>)</w:t>
      </w:r>
    </w:p>
    <w:p w14:paraId="38B734CB" w14:textId="77777777" w:rsidR="00215D59" w:rsidRDefault="00215D59" w:rsidP="00321B75">
      <w:pPr>
        <w:pStyle w:val="EMEABodyTextIndent"/>
        <w:tabs>
          <w:tab w:val="clear" w:pos="360"/>
        </w:tabs>
        <w:ind w:left="567" w:hanging="567"/>
        <w:rPr>
          <w:lang w:val="fi-FI"/>
        </w:rPr>
      </w:pPr>
      <w:r>
        <w:rPr>
          <w:lang w:val="fi-FI"/>
        </w:rPr>
        <w:t>suojaamaan munuaisia potilailla, joilla on korkea verenpaine, aikuistyypin diabetes ja joiden munuaisten toiminta on heikentynyt laboratoriokokeiden perusteella.</w:t>
      </w:r>
    </w:p>
    <w:p w14:paraId="677130C7" w14:textId="77777777" w:rsidR="00215D59" w:rsidRDefault="00215D59" w:rsidP="00392ED6">
      <w:pPr>
        <w:pStyle w:val="EMEABodyText"/>
        <w:rPr>
          <w:lang w:val="fi-FI"/>
        </w:rPr>
      </w:pPr>
    </w:p>
    <w:p w14:paraId="7C6924BF" w14:textId="77777777" w:rsidR="00215D59" w:rsidRDefault="00215D59" w:rsidP="00392ED6">
      <w:pPr>
        <w:pStyle w:val="EMEABodyText"/>
        <w:rPr>
          <w:lang w:val="fi-FI"/>
        </w:rPr>
      </w:pPr>
    </w:p>
    <w:p w14:paraId="68B3A726" w14:textId="77777777" w:rsidR="00215D59" w:rsidRDefault="00215D59" w:rsidP="00392ED6">
      <w:pPr>
        <w:pStyle w:val="EMEAHeading1"/>
        <w:outlineLvl w:val="9"/>
        <w:rPr>
          <w:lang w:val="fi-FI"/>
        </w:rPr>
      </w:pPr>
      <w:r>
        <w:rPr>
          <w:lang w:val="fi-FI"/>
        </w:rPr>
        <w:t>2.</w:t>
      </w:r>
      <w:r>
        <w:rPr>
          <w:lang w:val="fi-FI"/>
        </w:rPr>
        <w:tab/>
      </w:r>
      <w:r w:rsidR="005D6CB7">
        <w:rPr>
          <w:rFonts w:ascii="Times New Roman Bold" w:hAnsi="Times New Roman Bold"/>
          <w:caps w:val="0"/>
          <w:lang w:val="fi-FI"/>
        </w:rPr>
        <w:t>Mitä sinun on tiedettävä, ennen kuin otat Aprovel-valmistetta</w:t>
      </w:r>
    </w:p>
    <w:p w14:paraId="4F204F12" w14:textId="77777777" w:rsidR="00215D59" w:rsidRPr="00FC70BA" w:rsidRDefault="00215D59" w:rsidP="00392ED6">
      <w:pPr>
        <w:pStyle w:val="EMEAHeading1"/>
        <w:outlineLvl w:val="9"/>
        <w:rPr>
          <w:b w:val="0"/>
          <w:lang w:val="fi-FI"/>
        </w:rPr>
      </w:pPr>
    </w:p>
    <w:p w14:paraId="25863F74" w14:textId="77777777" w:rsidR="00215D59" w:rsidRDefault="00215D59" w:rsidP="00392ED6">
      <w:pPr>
        <w:pStyle w:val="EMEAHeading3"/>
        <w:outlineLvl w:val="9"/>
        <w:rPr>
          <w:lang w:val="fi-FI"/>
        </w:rPr>
      </w:pPr>
      <w:r>
        <w:rPr>
          <w:lang w:val="fi-FI"/>
        </w:rPr>
        <w:t>Älä käytä Aprovel-valmistetta</w:t>
      </w:r>
    </w:p>
    <w:p w14:paraId="2A3D1DC8" w14:textId="77777777" w:rsidR="00215D59" w:rsidRDefault="00215D59" w:rsidP="00321B75">
      <w:pPr>
        <w:pStyle w:val="EMEABodyTextIndent"/>
        <w:tabs>
          <w:tab w:val="clear" w:pos="360"/>
        </w:tabs>
        <w:ind w:left="567" w:hanging="567"/>
        <w:rPr>
          <w:lang w:val="fi-FI"/>
        </w:rPr>
      </w:pPr>
      <w:r>
        <w:rPr>
          <w:lang w:val="fi-FI"/>
        </w:rPr>
        <w:t xml:space="preserve">jos olet </w:t>
      </w:r>
      <w:r w:rsidRPr="002C5CA5">
        <w:rPr>
          <w:b/>
          <w:lang w:val="fi-FI"/>
        </w:rPr>
        <w:t>allerginen</w:t>
      </w:r>
      <w:r>
        <w:rPr>
          <w:lang w:val="fi-FI"/>
        </w:rPr>
        <w:t xml:space="preserve"> irbesartaanille tai </w:t>
      </w:r>
      <w:r w:rsidR="005D6CB7">
        <w:rPr>
          <w:lang w:val="fi-FI"/>
        </w:rPr>
        <w:t>tämän lääkkeen</w:t>
      </w:r>
      <w:r>
        <w:rPr>
          <w:lang w:val="fi-FI"/>
        </w:rPr>
        <w:t xml:space="preserve"> jollekin muulle aineelle</w:t>
      </w:r>
      <w:r w:rsidR="005D6CB7">
        <w:rPr>
          <w:lang w:val="fi-FI"/>
        </w:rPr>
        <w:t xml:space="preserve"> (lueteltu kohdassa</w:t>
      </w:r>
      <w:r w:rsidR="00321B75">
        <w:rPr>
          <w:lang w:val="fi-FI"/>
        </w:rPr>
        <w:t> </w:t>
      </w:r>
      <w:r w:rsidR="005D6CB7">
        <w:rPr>
          <w:lang w:val="fi-FI"/>
        </w:rPr>
        <w:t>6)</w:t>
      </w:r>
    </w:p>
    <w:p w14:paraId="05AC56EE" w14:textId="77777777" w:rsidR="005D6CB7" w:rsidRDefault="00215D59" w:rsidP="00321B75">
      <w:pPr>
        <w:pStyle w:val="EMEABodyTextIndent"/>
        <w:tabs>
          <w:tab w:val="clear" w:pos="360"/>
        </w:tabs>
        <w:ind w:left="567" w:hanging="567"/>
        <w:rPr>
          <w:lang w:val="fi-FI"/>
        </w:rPr>
      </w:pPr>
      <w:r w:rsidRPr="00B37FFE">
        <w:rPr>
          <w:lang w:val="fi-FI"/>
        </w:rPr>
        <w:t xml:space="preserve">jos olet vähintään </w:t>
      </w:r>
      <w:r>
        <w:rPr>
          <w:b/>
          <w:lang w:val="fi-FI"/>
        </w:rPr>
        <w:t xml:space="preserve">kolmannella kuukaudella raskaana. </w:t>
      </w:r>
      <w:r>
        <w:rPr>
          <w:lang w:val="fi-FI"/>
        </w:rPr>
        <w:t>(Alkuraskauden aikana on parempi välttää Aprovel</w:t>
      </w:r>
      <w:r>
        <w:rPr>
          <w:lang w:val="fi-FI"/>
        </w:rPr>
        <w:noBreakHyphen/>
        <w:t>valmisteen käyttämistä, ks. kohta Raskaus)</w:t>
      </w:r>
    </w:p>
    <w:p w14:paraId="3F8F90B3" w14:textId="77777777" w:rsidR="00215D59" w:rsidRPr="00626F5B" w:rsidRDefault="005D6CB7" w:rsidP="00321B75">
      <w:pPr>
        <w:pStyle w:val="EMEABodyTextIndent"/>
        <w:tabs>
          <w:tab w:val="clear" w:pos="360"/>
        </w:tabs>
        <w:ind w:left="567" w:hanging="567"/>
        <w:rPr>
          <w:lang w:val="fi-FI"/>
        </w:rPr>
      </w:pPr>
      <w:r w:rsidRPr="00FC70BA">
        <w:rPr>
          <w:b/>
          <w:lang w:val="fi-FI"/>
        </w:rPr>
        <w:t xml:space="preserve">jos sinulla on diabetes tai </w:t>
      </w:r>
      <w:r w:rsidR="005231A9" w:rsidRPr="00D73D29">
        <w:rPr>
          <w:b/>
          <w:lang w:val="fi-FI"/>
        </w:rPr>
        <w:t>munuaisten vajaatoiminta</w:t>
      </w:r>
      <w:r w:rsidR="005231A9" w:rsidRPr="00D73D29">
        <w:rPr>
          <w:lang w:val="fi-FI"/>
        </w:rPr>
        <w:t xml:space="preserve"> ja sinua hoidetaan verenpainetta alentavalla lääkkeellä, joka sisältää aliskireeniä.</w:t>
      </w:r>
    </w:p>
    <w:p w14:paraId="01AEEB43" w14:textId="77777777" w:rsidR="00215D59" w:rsidRDefault="00215D59" w:rsidP="00392ED6">
      <w:pPr>
        <w:pStyle w:val="EMEABodyText"/>
        <w:rPr>
          <w:lang w:val="fi-FI"/>
        </w:rPr>
      </w:pPr>
    </w:p>
    <w:p w14:paraId="2E8420B7" w14:textId="77777777" w:rsidR="00626F5B" w:rsidRDefault="00626F5B" w:rsidP="00392ED6">
      <w:pPr>
        <w:pStyle w:val="EMEABodyText"/>
        <w:rPr>
          <w:b/>
          <w:lang w:val="fi-FI"/>
        </w:rPr>
      </w:pPr>
      <w:r>
        <w:rPr>
          <w:b/>
          <w:lang w:val="fi-FI"/>
        </w:rPr>
        <w:t>Varoitukset ja varotoimet</w:t>
      </w:r>
    </w:p>
    <w:p w14:paraId="1DE7C8E1" w14:textId="77777777" w:rsidR="00215D59" w:rsidRPr="002C5CA5" w:rsidRDefault="00626F5B" w:rsidP="00392ED6">
      <w:pPr>
        <w:pStyle w:val="EMEABodyText"/>
        <w:rPr>
          <w:lang w:val="fi-FI"/>
        </w:rPr>
      </w:pPr>
      <w:r>
        <w:rPr>
          <w:lang w:val="fi-FI"/>
        </w:rPr>
        <w:t xml:space="preserve">Keskustele lääkärin kanssa ennen kuin otat Aprovel-valmistetta, </w:t>
      </w:r>
      <w:r w:rsidRPr="00A53BB6">
        <w:rPr>
          <w:b/>
          <w:lang w:val="fi-FI"/>
        </w:rPr>
        <w:t>jos jokin seuraavista koskee sinua</w:t>
      </w:r>
      <w:r>
        <w:rPr>
          <w:lang w:val="fi-FI"/>
        </w:rPr>
        <w:t>:</w:t>
      </w:r>
    </w:p>
    <w:p w14:paraId="6012134A" w14:textId="77777777" w:rsidR="00215D59" w:rsidRDefault="00215D59" w:rsidP="00321B75">
      <w:pPr>
        <w:pStyle w:val="EMEABodyTextIndent"/>
        <w:tabs>
          <w:tab w:val="clear" w:pos="360"/>
        </w:tabs>
        <w:ind w:left="540" w:hanging="540"/>
        <w:rPr>
          <w:lang w:val="fi-FI"/>
        </w:rPr>
      </w:pPr>
      <w:r>
        <w:rPr>
          <w:lang w:val="fi-FI"/>
        </w:rPr>
        <w:t xml:space="preserve">jos sinulla esiintyy </w:t>
      </w:r>
      <w:r w:rsidRPr="002C5CA5">
        <w:rPr>
          <w:b/>
          <w:lang w:val="fi-FI"/>
        </w:rPr>
        <w:t>voimakasta oksentelua tai ripulia</w:t>
      </w:r>
    </w:p>
    <w:p w14:paraId="307AD686" w14:textId="77777777" w:rsidR="00215D59" w:rsidRDefault="00215D59" w:rsidP="00321B75">
      <w:pPr>
        <w:pStyle w:val="EMEABodyTextIndent"/>
        <w:tabs>
          <w:tab w:val="clear" w:pos="360"/>
        </w:tabs>
        <w:ind w:left="540" w:hanging="540"/>
        <w:rPr>
          <w:lang w:val="fi-FI"/>
        </w:rPr>
      </w:pPr>
      <w:r>
        <w:rPr>
          <w:lang w:val="fi-FI"/>
        </w:rPr>
        <w:t xml:space="preserve">jos sinulla on </w:t>
      </w:r>
      <w:r w:rsidRPr="002C5CA5">
        <w:rPr>
          <w:b/>
          <w:lang w:val="fi-FI"/>
        </w:rPr>
        <w:t>munuaisvaivoja</w:t>
      </w:r>
    </w:p>
    <w:p w14:paraId="7384A7F2" w14:textId="77777777" w:rsidR="00215D59" w:rsidRDefault="00215D59" w:rsidP="00321B75">
      <w:pPr>
        <w:pStyle w:val="EMEABodyTextIndent"/>
        <w:tabs>
          <w:tab w:val="clear" w:pos="360"/>
        </w:tabs>
        <w:ind w:left="540" w:hanging="540"/>
        <w:rPr>
          <w:lang w:val="fi-FI"/>
        </w:rPr>
      </w:pPr>
      <w:r>
        <w:rPr>
          <w:lang w:val="fi-FI"/>
        </w:rPr>
        <w:t xml:space="preserve">jos sinulla on </w:t>
      </w:r>
      <w:r w:rsidRPr="002C5CA5">
        <w:rPr>
          <w:b/>
          <w:lang w:val="fi-FI"/>
        </w:rPr>
        <w:t>sydänvaivoja</w:t>
      </w:r>
    </w:p>
    <w:p w14:paraId="432BE3E1" w14:textId="77777777" w:rsidR="00215D59" w:rsidRDefault="00215D59" w:rsidP="00321B75">
      <w:pPr>
        <w:pStyle w:val="EMEABodyTextIndent"/>
        <w:tabs>
          <w:tab w:val="clear" w:pos="360"/>
        </w:tabs>
        <w:ind w:left="540" w:hanging="540"/>
        <w:rPr>
          <w:lang w:val="fi-FI"/>
        </w:rPr>
      </w:pPr>
      <w:r>
        <w:rPr>
          <w:lang w:val="fi-FI"/>
        </w:rPr>
        <w:t xml:space="preserve">jos Aprovel on määrätty sinulle </w:t>
      </w:r>
      <w:r w:rsidRPr="002C5CA5">
        <w:rPr>
          <w:b/>
          <w:lang w:val="fi-FI"/>
        </w:rPr>
        <w:t>diabeteksen aiheuttaman munuaissairauden hoitoon</w:t>
      </w:r>
      <w:r>
        <w:rPr>
          <w:lang w:val="fi-FI"/>
        </w:rPr>
        <w:t>. Tällöin voi olla tarpeen seurata laboratorioarvoja verikokein, erityisesti veren kaliumarvoja heikentyneen munuaistominnan yhteydessä</w:t>
      </w:r>
    </w:p>
    <w:p w14:paraId="05D1F70C" w14:textId="77777777" w:rsidR="007814D9" w:rsidRPr="00FF2213" w:rsidRDefault="007814D9" w:rsidP="00321B75">
      <w:pPr>
        <w:pStyle w:val="EMEABodyTextIndent"/>
        <w:tabs>
          <w:tab w:val="clear" w:pos="360"/>
        </w:tabs>
        <w:ind w:left="540" w:hanging="540"/>
        <w:rPr>
          <w:b/>
          <w:lang w:val="fi-FI"/>
        </w:rPr>
      </w:pPr>
      <w:r>
        <w:rPr>
          <w:lang w:val="fi-FI"/>
        </w:rPr>
        <w:t xml:space="preserve">jos </w:t>
      </w:r>
      <w:r w:rsidR="00004F0E">
        <w:rPr>
          <w:b/>
          <w:bCs/>
          <w:lang w:val="fi-FI"/>
        </w:rPr>
        <w:t>sinulla ilmenee matalaa verensokeria</w:t>
      </w:r>
      <w:r>
        <w:rPr>
          <w:lang w:val="fi-FI"/>
        </w:rPr>
        <w:t xml:space="preserve"> (oireita voivat </w:t>
      </w:r>
      <w:r w:rsidRPr="00C019BB">
        <w:rPr>
          <w:lang w:val="fi-FI"/>
        </w:rPr>
        <w:t>o</w:t>
      </w:r>
      <w:r>
        <w:rPr>
          <w:lang w:val="fi-FI"/>
        </w:rPr>
        <w:t>lla hikoilu, heikotus, nälän tunne, huimaus, vapina, päänsärky, kasvojen punoitus tai kalpeus, tunnottomuus tai sydämentykytys) etenkin, jos saat hoitoa diabeteksen vuoksi.</w:t>
      </w:r>
    </w:p>
    <w:p w14:paraId="62FF45B3" w14:textId="77777777" w:rsidR="00215D59" w:rsidRDefault="00215D59" w:rsidP="00321B75">
      <w:pPr>
        <w:pStyle w:val="EMEABodyTextIndent"/>
        <w:tabs>
          <w:tab w:val="clear" w:pos="360"/>
        </w:tabs>
        <w:ind w:left="540" w:hanging="540"/>
        <w:rPr>
          <w:b/>
          <w:lang w:val="fi-FI"/>
        </w:rPr>
      </w:pPr>
      <w:r>
        <w:rPr>
          <w:lang w:val="fi-FI"/>
        </w:rPr>
        <w:t xml:space="preserve">jos olet </w:t>
      </w:r>
      <w:r w:rsidRPr="002C5CA5">
        <w:rPr>
          <w:b/>
          <w:lang w:val="fi-FI"/>
        </w:rPr>
        <w:t>menossa leikkaukseen</w:t>
      </w:r>
      <w:r>
        <w:rPr>
          <w:lang w:val="fi-FI"/>
        </w:rPr>
        <w:t xml:space="preserve"> tai </w:t>
      </w:r>
      <w:r w:rsidRPr="002C5CA5">
        <w:rPr>
          <w:b/>
          <w:lang w:val="fi-FI"/>
        </w:rPr>
        <w:t>sinut aiotaan nukuttaa</w:t>
      </w:r>
    </w:p>
    <w:p w14:paraId="7621C2A9" w14:textId="77777777" w:rsidR="005231A9" w:rsidRPr="00084871" w:rsidRDefault="005231A9" w:rsidP="00075F27">
      <w:pPr>
        <w:pStyle w:val="ListParagraph"/>
        <w:numPr>
          <w:ilvl w:val="0"/>
          <w:numId w:val="6"/>
        </w:numPr>
        <w:spacing w:after="0" w:line="240" w:lineRule="auto"/>
        <w:ind w:left="540" w:hanging="540"/>
        <w:rPr>
          <w:rFonts w:ascii="Times New Roman" w:hAnsi="Times New Roman"/>
        </w:rPr>
      </w:pPr>
      <w:r>
        <w:rPr>
          <w:rFonts w:ascii="Times New Roman" w:hAnsi="Times New Roman"/>
        </w:rPr>
        <w:t xml:space="preserve">jos </w:t>
      </w:r>
      <w:r w:rsidRPr="00084871">
        <w:rPr>
          <w:rFonts w:ascii="Times New Roman" w:hAnsi="Times New Roman"/>
        </w:rPr>
        <w:t>otat mitä tahansa seuraavista korkean verenpaineen hoitoon käytetyistä lääkkeistä:</w:t>
      </w:r>
    </w:p>
    <w:p w14:paraId="0835B70C" w14:textId="77777777" w:rsidR="005231A9" w:rsidRPr="00084871" w:rsidRDefault="005231A9" w:rsidP="00075F27">
      <w:pPr>
        <w:pStyle w:val="ListParagraph"/>
        <w:numPr>
          <w:ilvl w:val="0"/>
          <w:numId w:val="7"/>
        </w:numPr>
        <w:spacing w:after="0" w:line="240" w:lineRule="auto"/>
        <w:rPr>
          <w:rFonts w:ascii="Times New Roman" w:hAnsi="Times New Roman"/>
        </w:rPr>
      </w:pPr>
      <w:r w:rsidRPr="00084871">
        <w:rPr>
          <w:rFonts w:ascii="Times New Roman" w:hAnsi="Times New Roman"/>
        </w:rPr>
        <w:t>ACE:n estäjä (esimerkiksi enalapriili, lisinopriili, ramipriili), erityisesti, jos sinulla on diabetekseen liittyviä munuaisongelmia</w:t>
      </w:r>
    </w:p>
    <w:p w14:paraId="0FBBFF56" w14:textId="77777777" w:rsidR="00C6096D" w:rsidRDefault="005231A9" w:rsidP="00075F27">
      <w:pPr>
        <w:pStyle w:val="ListParagraph"/>
        <w:numPr>
          <w:ilvl w:val="0"/>
          <w:numId w:val="7"/>
        </w:numPr>
        <w:spacing w:after="0" w:line="240" w:lineRule="auto"/>
        <w:rPr>
          <w:rFonts w:ascii="Times New Roman" w:hAnsi="Times New Roman"/>
        </w:rPr>
      </w:pPr>
      <w:r w:rsidRPr="00084871">
        <w:rPr>
          <w:rFonts w:ascii="Times New Roman" w:hAnsi="Times New Roman"/>
        </w:rPr>
        <w:t>aliskireeni</w:t>
      </w:r>
    </w:p>
    <w:p w14:paraId="3A3F2DA8" w14:textId="77777777" w:rsidR="00626F5B" w:rsidRDefault="005231A9" w:rsidP="00392ED6">
      <w:pPr>
        <w:pStyle w:val="EMEABodyText"/>
        <w:rPr>
          <w:lang w:val="fi-FI"/>
        </w:rPr>
      </w:pPr>
      <w:r w:rsidRPr="00D73D29">
        <w:rPr>
          <w:lang w:val="fi-FI"/>
        </w:rPr>
        <w:t>Lääkärisi saattaa tarkistaa munuaistesi toiminnan, verenpaineen ja veresi elektrolyyttien (esim. kaliumin) määrän säännöllisesti.</w:t>
      </w:r>
    </w:p>
    <w:p w14:paraId="24C74E57" w14:textId="77777777" w:rsidR="005231A9" w:rsidRDefault="005231A9" w:rsidP="00392ED6">
      <w:pPr>
        <w:rPr>
          <w:lang w:val="fi-FI"/>
        </w:rPr>
      </w:pPr>
    </w:p>
    <w:p w14:paraId="4957E859" w14:textId="3F973592" w:rsidR="00D65B5D" w:rsidRPr="007B1EC1" w:rsidRDefault="00D65B5D" w:rsidP="00D65B5D">
      <w:pPr>
        <w:rPr>
          <w:lang w:val="fi-FI"/>
        </w:rPr>
      </w:pPr>
      <w:r w:rsidRPr="007B1EC1">
        <w:rPr>
          <w:lang w:val="fi-FI"/>
        </w:rPr>
        <w:t xml:space="preserve">Keskustele lääkärin kanssa, jos sinulla ilmenee vatsakipua, pahoinvointia, oksentelua tai ripulia </w:t>
      </w:r>
      <w:r w:rsidR="00BA4009" w:rsidRPr="00BA4009">
        <w:rPr>
          <w:lang w:val="fi-FI"/>
        </w:rPr>
        <w:t xml:space="preserve">Aprovel-valmisteen </w:t>
      </w:r>
      <w:r w:rsidRPr="007B1EC1">
        <w:rPr>
          <w:lang w:val="fi-FI"/>
        </w:rPr>
        <w:t xml:space="preserve">ottamisen jälkeen. Lääkäri päättää hoidon jatkamisesta. </w:t>
      </w:r>
      <w:r w:rsidR="008D1D10" w:rsidRPr="00A9698B">
        <w:rPr>
          <w:lang w:val="fi-FI"/>
        </w:rPr>
        <w:t xml:space="preserve">Älä lopeta Aprovel-valmisteen </w:t>
      </w:r>
      <w:r w:rsidR="005C75C8" w:rsidRPr="005C75C8">
        <w:rPr>
          <w:lang w:val="fi-FI"/>
        </w:rPr>
        <w:t>ottamista oma-aloitteisesti</w:t>
      </w:r>
      <w:r w:rsidR="008D1D10">
        <w:rPr>
          <w:lang w:val="fi-FI"/>
        </w:rPr>
        <w:t>.</w:t>
      </w:r>
    </w:p>
    <w:p w14:paraId="42560225" w14:textId="77777777" w:rsidR="00D65B5D" w:rsidRDefault="00D65B5D" w:rsidP="00392ED6">
      <w:pPr>
        <w:rPr>
          <w:lang w:val="fi-FI"/>
        </w:rPr>
      </w:pPr>
    </w:p>
    <w:p w14:paraId="0D151DF3" w14:textId="77777777" w:rsidR="005231A9" w:rsidRPr="00D73D29" w:rsidRDefault="005231A9" w:rsidP="00392ED6">
      <w:pPr>
        <w:rPr>
          <w:lang w:val="fi-FI"/>
        </w:rPr>
      </w:pPr>
      <w:r w:rsidRPr="00D73D29">
        <w:rPr>
          <w:lang w:val="fi-FI"/>
        </w:rPr>
        <w:t>Katso myös kohdassa "Älä käytä Aprovel-valmistetta" olevat tiedot.</w:t>
      </w:r>
    </w:p>
    <w:p w14:paraId="7E2AAB8C" w14:textId="77777777" w:rsidR="005231A9" w:rsidRPr="00626F5B" w:rsidRDefault="005231A9" w:rsidP="00392ED6">
      <w:pPr>
        <w:pStyle w:val="EMEABodyText"/>
        <w:rPr>
          <w:lang w:val="fi-FI"/>
        </w:rPr>
      </w:pPr>
    </w:p>
    <w:p w14:paraId="46040382" w14:textId="77777777" w:rsidR="00215D59" w:rsidRDefault="00215D59" w:rsidP="00392ED6">
      <w:pPr>
        <w:pStyle w:val="EMEABodyText"/>
        <w:rPr>
          <w:lang w:val="fi-FI"/>
        </w:rPr>
      </w:pPr>
      <w:r>
        <w:rPr>
          <w:lang w:val="fi-FI"/>
        </w:rPr>
        <w:t xml:space="preserve">Kerro lääkärillesi, jos arvelet olevasi raskaana </w:t>
      </w:r>
      <w:r w:rsidRPr="0084694D">
        <w:rPr>
          <w:u w:val="single"/>
          <w:lang w:val="fi-FI"/>
        </w:rPr>
        <w:t>tai saatat tulla</w:t>
      </w:r>
      <w:r>
        <w:rPr>
          <w:lang w:val="fi-FI"/>
        </w:rPr>
        <w:t xml:space="preserve"> raskaaksi. Aprovel-valmistetta ei suositella käytettäväksi raskauden alkuvaiheessa</w:t>
      </w:r>
      <w:r w:rsidRPr="00433D43">
        <w:rPr>
          <w:lang w:val="fi-FI"/>
        </w:rPr>
        <w:t xml:space="preserve"> </w:t>
      </w:r>
      <w:r>
        <w:rPr>
          <w:lang w:val="fi-FI"/>
        </w:rPr>
        <w:t>ja sitä ei saa käyttää jos olet vähintään kolmannella kuukaudella raskaana, sillä</w:t>
      </w:r>
      <w:r w:rsidRPr="00EE2E9D">
        <w:rPr>
          <w:iCs/>
          <w:szCs w:val="22"/>
          <w:lang w:val="fi-FI"/>
        </w:rPr>
        <w:t xml:space="preserve"> </w:t>
      </w:r>
      <w:r>
        <w:rPr>
          <w:iCs/>
          <w:szCs w:val="22"/>
          <w:lang w:val="fi-FI"/>
        </w:rPr>
        <w:t>s</w:t>
      </w:r>
      <w:r>
        <w:rPr>
          <w:lang w:val="fi-FI"/>
        </w:rPr>
        <w:t>e voi aiheuttaa vakavaa haittaa lapsellesi, jos sitä käytetään tässä vaiheessa (ks. kohta Raskaus).</w:t>
      </w:r>
    </w:p>
    <w:p w14:paraId="23077090" w14:textId="77777777" w:rsidR="00215D59" w:rsidRDefault="00215D59" w:rsidP="00392ED6">
      <w:pPr>
        <w:pStyle w:val="EMEABodyText"/>
        <w:rPr>
          <w:lang w:val="fi-FI"/>
        </w:rPr>
      </w:pPr>
    </w:p>
    <w:p w14:paraId="6F761216" w14:textId="77777777" w:rsidR="00215D59" w:rsidRPr="008D34D7" w:rsidRDefault="00626F5B" w:rsidP="00392ED6">
      <w:pPr>
        <w:pStyle w:val="EMEABodyText"/>
        <w:rPr>
          <w:b/>
          <w:lang w:val="fi-FI"/>
        </w:rPr>
      </w:pPr>
      <w:r>
        <w:rPr>
          <w:b/>
          <w:lang w:val="fi-FI"/>
        </w:rPr>
        <w:t>Lapset ja nuoret</w:t>
      </w:r>
    </w:p>
    <w:p w14:paraId="1FA0C4AA" w14:textId="77777777" w:rsidR="00215D59" w:rsidRDefault="00215D59" w:rsidP="00392ED6">
      <w:pPr>
        <w:pStyle w:val="EMEABodyText"/>
        <w:rPr>
          <w:lang w:val="fi-FI"/>
        </w:rPr>
      </w:pPr>
      <w:r>
        <w:rPr>
          <w:lang w:val="fi-FI"/>
        </w:rPr>
        <w:t>Tätä lääkevalmistetta ei saa käyttää lapsille eikä nuorille, koska sen turvallisuutta ja tehoa ei ole vielä täysin varmistettu.</w:t>
      </w:r>
    </w:p>
    <w:p w14:paraId="75A56C2C" w14:textId="77777777" w:rsidR="00215D59" w:rsidRDefault="00215D59" w:rsidP="00392ED6">
      <w:pPr>
        <w:pStyle w:val="EMEABodyText"/>
        <w:rPr>
          <w:lang w:val="fi-FI"/>
        </w:rPr>
      </w:pPr>
    </w:p>
    <w:p w14:paraId="6633B996" w14:textId="77777777" w:rsidR="00215D59" w:rsidRDefault="00626F5B" w:rsidP="00392ED6">
      <w:pPr>
        <w:pStyle w:val="EMEAHeading3"/>
        <w:outlineLvl w:val="9"/>
        <w:rPr>
          <w:lang w:val="fi-FI"/>
        </w:rPr>
      </w:pPr>
      <w:r>
        <w:rPr>
          <w:lang w:val="fi-FI"/>
        </w:rPr>
        <w:t>Muut lääkevalmisteet ja Aprovel</w:t>
      </w:r>
    </w:p>
    <w:p w14:paraId="69639505" w14:textId="77777777" w:rsidR="00215D59" w:rsidRDefault="00215D59" w:rsidP="00392ED6">
      <w:pPr>
        <w:pStyle w:val="EMEABodyText"/>
        <w:rPr>
          <w:lang w:val="fi-FI"/>
        </w:rPr>
      </w:pPr>
      <w:r>
        <w:rPr>
          <w:lang w:val="fi-FI"/>
        </w:rPr>
        <w:t>Kerro lääkärille tai apteekki</w:t>
      </w:r>
      <w:r w:rsidR="00626F5B">
        <w:rPr>
          <w:lang w:val="fi-FI"/>
        </w:rPr>
        <w:t>henkilökunnalle</w:t>
      </w:r>
      <w:r>
        <w:rPr>
          <w:lang w:val="fi-FI"/>
        </w:rPr>
        <w:t>, jos parhaillaan käytät</w:t>
      </w:r>
      <w:r w:rsidR="00E533AA">
        <w:rPr>
          <w:lang w:val="fi-FI"/>
        </w:rPr>
        <w:t>,</w:t>
      </w:r>
      <w:r>
        <w:rPr>
          <w:lang w:val="fi-FI"/>
        </w:rPr>
        <w:t xml:space="preserve"> olet äskettäin käyttänyt </w:t>
      </w:r>
      <w:r w:rsidR="00626F5B">
        <w:rPr>
          <w:lang w:val="fi-FI"/>
        </w:rPr>
        <w:t xml:space="preserve">tai saatat käyttää </w:t>
      </w:r>
      <w:r>
        <w:rPr>
          <w:lang w:val="fi-FI"/>
        </w:rPr>
        <w:t>muita lääkkeitä.</w:t>
      </w:r>
    </w:p>
    <w:p w14:paraId="2C58BF61" w14:textId="77777777" w:rsidR="00215D59" w:rsidRDefault="00215D59" w:rsidP="00392ED6">
      <w:pPr>
        <w:pStyle w:val="EMEABodyText"/>
        <w:rPr>
          <w:lang w:val="fi-FI"/>
        </w:rPr>
      </w:pPr>
    </w:p>
    <w:p w14:paraId="63B2A88E" w14:textId="77777777" w:rsidR="005231A9" w:rsidRPr="00D73D29" w:rsidRDefault="005231A9" w:rsidP="00392ED6">
      <w:pPr>
        <w:rPr>
          <w:lang w:val="fi-FI"/>
        </w:rPr>
      </w:pPr>
      <w:r w:rsidRPr="00D73D29">
        <w:rPr>
          <w:lang w:val="fi-FI"/>
        </w:rPr>
        <w:t>Lääkärisi on ehkä muutettava annostustasi ja/tai ryhdyttävä muihin varotoimenpiteisiin:</w:t>
      </w:r>
    </w:p>
    <w:p w14:paraId="57F931E4" w14:textId="77777777" w:rsidR="00626F5B" w:rsidRDefault="005231A9" w:rsidP="00392ED6">
      <w:pPr>
        <w:rPr>
          <w:lang w:val="fi-FI"/>
        </w:rPr>
      </w:pPr>
      <w:r w:rsidRPr="00D73D29">
        <w:rPr>
          <w:lang w:val="fi-FI"/>
        </w:rPr>
        <w:t>Jos otat ACE:n estäjää tai aliskireeniä (katso myös tiedot kohdista "Älä käytä Aprovel-valmistetta” ja "Varoitukset ja varotoimet").</w:t>
      </w:r>
    </w:p>
    <w:p w14:paraId="0DFBDDA9" w14:textId="77777777" w:rsidR="00215D59" w:rsidRDefault="00215D59" w:rsidP="00392ED6">
      <w:pPr>
        <w:pStyle w:val="EMEABodyText"/>
        <w:rPr>
          <w:lang w:val="fi-FI"/>
        </w:rPr>
      </w:pPr>
    </w:p>
    <w:p w14:paraId="12734A1B" w14:textId="77777777" w:rsidR="00215D59" w:rsidRDefault="00215D59" w:rsidP="00392ED6">
      <w:pPr>
        <w:pStyle w:val="EMEAHeading3"/>
        <w:outlineLvl w:val="9"/>
        <w:rPr>
          <w:lang w:val="fi-FI"/>
        </w:rPr>
      </w:pPr>
      <w:r w:rsidRPr="000E5E54">
        <w:rPr>
          <w:lang w:val="fi-FI"/>
        </w:rPr>
        <w:t>Veri</w:t>
      </w:r>
      <w:r>
        <w:rPr>
          <w:lang w:val="fi-FI"/>
        </w:rPr>
        <w:t>arvojesi seuranta</w:t>
      </w:r>
      <w:r w:rsidRPr="000E5E54">
        <w:rPr>
          <w:lang w:val="fi-FI"/>
        </w:rPr>
        <w:t xml:space="preserve"> saattaa olla tarpeen, jos käytät:</w:t>
      </w:r>
    </w:p>
    <w:p w14:paraId="6BEE99A4" w14:textId="77777777" w:rsidR="00215D59" w:rsidRDefault="00215D59" w:rsidP="00321B75">
      <w:pPr>
        <w:pStyle w:val="EMEABodyTextIndent"/>
        <w:tabs>
          <w:tab w:val="clear" w:pos="360"/>
        </w:tabs>
        <w:ind w:left="567" w:hanging="567"/>
        <w:rPr>
          <w:lang w:val="fi-FI"/>
        </w:rPr>
      </w:pPr>
      <w:r>
        <w:rPr>
          <w:lang w:val="fi-FI"/>
        </w:rPr>
        <w:t>kaliumlisiä</w:t>
      </w:r>
    </w:p>
    <w:p w14:paraId="3B890C62" w14:textId="77777777" w:rsidR="00215D59" w:rsidRDefault="00215D59" w:rsidP="00321B75">
      <w:pPr>
        <w:pStyle w:val="EMEABodyTextIndent"/>
        <w:tabs>
          <w:tab w:val="clear" w:pos="360"/>
        </w:tabs>
        <w:ind w:left="567" w:hanging="567"/>
        <w:rPr>
          <w:lang w:val="fi-FI"/>
        </w:rPr>
      </w:pPr>
      <w:r>
        <w:rPr>
          <w:lang w:val="fi-FI"/>
        </w:rPr>
        <w:t>kaliumia sisältäviä suolan korvikkeita</w:t>
      </w:r>
    </w:p>
    <w:p w14:paraId="13ACE358" w14:textId="77777777" w:rsidR="00215D59" w:rsidRDefault="00215D59" w:rsidP="00321B75">
      <w:pPr>
        <w:pStyle w:val="EMEABodyTextIndent"/>
        <w:tabs>
          <w:tab w:val="clear" w:pos="360"/>
        </w:tabs>
        <w:ind w:left="567" w:hanging="567"/>
        <w:rPr>
          <w:lang w:val="fi-FI"/>
        </w:rPr>
      </w:pPr>
      <w:r>
        <w:rPr>
          <w:lang w:val="fi-FI"/>
        </w:rPr>
        <w:t>kaliumia säästäviä lääkkeitä (eräät nesteenpoistolääkkeet)</w:t>
      </w:r>
    </w:p>
    <w:p w14:paraId="6A9A7557" w14:textId="77777777" w:rsidR="007814D9" w:rsidRDefault="00215D59" w:rsidP="00321B75">
      <w:pPr>
        <w:pStyle w:val="EMEABodyTextIndent"/>
        <w:tabs>
          <w:tab w:val="clear" w:pos="360"/>
        </w:tabs>
        <w:ind w:left="567" w:hanging="567"/>
        <w:rPr>
          <w:lang w:val="fi-FI"/>
        </w:rPr>
      </w:pPr>
      <w:r>
        <w:rPr>
          <w:lang w:val="fi-FI"/>
        </w:rPr>
        <w:t>litiumia sisältäviä lääkkeitä</w:t>
      </w:r>
      <w:r w:rsidR="007814D9" w:rsidRPr="007814D9">
        <w:rPr>
          <w:lang w:val="fi-FI"/>
        </w:rPr>
        <w:t xml:space="preserve"> </w:t>
      </w:r>
    </w:p>
    <w:p w14:paraId="42948AA8" w14:textId="77777777" w:rsidR="00215D59" w:rsidRDefault="007814D9" w:rsidP="00321B75">
      <w:pPr>
        <w:pStyle w:val="EMEABodyTextIndent"/>
        <w:tabs>
          <w:tab w:val="clear" w:pos="360"/>
        </w:tabs>
        <w:ind w:left="567" w:hanging="567"/>
        <w:rPr>
          <w:lang w:val="fi-FI"/>
        </w:rPr>
      </w:pPr>
      <w:r>
        <w:rPr>
          <w:lang w:val="fi-FI"/>
        </w:rPr>
        <w:t>repaglinidia (verensokeria alentava lääke)</w:t>
      </w:r>
      <w:r w:rsidR="00626F5B">
        <w:rPr>
          <w:lang w:val="fi-FI"/>
        </w:rPr>
        <w:t>.</w:t>
      </w:r>
    </w:p>
    <w:p w14:paraId="57983921" w14:textId="77777777" w:rsidR="00215D59" w:rsidRDefault="00215D59" w:rsidP="00392ED6">
      <w:pPr>
        <w:pStyle w:val="EMEABodyText"/>
        <w:rPr>
          <w:lang w:val="fi-FI"/>
        </w:rPr>
      </w:pPr>
    </w:p>
    <w:p w14:paraId="05D488A0" w14:textId="77777777" w:rsidR="00215D59" w:rsidRDefault="00215D59" w:rsidP="00392ED6">
      <w:pPr>
        <w:pStyle w:val="EMEABodyText"/>
        <w:rPr>
          <w:lang w:val="fi-FI"/>
        </w:rPr>
      </w:pPr>
      <w:r>
        <w:rPr>
          <w:lang w:val="fi-FI"/>
        </w:rPr>
        <w:t>Jos käytät samanaikaisesti tiettyjä kipulääkkeitä, tulehduskipulääkkeitä, irbesartaanin teho saattaa heiketä.</w:t>
      </w:r>
    </w:p>
    <w:p w14:paraId="458A093D" w14:textId="77777777" w:rsidR="00215D59" w:rsidRDefault="00215D59" w:rsidP="00392ED6">
      <w:pPr>
        <w:pStyle w:val="EMEABodyText"/>
        <w:rPr>
          <w:lang w:val="fi-FI"/>
        </w:rPr>
      </w:pPr>
    </w:p>
    <w:p w14:paraId="5B913BF4" w14:textId="77777777" w:rsidR="00215D59" w:rsidRDefault="00215D59" w:rsidP="00392ED6">
      <w:pPr>
        <w:pStyle w:val="EMEAHeading3"/>
        <w:outlineLvl w:val="9"/>
        <w:rPr>
          <w:lang w:val="fi-FI"/>
        </w:rPr>
      </w:pPr>
      <w:r>
        <w:rPr>
          <w:lang w:val="fi-FI"/>
        </w:rPr>
        <w:t>Aprovel ruuan ja juoman kanssa</w:t>
      </w:r>
    </w:p>
    <w:p w14:paraId="6DB5F4D3" w14:textId="77777777" w:rsidR="00215D59" w:rsidRDefault="00215D59" w:rsidP="00392ED6">
      <w:pPr>
        <w:pStyle w:val="EMEABodyText"/>
        <w:rPr>
          <w:lang w:val="fi-FI"/>
        </w:rPr>
      </w:pPr>
      <w:r>
        <w:rPr>
          <w:lang w:val="fi-FI"/>
        </w:rPr>
        <w:t>Aprovel voidaan ottaa joko ruuan yhteydessä tai ilman ruokaa.</w:t>
      </w:r>
    </w:p>
    <w:p w14:paraId="787E4626" w14:textId="77777777" w:rsidR="00215D59" w:rsidRDefault="00215D59" w:rsidP="00392ED6">
      <w:pPr>
        <w:pStyle w:val="EMEABodyText"/>
        <w:rPr>
          <w:lang w:val="fi-FI"/>
        </w:rPr>
      </w:pPr>
    </w:p>
    <w:p w14:paraId="1F56179E" w14:textId="77777777" w:rsidR="00215D59" w:rsidRDefault="00215D59" w:rsidP="00392ED6">
      <w:pPr>
        <w:pStyle w:val="EMEAHeading3"/>
        <w:outlineLvl w:val="9"/>
        <w:rPr>
          <w:lang w:val="fi-FI"/>
        </w:rPr>
      </w:pPr>
      <w:r>
        <w:rPr>
          <w:lang w:val="fi-FI"/>
        </w:rPr>
        <w:t>Raskaus ja imetys</w:t>
      </w:r>
    </w:p>
    <w:p w14:paraId="44D4CCF5" w14:textId="77777777" w:rsidR="00215D59" w:rsidRDefault="00215D59" w:rsidP="00392ED6">
      <w:pPr>
        <w:pStyle w:val="EMEAHeading2"/>
        <w:outlineLvl w:val="9"/>
        <w:rPr>
          <w:lang w:val="fi-FI"/>
        </w:rPr>
      </w:pPr>
      <w:r>
        <w:rPr>
          <w:lang w:val="fi-FI"/>
        </w:rPr>
        <w:t>Raskaus</w:t>
      </w:r>
    </w:p>
    <w:p w14:paraId="32C7B490" w14:textId="77777777" w:rsidR="00215D59" w:rsidRDefault="00215D59" w:rsidP="00392ED6">
      <w:pPr>
        <w:pStyle w:val="EMEABodyText"/>
        <w:rPr>
          <w:lang w:val="fi-FI"/>
        </w:rPr>
      </w:pPr>
      <w:r>
        <w:rPr>
          <w:lang w:val="fi-FI"/>
        </w:rPr>
        <w:t xml:space="preserve">Kerro lääkärillesi, jos arvelet olevasi raskaana </w:t>
      </w:r>
      <w:r w:rsidRPr="0084694D">
        <w:rPr>
          <w:u w:val="single"/>
          <w:lang w:val="fi-FI"/>
        </w:rPr>
        <w:t>tai saatat tulla</w:t>
      </w:r>
      <w:r>
        <w:rPr>
          <w:lang w:val="fi-FI"/>
        </w:rPr>
        <w:t xml:space="preserve"> raskaaksi. Lääkärisi tavallisesti neuvoo sinua lopettamaan Aprovel-valmisteen käyttämisen ennen kuin tulet raskaaksi tai välittömästi kun tiedät olevasi raskaana ja neuvoo sinua käyttämään jotain muuta lääkettä Aprovel-valmisteen asemesta. Aprovel-valmistetta ei suositella käytettäväksi raskauden alkuvaiheessa</w:t>
      </w:r>
      <w:r w:rsidRPr="0077685A">
        <w:rPr>
          <w:lang w:val="fi-FI"/>
        </w:rPr>
        <w:t xml:space="preserve"> </w:t>
      </w:r>
      <w:r>
        <w:rPr>
          <w:lang w:val="fi-FI"/>
        </w:rPr>
        <w:t>ja sitä ei saa käyttää jos olet vähintään kolmannella kuukaudella raskaana, sillä se voi aiheuttaa vakavaa haittaa lapselllesi, jos sitä käytetään raskauden kolmannen kuukauden jälkeen.</w:t>
      </w:r>
    </w:p>
    <w:p w14:paraId="3266BED2" w14:textId="77777777" w:rsidR="00215D59" w:rsidRDefault="00215D59" w:rsidP="00392ED6">
      <w:pPr>
        <w:pStyle w:val="EMEABodyText"/>
        <w:rPr>
          <w:lang w:val="fi-FI"/>
        </w:rPr>
      </w:pPr>
    </w:p>
    <w:p w14:paraId="2AB35535" w14:textId="77777777" w:rsidR="00215D59" w:rsidRDefault="00215D59" w:rsidP="00392ED6">
      <w:pPr>
        <w:pStyle w:val="EMEAHeading2"/>
        <w:outlineLvl w:val="9"/>
        <w:rPr>
          <w:lang w:val="fi-FI"/>
        </w:rPr>
      </w:pPr>
      <w:r>
        <w:rPr>
          <w:lang w:val="fi-FI"/>
        </w:rPr>
        <w:t>Imetys</w:t>
      </w:r>
    </w:p>
    <w:p w14:paraId="3CD8A0B4" w14:textId="77777777" w:rsidR="00215D59" w:rsidRDefault="00215D59" w:rsidP="00392ED6">
      <w:pPr>
        <w:pStyle w:val="EMEABodyText"/>
        <w:rPr>
          <w:lang w:val="fi-FI"/>
        </w:rPr>
      </w:pPr>
      <w:r>
        <w:rPr>
          <w:lang w:val="fi-FI"/>
        </w:rPr>
        <w:t>Kerro lääkärillesi jos imetät tai aiot aloittaa imettämisen. Aprovel-valmistetta ei suositella imettäville äideille. Lääkärisi voi valita sinulle toisen lääkityksen, jos haluat imettää, erityisesti silloin, kun lapsesi on vastasyntynyt tai syntyi keskosena.</w:t>
      </w:r>
    </w:p>
    <w:p w14:paraId="5D99FA0C" w14:textId="77777777" w:rsidR="00215D59" w:rsidRDefault="00215D59" w:rsidP="00392ED6">
      <w:pPr>
        <w:pStyle w:val="EMEABodyText"/>
        <w:rPr>
          <w:lang w:val="fi-FI"/>
        </w:rPr>
      </w:pPr>
    </w:p>
    <w:p w14:paraId="771A8455" w14:textId="77777777" w:rsidR="00215D59" w:rsidRDefault="00215D59" w:rsidP="00392ED6">
      <w:pPr>
        <w:pStyle w:val="EMEAHeading3"/>
        <w:outlineLvl w:val="9"/>
        <w:rPr>
          <w:lang w:val="fi-FI"/>
        </w:rPr>
      </w:pPr>
      <w:r>
        <w:rPr>
          <w:lang w:val="fi-FI"/>
        </w:rPr>
        <w:t>Ajaminen ja koneiden käyttö</w:t>
      </w:r>
    </w:p>
    <w:p w14:paraId="4F53B93F" w14:textId="77777777" w:rsidR="00215D59" w:rsidRDefault="00215D59" w:rsidP="00392ED6">
      <w:pPr>
        <w:pStyle w:val="EMEABodyText"/>
        <w:rPr>
          <w:lang w:val="fi-FI"/>
        </w:rPr>
      </w:pPr>
      <w:r>
        <w:rPr>
          <w:lang w:val="fi-FI"/>
        </w:rPr>
        <w:t>Aprovel ei todennäköisesti vaikuta ajokykyyn eikä koneiden käyttökykyyn. Huimausta ja väsymystä saattaa kuitenkin satunnaisesti esiintyä verenpainetaudin hoidon aikana. Jos sinulla on tällaisia tuntemuksia, keskustele lääkärisi kanssa ennen autolla-ajoa tai koneiden käyttöä.</w:t>
      </w:r>
    </w:p>
    <w:p w14:paraId="59F69634" w14:textId="77777777" w:rsidR="00215D59" w:rsidRDefault="00215D59" w:rsidP="00392ED6">
      <w:pPr>
        <w:pStyle w:val="EMEABodyText"/>
        <w:rPr>
          <w:lang w:val="fi-FI"/>
        </w:rPr>
      </w:pPr>
    </w:p>
    <w:p w14:paraId="63ED2D71" w14:textId="77777777" w:rsidR="00215D59" w:rsidRDefault="00215D59" w:rsidP="00392ED6">
      <w:pPr>
        <w:pStyle w:val="EMEABodyText"/>
        <w:rPr>
          <w:lang w:val="fi-FI"/>
        </w:rPr>
      </w:pPr>
      <w:r>
        <w:rPr>
          <w:b/>
          <w:lang w:val="fi-FI"/>
        </w:rPr>
        <w:t>Aprovel</w:t>
      </w:r>
      <w:r w:rsidRPr="00312E1E">
        <w:rPr>
          <w:b/>
          <w:lang w:val="fi-FI"/>
        </w:rPr>
        <w:t xml:space="preserve"> sisältää laktoosia</w:t>
      </w:r>
      <w:r>
        <w:rPr>
          <w:lang w:val="fi-FI"/>
        </w:rPr>
        <w:t>. Jos lääkäri on todennut, että et siedä joitakin sokereita (esim. laktoosia), ota yhteys lääkäriin ennenkuin aloitat tämän lääkkeen käytön.</w:t>
      </w:r>
    </w:p>
    <w:p w14:paraId="1CF53F1D" w14:textId="77777777" w:rsidR="007814D9" w:rsidRDefault="007814D9" w:rsidP="00392ED6">
      <w:pPr>
        <w:pStyle w:val="EMEABodyText"/>
        <w:rPr>
          <w:lang w:val="fi-FI"/>
        </w:rPr>
      </w:pPr>
    </w:p>
    <w:p w14:paraId="07830711" w14:textId="77777777" w:rsidR="007814D9" w:rsidRDefault="007814D9" w:rsidP="00392ED6">
      <w:pPr>
        <w:pStyle w:val="EMEABodyText"/>
        <w:rPr>
          <w:lang w:val="fi-FI"/>
        </w:rPr>
      </w:pPr>
      <w:r w:rsidRPr="00705597">
        <w:rPr>
          <w:b/>
          <w:bCs/>
          <w:lang w:val="fi-FI"/>
        </w:rPr>
        <w:t>Aprovel sisältää natriumia.</w:t>
      </w:r>
      <w:r>
        <w:rPr>
          <w:lang w:val="fi-FI"/>
        </w:rPr>
        <w:t xml:space="preserve"> </w:t>
      </w:r>
      <w:r w:rsidRPr="00705597">
        <w:rPr>
          <w:lang w:val="fi-FI"/>
        </w:rPr>
        <w:t>Tämä lääkevalmiste sisältää alle 1</w:t>
      </w:r>
      <w:r>
        <w:rPr>
          <w:lang w:val="fi-FI"/>
        </w:rPr>
        <w:t> </w:t>
      </w:r>
      <w:r w:rsidRPr="00705597">
        <w:rPr>
          <w:lang w:val="fi-FI"/>
        </w:rPr>
        <w:t>mmol natriumia (23</w:t>
      </w:r>
      <w:r>
        <w:rPr>
          <w:lang w:val="fi-FI"/>
        </w:rPr>
        <w:t> </w:t>
      </w:r>
      <w:r w:rsidRPr="00705597">
        <w:rPr>
          <w:lang w:val="fi-FI"/>
        </w:rPr>
        <w:t xml:space="preserve">mg) per </w:t>
      </w:r>
      <w:r w:rsidR="00255F16">
        <w:rPr>
          <w:lang w:val="fi-FI"/>
        </w:rPr>
        <w:t>tabletti</w:t>
      </w:r>
      <w:r>
        <w:rPr>
          <w:lang w:val="fi-FI"/>
        </w:rPr>
        <w:t xml:space="preserve"> </w:t>
      </w:r>
      <w:r w:rsidRPr="00705597">
        <w:rPr>
          <w:lang w:val="fi-FI"/>
        </w:rPr>
        <w:t>eli sen voidaan sanoa olevan ”natriumiton”.</w:t>
      </w:r>
    </w:p>
    <w:p w14:paraId="48B2CE3F" w14:textId="77777777" w:rsidR="00215D59" w:rsidRDefault="00215D59" w:rsidP="00392ED6">
      <w:pPr>
        <w:pStyle w:val="EMEABodyText"/>
        <w:rPr>
          <w:lang w:val="fi-FI"/>
        </w:rPr>
      </w:pPr>
    </w:p>
    <w:p w14:paraId="0E9F3423" w14:textId="77777777" w:rsidR="00215D59" w:rsidRDefault="00215D59" w:rsidP="00392ED6">
      <w:pPr>
        <w:pStyle w:val="EMEABodyText"/>
        <w:rPr>
          <w:lang w:val="fi-FI"/>
        </w:rPr>
      </w:pPr>
    </w:p>
    <w:p w14:paraId="0C9FCFC0" w14:textId="77777777" w:rsidR="00215D59" w:rsidRPr="00FC70BA" w:rsidRDefault="00215D59" w:rsidP="00392ED6">
      <w:pPr>
        <w:pStyle w:val="EMEAHeading1"/>
        <w:outlineLvl w:val="9"/>
        <w:rPr>
          <w:rFonts w:ascii="Times New Roman Bold" w:hAnsi="Times New Roman Bold"/>
          <w:caps w:val="0"/>
          <w:lang w:val="fi-FI"/>
        </w:rPr>
      </w:pPr>
      <w:r>
        <w:rPr>
          <w:lang w:val="fi-FI"/>
        </w:rPr>
        <w:t>3.</w:t>
      </w:r>
      <w:r>
        <w:rPr>
          <w:lang w:val="fi-FI"/>
        </w:rPr>
        <w:tab/>
      </w:r>
      <w:r w:rsidR="00626F5B">
        <w:rPr>
          <w:rFonts w:ascii="Times New Roman Bold" w:hAnsi="Times New Roman Bold"/>
          <w:caps w:val="0"/>
          <w:lang w:val="fi-FI"/>
        </w:rPr>
        <w:t>Miten Aprovel otetaan</w:t>
      </w:r>
    </w:p>
    <w:p w14:paraId="69F1B298" w14:textId="77777777" w:rsidR="00215D59" w:rsidRPr="00FC70BA" w:rsidRDefault="00215D59" w:rsidP="00392ED6">
      <w:pPr>
        <w:pStyle w:val="EMEAHeading1"/>
        <w:outlineLvl w:val="9"/>
        <w:rPr>
          <w:b w:val="0"/>
          <w:lang w:val="fi-FI"/>
        </w:rPr>
      </w:pPr>
    </w:p>
    <w:p w14:paraId="785D53BF" w14:textId="77777777" w:rsidR="00215D59" w:rsidRDefault="00215D59" w:rsidP="00392ED6">
      <w:pPr>
        <w:pStyle w:val="EMEABodyText"/>
        <w:rPr>
          <w:lang w:val="fi-FI"/>
        </w:rPr>
      </w:pPr>
      <w:r>
        <w:rPr>
          <w:lang w:val="fi-FI"/>
        </w:rPr>
        <w:t xml:space="preserve">Ota </w:t>
      </w:r>
      <w:r w:rsidR="00626F5B">
        <w:rPr>
          <w:lang w:val="fi-FI"/>
        </w:rPr>
        <w:t>tätä lääkettä</w:t>
      </w:r>
      <w:r>
        <w:rPr>
          <w:lang w:val="fi-FI"/>
        </w:rPr>
        <w:t xml:space="preserve"> juuri s</w:t>
      </w:r>
      <w:r w:rsidR="00626F5B">
        <w:rPr>
          <w:lang w:val="fi-FI"/>
        </w:rPr>
        <w:t>it</w:t>
      </w:r>
      <w:r>
        <w:rPr>
          <w:lang w:val="fi-FI"/>
        </w:rPr>
        <w:t>en kuin lääkär</w:t>
      </w:r>
      <w:r w:rsidR="00E533AA">
        <w:rPr>
          <w:lang w:val="fi-FI"/>
        </w:rPr>
        <w:t>i</w:t>
      </w:r>
      <w:r>
        <w:rPr>
          <w:lang w:val="fi-FI"/>
        </w:rPr>
        <w:t xml:space="preserve"> on määrännyt. Tarkista </w:t>
      </w:r>
      <w:r w:rsidR="00626F5B">
        <w:rPr>
          <w:lang w:val="fi-FI"/>
        </w:rPr>
        <w:t xml:space="preserve">ohjeet </w:t>
      </w:r>
      <w:r>
        <w:rPr>
          <w:lang w:val="fi-FI"/>
        </w:rPr>
        <w:t xml:space="preserve">lääkäriltä tai apteekista, </w:t>
      </w:r>
      <w:r w:rsidR="00626F5B">
        <w:rPr>
          <w:lang w:val="fi-FI"/>
        </w:rPr>
        <w:t>jos</w:t>
      </w:r>
      <w:r>
        <w:rPr>
          <w:lang w:val="fi-FI"/>
        </w:rPr>
        <w:t xml:space="preserve"> olet epävarma.</w:t>
      </w:r>
    </w:p>
    <w:p w14:paraId="2F62C11F" w14:textId="77777777" w:rsidR="00215D59" w:rsidRDefault="00215D59" w:rsidP="00392ED6">
      <w:pPr>
        <w:pStyle w:val="EMEABodyText"/>
        <w:rPr>
          <w:lang w:val="fi-FI"/>
        </w:rPr>
      </w:pPr>
    </w:p>
    <w:p w14:paraId="7A978A1D" w14:textId="77777777" w:rsidR="00215D59" w:rsidRPr="00401A60" w:rsidRDefault="00215D59" w:rsidP="00392ED6">
      <w:pPr>
        <w:pStyle w:val="EMEAHeading3"/>
        <w:outlineLvl w:val="9"/>
        <w:rPr>
          <w:lang w:val="fi-FI"/>
        </w:rPr>
      </w:pPr>
      <w:r w:rsidRPr="00401A60">
        <w:rPr>
          <w:lang w:val="fi-FI"/>
        </w:rPr>
        <w:t>Lääkkeen ottaminen</w:t>
      </w:r>
    </w:p>
    <w:p w14:paraId="229A8228" w14:textId="77777777" w:rsidR="00215D59" w:rsidRDefault="00215D59" w:rsidP="00392ED6">
      <w:pPr>
        <w:pStyle w:val="EMEABodyText"/>
        <w:rPr>
          <w:lang w:val="fi-FI"/>
        </w:rPr>
      </w:pPr>
      <w:r>
        <w:rPr>
          <w:lang w:val="fi-FI"/>
        </w:rPr>
        <w:t xml:space="preserve">Aprovel otetaan </w:t>
      </w:r>
      <w:r w:rsidRPr="00401A60">
        <w:rPr>
          <w:b/>
          <w:lang w:val="fi-FI"/>
        </w:rPr>
        <w:t>suun kautta</w:t>
      </w:r>
      <w:r>
        <w:rPr>
          <w:lang w:val="fi-FI"/>
        </w:rPr>
        <w:t>. Niele Aprovel-tabletit riittävän nestemäärän kanssa (esim. yksi lasillinen vettä). Pyri ottamaan päivittäinen annos suurin piirtein samaan aikaan päivästä. On tärkeää, että jatkat Aprovelin ottamista kunnes lääkärisi toisin määrää.</w:t>
      </w:r>
    </w:p>
    <w:p w14:paraId="1C8009AE" w14:textId="77777777" w:rsidR="00215D59" w:rsidRDefault="00215D59" w:rsidP="00392ED6">
      <w:pPr>
        <w:pStyle w:val="EMEABodyText"/>
        <w:rPr>
          <w:lang w:val="fi-FI"/>
        </w:rPr>
      </w:pPr>
    </w:p>
    <w:p w14:paraId="7700272F" w14:textId="77777777" w:rsidR="00215D59" w:rsidRPr="00E121FD" w:rsidRDefault="00215D59" w:rsidP="00EE6B73">
      <w:pPr>
        <w:pStyle w:val="EMEABodyTextIndent"/>
        <w:tabs>
          <w:tab w:val="clear" w:pos="360"/>
        </w:tabs>
        <w:ind w:left="567" w:hanging="567"/>
        <w:rPr>
          <w:b/>
          <w:lang w:val="fi-FI"/>
        </w:rPr>
      </w:pPr>
      <w:r w:rsidRPr="00E121FD">
        <w:rPr>
          <w:b/>
          <w:lang w:val="fi-FI"/>
        </w:rPr>
        <w:t>Potilaat, joilla on korkea verenpaine</w:t>
      </w:r>
    </w:p>
    <w:p w14:paraId="5BEC2125" w14:textId="77777777" w:rsidR="00215D59" w:rsidRDefault="00215D59" w:rsidP="00321B75">
      <w:pPr>
        <w:pStyle w:val="EMEABodyText"/>
        <w:ind w:left="567"/>
        <w:rPr>
          <w:lang w:val="fi-FI"/>
        </w:rPr>
      </w:pPr>
      <w:r>
        <w:rPr>
          <w:lang w:val="fi-FI"/>
        </w:rPr>
        <w:t>Tavanomainen annos on 150 mg kerran päivässä. Annos voidaan myöhemmin suurentaa 300 mg:aan (kaksi tablettia päivässä) kerran päivässä verenpainevasteen mukaan.</w:t>
      </w:r>
    </w:p>
    <w:p w14:paraId="0CC07803" w14:textId="77777777" w:rsidR="00215D59" w:rsidRDefault="00215D59" w:rsidP="00392ED6">
      <w:pPr>
        <w:pStyle w:val="EMEABodyText"/>
        <w:rPr>
          <w:lang w:val="fi-FI"/>
        </w:rPr>
      </w:pPr>
    </w:p>
    <w:p w14:paraId="4EC8D053" w14:textId="77777777" w:rsidR="00215D59" w:rsidRPr="00E121FD" w:rsidRDefault="00215D59" w:rsidP="00EE6B73">
      <w:pPr>
        <w:pStyle w:val="EMEABodyTextIndent"/>
        <w:tabs>
          <w:tab w:val="clear" w:pos="360"/>
        </w:tabs>
        <w:ind w:left="567" w:hanging="567"/>
        <w:rPr>
          <w:b/>
          <w:lang w:val="fi-FI"/>
        </w:rPr>
      </w:pPr>
      <w:r w:rsidRPr="00E121FD">
        <w:rPr>
          <w:b/>
          <w:lang w:val="fi-FI"/>
        </w:rPr>
        <w:t xml:space="preserve">Potilaat, joilla on korkea verenpaine ja aikuistyypin diabetes </w:t>
      </w:r>
      <w:r w:rsidR="00626F5B">
        <w:rPr>
          <w:b/>
          <w:lang w:val="fi-FI"/>
        </w:rPr>
        <w:t>sekä munuaissairaus</w:t>
      </w:r>
    </w:p>
    <w:p w14:paraId="08ECD3B3" w14:textId="77777777" w:rsidR="00215D59" w:rsidRDefault="00215D59" w:rsidP="00EE6B73">
      <w:pPr>
        <w:pStyle w:val="EMEABodyText"/>
        <w:ind w:left="567"/>
        <w:rPr>
          <w:lang w:val="fi-FI"/>
        </w:rPr>
      </w:pPr>
      <w:r>
        <w:rPr>
          <w:lang w:val="fi-FI"/>
        </w:rPr>
        <w:t>Potilaille, joilla on korkea verenpaine ja aikuistyypin diabetes, suositeltu ylläpitoannostus on 300 mg (kaksi tablettia päivässä) kerran päivässä samanaikaisen munuaistaudin hoitoon.</w:t>
      </w:r>
    </w:p>
    <w:p w14:paraId="008241D0" w14:textId="77777777" w:rsidR="00215D59" w:rsidRDefault="00215D59" w:rsidP="00392ED6">
      <w:pPr>
        <w:pStyle w:val="EMEABodyText"/>
        <w:rPr>
          <w:lang w:val="fi-FI"/>
        </w:rPr>
      </w:pPr>
    </w:p>
    <w:p w14:paraId="20237C7D" w14:textId="77777777" w:rsidR="00215D59" w:rsidRDefault="00215D59" w:rsidP="00392ED6">
      <w:pPr>
        <w:pStyle w:val="EMEABodyText"/>
        <w:rPr>
          <w:lang w:val="fi-FI"/>
        </w:rPr>
      </w:pPr>
      <w:r>
        <w:rPr>
          <w:lang w:val="fi-FI"/>
        </w:rPr>
        <w:t xml:space="preserve">Lääkäri voi määrätä pienemmän annoksen etenkin hoidon alussa tietyille potilaille kuten </w:t>
      </w:r>
      <w:r w:rsidRPr="00312E1E">
        <w:rPr>
          <w:b/>
          <w:lang w:val="fi-FI"/>
        </w:rPr>
        <w:t>hemodialyysipotilaille</w:t>
      </w:r>
      <w:r>
        <w:rPr>
          <w:lang w:val="fi-FI"/>
        </w:rPr>
        <w:t xml:space="preserve"> tai </w:t>
      </w:r>
      <w:r w:rsidRPr="00312E1E">
        <w:rPr>
          <w:b/>
          <w:lang w:val="fi-FI"/>
        </w:rPr>
        <w:t>yli 75</w:t>
      </w:r>
      <w:r w:rsidRPr="00312E1E">
        <w:rPr>
          <w:b/>
          <w:lang w:val="fi-FI"/>
        </w:rPr>
        <w:noBreakHyphen/>
        <w:t>vuotiaille potilaille</w:t>
      </w:r>
      <w:r>
        <w:rPr>
          <w:lang w:val="fi-FI"/>
        </w:rPr>
        <w:t>.</w:t>
      </w:r>
    </w:p>
    <w:p w14:paraId="0C6B9C89" w14:textId="77777777" w:rsidR="00215D59" w:rsidRDefault="00215D59" w:rsidP="00392ED6">
      <w:pPr>
        <w:pStyle w:val="EMEABodyText"/>
        <w:rPr>
          <w:lang w:val="fi-FI"/>
        </w:rPr>
      </w:pPr>
    </w:p>
    <w:p w14:paraId="1760D993" w14:textId="77777777" w:rsidR="00215D59" w:rsidRDefault="00215D59" w:rsidP="00392ED6">
      <w:pPr>
        <w:pStyle w:val="EMEABodyText"/>
        <w:rPr>
          <w:lang w:val="fi-FI"/>
        </w:rPr>
      </w:pPr>
      <w:r>
        <w:rPr>
          <w:lang w:val="fi-FI"/>
        </w:rPr>
        <w:t>Verenpainetta alentava enimmäisvaikutus saavutetaan 4–6 viikossa hoidon aloittamisesta.</w:t>
      </w:r>
    </w:p>
    <w:p w14:paraId="79879528" w14:textId="77777777" w:rsidR="00215D59" w:rsidRDefault="00215D59" w:rsidP="00392ED6">
      <w:pPr>
        <w:pStyle w:val="EMEABodyText"/>
        <w:rPr>
          <w:lang w:val="fi-FI"/>
        </w:rPr>
      </w:pPr>
    </w:p>
    <w:p w14:paraId="6172234A" w14:textId="77777777" w:rsidR="00215D59" w:rsidRPr="00354F7B" w:rsidRDefault="00626F5B" w:rsidP="00392ED6">
      <w:pPr>
        <w:pStyle w:val="EMEAHeading3"/>
        <w:outlineLvl w:val="9"/>
        <w:rPr>
          <w:lang w:val="fi-FI"/>
        </w:rPr>
      </w:pPr>
      <w:r>
        <w:rPr>
          <w:lang w:val="fi-FI"/>
        </w:rPr>
        <w:t>Käyttö lapsille ja nuorille</w:t>
      </w:r>
    </w:p>
    <w:p w14:paraId="72C0CAEF" w14:textId="77777777" w:rsidR="00215D59" w:rsidRDefault="00215D59" w:rsidP="00392ED6">
      <w:pPr>
        <w:pStyle w:val="EMEABodyText"/>
        <w:rPr>
          <w:lang w:val="fi-FI"/>
        </w:rPr>
      </w:pPr>
      <w:r>
        <w:rPr>
          <w:lang w:val="fi-FI"/>
        </w:rPr>
        <w:t>Aprovel-valmistetta ei pidä antaa alle 18-vuotiaille lapsille. Jos lapsi nielee joitakin tabletteja, ota heti yhteyttä lääkäriin.</w:t>
      </w:r>
    </w:p>
    <w:p w14:paraId="69363918" w14:textId="77777777" w:rsidR="00215D59" w:rsidRDefault="00215D59" w:rsidP="00392ED6">
      <w:pPr>
        <w:pStyle w:val="EMEABodyText"/>
        <w:rPr>
          <w:lang w:val="fi-FI"/>
        </w:rPr>
      </w:pPr>
    </w:p>
    <w:p w14:paraId="60393ABD" w14:textId="77777777" w:rsidR="00626F5B" w:rsidRPr="00A53BB6" w:rsidRDefault="00626F5B" w:rsidP="00392ED6">
      <w:pPr>
        <w:pStyle w:val="EMEABodyText"/>
        <w:rPr>
          <w:b/>
          <w:lang w:val="fi-FI"/>
        </w:rPr>
      </w:pPr>
      <w:r w:rsidRPr="00A53BB6">
        <w:rPr>
          <w:b/>
          <w:lang w:val="fi-FI"/>
        </w:rPr>
        <w:t>Jos otat enemmän Aprovel-valmistetta kuin sinun pitäisi</w:t>
      </w:r>
    </w:p>
    <w:p w14:paraId="0E8F4984" w14:textId="77777777" w:rsidR="00626F5B" w:rsidRPr="00FC70BA" w:rsidRDefault="00626F5B" w:rsidP="00392ED6">
      <w:pPr>
        <w:pStyle w:val="EMEAHeading3"/>
        <w:outlineLvl w:val="9"/>
        <w:rPr>
          <w:b w:val="0"/>
          <w:lang w:val="fi-FI"/>
        </w:rPr>
      </w:pPr>
      <w:r w:rsidRPr="00FC70BA">
        <w:rPr>
          <w:b w:val="0"/>
          <w:lang w:val="fi-FI"/>
        </w:rPr>
        <w:t>Jos otat lääkettä vahingossa yliannoksen, ota heti yhteys lääkäriisi.</w:t>
      </w:r>
    </w:p>
    <w:p w14:paraId="2A04132A" w14:textId="77777777" w:rsidR="00626F5B" w:rsidRPr="00FC70BA" w:rsidRDefault="00626F5B" w:rsidP="00392ED6">
      <w:pPr>
        <w:pStyle w:val="EMEAHeading3"/>
        <w:outlineLvl w:val="9"/>
        <w:rPr>
          <w:b w:val="0"/>
          <w:lang w:val="fi-FI"/>
        </w:rPr>
      </w:pPr>
    </w:p>
    <w:p w14:paraId="795FED4C" w14:textId="77777777" w:rsidR="00215D59" w:rsidRDefault="00215D59" w:rsidP="00392ED6">
      <w:pPr>
        <w:pStyle w:val="EMEAHeading3"/>
        <w:outlineLvl w:val="9"/>
        <w:rPr>
          <w:lang w:val="fi-FI"/>
        </w:rPr>
      </w:pPr>
      <w:r w:rsidRPr="009B6CAD">
        <w:rPr>
          <w:lang w:val="fi-FI"/>
        </w:rPr>
        <w:t>J</w:t>
      </w:r>
      <w:r>
        <w:rPr>
          <w:lang w:val="fi-FI"/>
        </w:rPr>
        <w:t>os unohdat ottaa Aprovel</w:t>
      </w:r>
      <w:r w:rsidRPr="009B6CAD">
        <w:rPr>
          <w:lang w:val="fi-FI"/>
        </w:rPr>
        <w:t>-</w:t>
      </w:r>
      <w:r>
        <w:rPr>
          <w:lang w:val="fi-FI"/>
        </w:rPr>
        <w:t>valmisteen</w:t>
      </w:r>
    </w:p>
    <w:p w14:paraId="701F81E7" w14:textId="77777777" w:rsidR="00215D59" w:rsidRDefault="00215D59" w:rsidP="00392ED6">
      <w:pPr>
        <w:pStyle w:val="EMEABodyText"/>
        <w:rPr>
          <w:lang w:val="fi-FI"/>
        </w:rPr>
      </w:pPr>
      <w:r>
        <w:rPr>
          <w:lang w:val="fi-FI"/>
        </w:rPr>
        <w:t>Jos unohdat ottaa lääkkeen, ota seuraava päiväannos normaalisti. Älä ota kaksinkertaista annosta korvataksesi unohtamasi annoksen.</w:t>
      </w:r>
    </w:p>
    <w:p w14:paraId="03C78085" w14:textId="77777777" w:rsidR="00215D59" w:rsidRDefault="00215D59" w:rsidP="00392ED6">
      <w:pPr>
        <w:pStyle w:val="EMEABodyText"/>
        <w:rPr>
          <w:lang w:val="fi-FI"/>
        </w:rPr>
      </w:pPr>
    </w:p>
    <w:p w14:paraId="179A1CB3" w14:textId="77777777" w:rsidR="00215D59" w:rsidRDefault="00215D59" w:rsidP="00392ED6">
      <w:pPr>
        <w:pStyle w:val="EMEABodyText"/>
        <w:rPr>
          <w:lang w:val="fi-FI"/>
        </w:rPr>
      </w:pPr>
      <w:r>
        <w:rPr>
          <w:lang w:val="fi-FI"/>
        </w:rPr>
        <w:t>Jos sinulla on kysymyksiä tämän lääkkeen käytöstä, käänny lääkäri</w:t>
      </w:r>
      <w:r w:rsidR="00BB551A">
        <w:rPr>
          <w:lang w:val="fi-FI"/>
        </w:rPr>
        <w:t>n</w:t>
      </w:r>
      <w:r>
        <w:rPr>
          <w:lang w:val="fi-FI"/>
        </w:rPr>
        <w:t xml:space="preserve"> tai apteek</w:t>
      </w:r>
      <w:r w:rsidR="00BB551A">
        <w:rPr>
          <w:lang w:val="fi-FI"/>
        </w:rPr>
        <w:t>k</w:t>
      </w:r>
      <w:r>
        <w:rPr>
          <w:lang w:val="fi-FI"/>
        </w:rPr>
        <w:t>i</w:t>
      </w:r>
      <w:r w:rsidR="00BB551A">
        <w:rPr>
          <w:lang w:val="fi-FI"/>
        </w:rPr>
        <w:t>henkilökunna</w:t>
      </w:r>
      <w:r>
        <w:rPr>
          <w:lang w:val="fi-FI"/>
        </w:rPr>
        <w:t>n puoleen.</w:t>
      </w:r>
    </w:p>
    <w:p w14:paraId="0E4BC337" w14:textId="77777777" w:rsidR="00215D59" w:rsidRDefault="00215D59" w:rsidP="00392ED6">
      <w:pPr>
        <w:pStyle w:val="EMEABodyText"/>
        <w:rPr>
          <w:lang w:val="fi-FI"/>
        </w:rPr>
      </w:pPr>
    </w:p>
    <w:p w14:paraId="0B8CD3B3" w14:textId="77777777" w:rsidR="00215D59" w:rsidRDefault="00215D59" w:rsidP="00392ED6">
      <w:pPr>
        <w:pStyle w:val="EMEABodyText"/>
        <w:rPr>
          <w:lang w:val="fi-FI"/>
        </w:rPr>
      </w:pPr>
    </w:p>
    <w:p w14:paraId="34A22EC7" w14:textId="77777777" w:rsidR="00215D59" w:rsidRDefault="00215D59" w:rsidP="00392ED6">
      <w:pPr>
        <w:pStyle w:val="EMEAHeading1"/>
        <w:outlineLvl w:val="9"/>
        <w:rPr>
          <w:lang w:val="fi-FI"/>
        </w:rPr>
      </w:pPr>
      <w:r>
        <w:rPr>
          <w:lang w:val="fi-FI"/>
        </w:rPr>
        <w:t>4.</w:t>
      </w:r>
      <w:r>
        <w:rPr>
          <w:lang w:val="fi-FI"/>
        </w:rPr>
        <w:tab/>
      </w:r>
      <w:r w:rsidRPr="00FC70BA">
        <w:rPr>
          <w:rFonts w:ascii="Times New Roman Bold" w:hAnsi="Times New Roman Bold"/>
          <w:caps w:val="0"/>
          <w:lang w:val="fi-FI"/>
        </w:rPr>
        <w:t>M</w:t>
      </w:r>
      <w:r w:rsidR="00BB551A">
        <w:rPr>
          <w:rFonts w:ascii="Times New Roman Bold" w:hAnsi="Times New Roman Bold"/>
          <w:caps w:val="0"/>
          <w:lang w:val="fi-FI"/>
        </w:rPr>
        <w:t>ahdolliset haittavaikutukset</w:t>
      </w:r>
    </w:p>
    <w:p w14:paraId="4CE95D56" w14:textId="77777777" w:rsidR="00215D59" w:rsidRPr="00FC70BA" w:rsidRDefault="00215D59" w:rsidP="00392ED6">
      <w:pPr>
        <w:pStyle w:val="EMEAHeading1"/>
        <w:outlineLvl w:val="9"/>
        <w:rPr>
          <w:b w:val="0"/>
          <w:lang w:val="fi-FI"/>
        </w:rPr>
      </w:pPr>
    </w:p>
    <w:p w14:paraId="2FAE8C4D" w14:textId="77777777" w:rsidR="00215D59" w:rsidRDefault="00215D59" w:rsidP="00392ED6">
      <w:pPr>
        <w:pStyle w:val="EMEABodyText"/>
        <w:rPr>
          <w:lang w:val="fi-FI"/>
        </w:rPr>
      </w:pPr>
      <w:r>
        <w:rPr>
          <w:lang w:val="fi-FI"/>
        </w:rPr>
        <w:t xml:space="preserve">Kuten kaikki lääkkeet, </w:t>
      </w:r>
      <w:r w:rsidR="00BB551A">
        <w:rPr>
          <w:lang w:val="fi-FI"/>
        </w:rPr>
        <w:t>tämäkin lääke</w:t>
      </w:r>
      <w:r>
        <w:rPr>
          <w:lang w:val="fi-FI"/>
        </w:rPr>
        <w:t xml:space="preserve"> voi aiheuttaa haittavaikutuksia.</w:t>
      </w:r>
      <w:r w:rsidR="00BB551A">
        <w:rPr>
          <w:lang w:val="fi-FI"/>
        </w:rPr>
        <w:t xml:space="preserve"> </w:t>
      </w:r>
      <w:r>
        <w:rPr>
          <w:lang w:val="fi-FI"/>
        </w:rPr>
        <w:t>Kaikki eivät kuitenkaan niitä saa. Jotkut näistä vaikutuksista voivat olla vakavia ja vaatia lääkärin hoitoa.</w:t>
      </w:r>
    </w:p>
    <w:p w14:paraId="56493A91" w14:textId="77777777" w:rsidR="00215D59" w:rsidRDefault="00215D59" w:rsidP="00392ED6">
      <w:pPr>
        <w:pStyle w:val="EMEABodyText"/>
        <w:rPr>
          <w:lang w:val="fi-FI"/>
        </w:rPr>
      </w:pPr>
    </w:p>
    <w:p w14:paraId="5258A949" w14:textId="77777777" w:rsidR="00215D59" w:rsidRDefault="00215D59" w:rsidP="00392ED6">
      <w:pPr>
        <w:pStyle w:val="EMEABodyText"/>
        <w:rPr>
          <w:lang w:val="fi-FI"/>
        </w:rPr>
      </w:pPr>
      <w:r>
        <w:rPr>
          <w:lang w:val="fi-FI"/>
        </w:rPr>
        <w:t xml:space="preserve">Allergisia ihoreaktioita (ihottumaa, nokkosihottumaa) sekä kasvojen, huulten ja/tai kielen paikallista turvotusta on havaittu harvoin irbesartaania kuten muitakin samantyyppisiä lääkkeitä saaneilla potilailla. Jos sinusta tuntuu, että sinulle on kehittymässä tällainen reaktio tai jos sinulla on hengenahdistusta, </w:t>
      </w:r>
      <w:r w:rsidRPr="00072253">
        <w:rPr>
          <w:b/>
          <w:lang w:val="fi-FI"/>
        </w:rPr>
        <w:t xml:space="preserve">keskeytä </w:t>
      </w:r>
      <w:r>
        <w:rPr>
          <w:b/>
          <w:lang w:val="fi-FI"/>
        </w:rPr>
        <w:t>Aprovel</w:t>
      </w:r>
      <w:r w:rsidRPr="00072253">
        <w:rPr>
          <w:b/>
          <w:lang w:val="fi-FI"/>
        </w:rPr>
        <w:noBreakHyphen/>
        <w:t>valmisteen käyttö ja hakeudu välittömästi lääkäriin</w:t>
      </w:r>
      <w:r>
        <w:rPr>
          <w:lang w:val="fi-FI"/>
        </w:rPr>
        <w:t>.</w:t>
      </w:r>
    </w:p>
    <w:p w14:paraId="2E6342D7" w14:textId="77777777" w:rsidR="00215D59" w:rsidRDefault="00215D59" w:rsidP="00392ED6">
      <w:pPr>
        <w:pStyle w:val="EMEABodyText"/>
        <w:rPr>
          <w:lang w:val="fi-FI"/>
        </w:rPr>
      </w:pPr>
    </w:p>
    <w:p w14:paraId="31080C78" w14:textId="77777777" w:rsidR="00215D59" w:rsidRDefault="00215D59" w:rsidP="00392ED6">
      <w:pPr>
        <w:pStyle w:val="EMEABodyText"/>
        <w:rPr>
          <w:lang w:val="fi-FI"/>
        </w:rPr>
      </w:pPr>
      <w:r>
        <w:rPr>
          <w:lang w:val="fi-FI"/>
        </w:rPr>
        <w:t>Alla lueteltujen haittavaikutusten yleisyys on määritelty seuraavaa käytäntöä noudattaen:</w:t>
      </w:r>
    </w:p>
    <w:p w14:paraId="1CD333AF" w14:textId="77777777" w:rsidR="00215D59" w:rsidRDefault="00215D59" w:rsidP="00392ED6">
      <w:pPr>
        <w:pStyle w:val="EMEABodyText"/>
        <w:rPr>
          <w:lang w:val="fi-FI"/>
        </w:rPr>
      </w:pPr>
      <w:r>
        <w:rPr>
          <w:lang w:val="fi-FI"/>
        </w:rPr>
        <w:t xml:space="preserve">Hyvin yleiset: </w:t>
      </w:r>
      <w:r w:rsidR="00BB551A">
        <w:rPr>
          <w:lang w:val="fi-FI"/>
        </w:rPr>
        <w:t>voi esiintyä yli 1 potilaalla kymmenestä</w:t>
      </w:r>
    </w:p>
    <w:p w14:paraId="6D727D1D" w14:textId="77777777" w:rsidR="00215D59" w:rsidRDefault="00215D59" w:rsidP="00392ED6">
      <w:pPr>
        <w:pStyle w:val="EMEABodyText"/>
        <w:rPr>
          <w:lang w:val="fi-FI"/>
        </w:rPr>
      </w:pPr>
      <w:r>
        <w:rPr>
          <w:lang w:val="fi-FI"/>
        </w:rPr>
        <w:t xml:space="preserve">Yleiset: </w:t>
      </w:r>
      <w:r w:rsidR="00BB551A">
        <w:rPr>
          <w:lang w:val="fi-FI"/>
        </w:rPr>
        <w:t>voi esiintyä alle 1 potilaalla kymmenestä</w:t>
      </w:r>
    </w:p>
    <w:p w14:paraId="5C36B8BF" w14:textId="77777777" w:rsidR="00215D59" w:rsidRDefault="00215D59" w:rsidP="00392ED6">
      <w:pPr>
        <w:pStyle w:val="EMEABodyText"/>
        <w:rPr>
          <w:lang w:val="fi-FI"/>
        </w:rPr>
      </w:pPr>
      <w:r>
        <w:rPr>
          <w:lang w:val="fi-FI"/>
        </w:rPr>
        <w:t xml:space="preserve">Melko harvinaiset: </w:t>
      </w:r>
      <w:r w:rsidR="00BB551A">
        <w:rPr>
          <w:lang w:val="fi-FI"/>
        </w:rPr>
        <w:t>voi esiintyä alle 1 potilaalla sadasta</w:t>
      </w:r>
    </w:p>
    <w:p w14:paraId="3A5A50ED" w14:textId="77777777" w:rsidR="00215D59" w:rsidRDefault="00215D59" w:rsidP="00392ED6">
      <w:pPr>
        <w:pStyle w:val="EMEABodyText"/>
        <w:rPr>
          <w:lang w:val="fi-FI"/>
        </w:rPr>
      </w:pPr>
    </w:p>
    <w:p w14:paraId="35DF7043" w14:textId="77777777" w:rsidR="00215D59" w:rsidRDefault="00215D59" w:rsidP="00392ED6">
      <w:pPr>
        <w:pStyle w:val="EMEABodyText"/>
        <w:rPr>
          <w:lang w:val="fi-FI"/>
        </w:rPr>
      </w:pPr>
      <w:r>
        <w:rPr>
          <w:lang w:val="fi-FI"/>
        </w:rPr>
        <w:t>Potilailla, jotka ovat saaneet Aprovel-hoitoa kliinisissä tutkimuksissa, esiintyi seuraavia haittavaikutuksia:</w:t>
      </w:r>
    </w:p>
    <w:p w14:paraId="57E27DD9" w14:textId="77777777" w:rsidR="00215D59" w:rsidRDefault="00215D59" w:rsidP="00EE6B73">
      <w:pPr>
        <w:pStyle w:val="EMEABodyTextIndent"/>
        <w:tabs>
          <w:tab w:val="clear" w:pos="360"/>
        </w:tabs>
        <w:ind w:left="567" w:hanging="567"/>
        <w:rPr>
          <w:lang w:val="fi-FI"/>
        </w:rPr>
      </w:pPr>
      <w:r>
        <w:rPr>
          <w:lang w:val="fi-FI"/>
        </w:rPr>
        <w:t>Hyvin yleiset</w:t>
      </w:r>
      <w:r w:rsidR="00BB551A">
        <w:rPr>
          <w:lang w:val="fi-FI"/>
        </w:rPr>
        <w:t xml:space="preserve"> (yli 1 potilaalla kymmenestä)</w:t>
      </w:r>
      <w:r>
        <w:rPr>
          <w:lang w:val="fi-FI"/>
        </w:rPr>
        <w:t>: jos sinulla on korkea verenpaine, aikuistyypin diabetes ja munuaissairaus, verikokeet voivat osoittaa kaliumarvon nousua.</w:t>
      </w:r>
    </w:p>
    <w:p w14:paraId="2702E0EC" w14:textId="77777777" w:rsidR="00215D59" w:rsidRPr="00E121FD" w:rsidRDefault="00215D59" w:rsidP="00EE6B73">
      <w:pPr>
        <w:pStyle w:val="EMEABodyText"/>
        <w:ind w:left="567" w:hanging="567"/>
        <w:rPr>
          <w:lang w:val="fi-FI"/>
        </w:rPr>
      </w:pPr>
    </w:p>
    <w:p w14:paraId="347B9793" w14:textId="77777777" w:rsidR="00215D59" w:rsidRDefault="00215D59" w:rsidP="00EE6B73">
      <w:pPr>
        <w:pStyle w:val="EMEABodyTextIndent"/>
        <w:tabs>
          <w:tab w:val="clear" w:pos="360"/>
        </w:tabs>
        <w:ind w:left="567" w:hanging="567"/>
        <w:rPr>
          <w:lang w:val="fi-FI"/>
        </w:rPr>
      </w:pPr>
      <w:r>
        <w:rPr>
          <w:lang w:val="fi-FI"/>
        </w:rPr>
        <w:t>Yleiset</w:t>
      </w:r>
      <w:r w:rsidR="00BB551A">
        <w:rPr>
          <w:lang w:val="fi-FI"/>
        </w:rPr>
        <w:t xml:space="preserve"> (alle 1 potilaalla kymmenestä)</w:t>
      </w:r>
      <w:r>
        <w:rPr>
          <w:lang w:val="fi-FI"/>
        </w:rPr>
        <w:t>: huimaus, pahoinvointi/oksentelu ja väsymys, ja verikokeet saattavat osoittaa lihasten ja sydämen toimintaa mittaavan entsyymiarvon nousua (kreatiinikinaasientsyymi). Potilailla, joilla on korkea verenpaine, aikuistyypin diabetes ja munuaistauti, esiintyi myös huimausta noustaessa seisomaan makuulta tai istumasta, verenpaineen laskua noustaessa seisomaan makuulta tai istumasta ja nivel- tai lihaskipua ja yhden proteiiniarvon (hemoglobiinin) laskua punasoluissa.</w:t>
      </w:r>
    </w:p>
    <w:p w14:paraId="0472B414" w14:textId="77777777" w:rsidR="00215D59" w:rsidRPr="00E121FD" w:rsidRDefault="00215D59" w:rsidP="00EE6B73">
      <w:pPr>
        <w:pStyle w:val="EMEABodyText"/>
        <w:ind w:left="567" w:hanging="567"/>
        <w:rPr>
          <w:lang w:val="fi-FI"/>
        </w:rPr>
      </w:pPr>
    </w:p>
    <w:p w14:paraId="023AB70B" w14:textId="0C538689" w:rsidR="001249B9" w:rsidRDefault="00215D59" w:rsidP="001249B9">
      <w:pPr>
        <w:pStyle w:val="EMEABodyTextIndent"/>
        <w:tabs>
          <w:tab w:val="clear" w:pos="360"/>
        </w:tabs>
        <w:ind w:left="567" w:hanging="567"/>
        <w:rPr>
          <w:lang w:val="fi-FI"/>
        </w:rPr>
      </w:pPr>
      <w:r>
        <w:rPr>
          <w:lang w:val="fi-FI"/>
        </w:rPr>
        <w:t>Melko harvinaiset</w:t>
      </w:r>
      <w:r w:rsidR="00BB551A">
        <w:rPr>
          <w:lang w:val="fi-FI"/>
        </w:rPr>
        <w:t xml:space="preserve"> (alle 1 potilaalla sadasta)</w:t>
      </w:r>
      <w:r>
        <w:rPr>
          <w:lang w:val="fi-FI"/>
        </w:rPr>
        <w:t>: nopea sydämen syke, punastuminen, yskä, ripuli, ruoansulatusvaivat/närästys, seksuaalitoimintojen häiriöt, rintakipu.</w:t>
      </w:r>
    </w:p>
    <w:p w14:paraId="57AFCF19" w14:textId="77777777" w:rsidR="001249B9" w:rsidRPr="001249B9" w:rsidRDefault="001249B9" w:rsidP="007D35D7">
      <w:pPr>
        <w:pStyle w:val="EMEABodyText"/>
        <w:rPr>
          <w:lang w:val="fi-FI"/>
        </w:rPr>
      </w:pPr>
    </w:p>
    <w:p w14:paraId="4783D3D5" w14:textId="0FEB3123" w:rsidR="001249B9" w:rsidRPr="00D65B5D" w:rsidRDefault="00F276B0" w:rsidP="001249B9">
      <w:pPr>
        <w:pStyle w:val="EMEABodyTextIndent"/>
        <w:tabs>
          <w:tab w:val="clear" w:pos="360"/>
        </w:tabs>
        <w:ind w:left="567" w:hanging="567"/>
        <w:rPr>
          <w:lang w:val="fi-FI"/>
        </w:rPr>
      </w:pPr>
      <w:r>
        <w:rPr>
          <w:noProof/>
          <w:lang w:val="fi-FI"/>
        </w:rPr>
        <w:t>Harvinaiset</w:t>
      </w:r>
      <w:r w:rsidR="00E14C3B">
        <w:rPr>
          <w:noProof/>
          <w:lang w:val="fi-FI"/>
        </w:rPr>
        <w:t xml:space="preserve"> </w:t>
      </w:r>
      <w:r w:rsidR="00E14C3B" w:rsidRPr="00B85012">
        <w:rPr>
          <w:lang w:val="fi-FI"/>
        </w:rPr>
        <w:t>(enintään 1 potilaalla tuhannesta)</w:t>
      </w:r>
      <w:r w:rsidR="001249B9">
        <w:rPr>
          <w:lang w:val="fi-FI"/>
        </w:rPr>
        <w:t xml:space="preserve">: </w:t>
      </w:r>
      <w:r w:rsidR="001249B9" w:rsidRPr="009C42D8">
        <w:rPr>
          <w:lang w:val="fi-FI"/>
        </w:rPr>
        <w:t>Suoliston angioedeema: suoliston turvotus, johon liittyviä oireita ovat vatsakipu, pahoinvointi, oksentelu ja ripuli.</w:t>
      </w:r>
    </w:p>
    <w:p w14:paraId="3D2B0979" w14:textId="77777777" w:rsidR="00215D59" w:rsidRDefault="00215D59" w:rsidP="00392ED6">
      <w:pPr>
        <w:pStyle w:val="EMEABodyText"/>
        <w:rPr>
          <w:lang w:val="fi-FI"/>
        </w:rPr>
      </w:pPr>
    </w:p>
    <w:p w14:paraId="371732B6" w14:textId="77777777" w:rsidR="00215D59" w:rsidRDefault="00215D59" w:rsidP="00392ED6">
      <w:pPr>
        <w:pStyle w:val="EMEABodyText"/>
        <w:rPr>
          <w:lang w:val="fi-FI"/>
        </w:rPr>
      </w:pPr>
      <w:r>
        <w:rPr>
          <w:lang w:val="fi-FI"/>
        </w:rPr>
        <w:t>Aprovel</w:t>
      </w:r>
      <w:r>
        <w:rPr>
          <w:lang w:val="fi-FI"/>
        </w:rPr>
        <w:noBreakHyphen/>
        <w:t xml:space="preserve">valmisteen markkinoille tulon jälkeen on ilmoitettu joitakin haittavaikutuksia. Haittavaikutuksia, joiden yleisyyttä ei tiedetä, ovat: huimauksen tunne, päänsärky, makuaistin häiriöt, korvien soiminen, lihaskouristukset, lihas- ja nivelkipu, </w:t>
      </w:r>
      <w:r w:rsidR="00B343F9">
        <w:rPr>
          <w:lang w:val="fi-FI"/>
        </w:rPr>
        <w:t xml:space="preserve">pienentynyt veren punasolujen määrä (anemia – oireita saattavat olla väsymys, päänsärky, hengästyminen liikunnan yhteydessä, huimaus ja kalpeus), </w:t>
      </w:r>
      <w:r w:rsidR="00741D38">
        <w:rPr>
          <w:lang w:val="fi-FI"/>
        </w:rPr>
        <w:t xml:space="preserve">verihiutaleniukkuus, </w:t>
      </w:r>
      <w:r>
        <w:rPr>
          <w:lang w:val="fi-FI"/>
        </w:rPr>
        <w:t>maksan toimintahäiriöt, kohonneet veren kaliumarvot, munuaistoiminnan heikkeneminen</w:t>
      </w:r>
      <w:r w:rsidR="00C6096D">
        <w:rPr>
          <w:lang w:val="fi-FI"/>
        </w:rPr>
        <w:t>,</w:t>
      </w:r>
      <w:r>
        <w:rPr>
          <w:lang w:val="fi-FI"/>
        </w:rPr>
        <w:t xml:space="preserve"> pääasiassa iho-oireita aiheuttava pienten verisuonten tulehdus (josta käytetään nimitystä leukosytoklastinen vaskuliitti)</w:t>
      </w:r>
      <w:r w:rsidR="00197DCA">
        <w:rPr>
          <w:lang w:val="fi-FI"/>
        </w:rPr>
        <w:t xml:space="preserve">, </w:t>
      </w:r>
      <w:r w:rsidR="00196746">
        <w:rPr>
          <w:lang w:val="fi-FI"/>
        </w:rPr>
        <w:t>vaikeat allergiset reaktiot (anafylaktinen sokki)</w:t>
      </w:r>
      <w:r w:rsidR="00197DCA">
        <w:rPr>
          <w:lang w:val="fi-FI"/>
        </w:rPr>
        <w:t xml:space="preserve"> ja verensokerin lasku</w:t>
      </w:r>
      <w:r>
        <w:rPr>
          <w:lang w:val="fi-FI"/>
        </w:rPr>
        <w:t>.</w:t>
      </w:r>
      <w:r w:rsidRPr="00F85E64">
        <w:rPr>
          <w:lang w:val="fi-FI"/>
        </w:rPr>
        <w:t xml:space="preserve"> </w:t>
      </w:r>
      <w:r>
        <w:rPr>
          <w:lang w:val="fi-FI"/>
        </w:rPr>
        <w:t>Lisäksi melko harvinaisena haittavaikutuksena on ilmoitettu keltaisuutta (ihon ja/tai silmänvalkuaisten kellertymistä).</w:t>
      </w:r>
    </w:p>
    <w:p w14:paraId="10013C19" w14:textId="77777777" w:rsidR="00215D59" w:rsidRDefault="00215D59" w:rsidP="00392ED6">
      <w:pPr>
        <w:pStyle w:val="EMEABodyText"/>
        <w:rPr>
          <w:lang w:val="fi-FI"/>
        </w:rPr>
      </w:pPr>
    </w:p>
    <w:p w14:paraId="1A6B459B" w14:textId="77777777" w:rsidR="00BB551A" w:rsidRPr="00A53BB6" w:rsidRDefault="00BB551A" w:rsidP="00392ED6">
      <w:pPr>
        <w:pStyle w:val="EMEABodyText"/>
        <w:rPr>
          <w:b/>
          <w:u w:val="single"/>
          <w:lang w:val="fi-FI"/>
        </w:rPr>
      </w:pPr>
      <w:r w:rsidRPr="00A53BB6">
        <w:rPr>
          <w:b/>
          <w:u w:val="single"/>
          <w:lang w:val="fi-FI"/>
        </w:rPr>
        <w:t>Haittavaikutuksista ilmoittaminen</w:t>
      </w:r>
    </w:p>
    <w:p w14:paraId="2059F977" w14:textId="77777777" w:rsidR="00215D59" w:rsidRDefault="00BB551A" w:rsidP="00392ED6">
      <w:pPr>
        <w:pStyle w:val="EMEABodyText"/>
        <w:rPr>
          <w:lang w:val="fi-FI"/>
        </w:rPr>
      </w:pPr>
      <w:r>
        <w:rPr>
          <w:lang w:val="fi-FI"/>
        </w:rPr>
        <w:t xml:space="preserve">Jos havaitset haittavaikutuksia, kerro niistä lääkärille tai apteekkihenkilökunnalle. Tämä koskee myös sellaisia mahdollisia haittavaikutuksia, joita ei ole mainittu tässä pakkausselosteessa. Voit ilmoittaa haittavaikutuksista myös suoraan </w:t>
      </w:r>
      <w:r w:rsidR="004E794E">
        <w:fldChar w:fldCharType="begin"/>
      </w:r>
      <w:r w:rsidR="004E794E" w:rsidRPr="00B62AC8">
        <w:rPr>
          <w:lang w:val="fi-FI"/>
          <w:rPrChange w:id="149" w:author="Author">
            <w:rPr/>
          </w:rPrChange>
        </w:rPr>
        <w:instrText>HYPERLINK "http://www.ema.europa.eu/docs/en_GB/document_library/Template_or_form/2013/03/WC500139752.doc"</w:instrText>
      </w:r>
      <w:r w:rsidR="004E794E">
        <w:fldChar w:fldCharType="separate"/>
      </w:r>
      <w:r w:rsidR="004E794E" w:rsidRPr="00F838DE">
        <w:rPr>
          <w:rStyle w:val="Hyperlink"/>
          <w:szCs w:val="22"/>
          <w:highlight w:val="lightGray"/>
          <w:lang w:val="fi-FI"/>
        </w:rPr>
        <w:t>liitteessä V</w:t>
      </w:r>
      <w:r w:rsidR="004E794E">
        <w:fldChar w:fldCharType="end"/>
      </w:r>
      <w:r w:rsidRPr="00B17BEB">
        <w:rPr>
          <w:highlight w:val="lightGray"/>
          <w:lang w:val="fi-FI"/>
        </w:rPr>
        <w:t xml:space="preserve"> luetellun kansallisen ilmoitusjärjestelmän kautta</w:t>
      </w:r>
      <w:r>
        <w:rPr>
          <w:lang w:val="fi-FI"/>
        </w:rPr>
        <w:t>. Ilmoittamalla haittavaikutuksista voit auttaa saamaan enemmän tietoa tämän lääkevalmisteen turvallisuudesta.</w:t>
      </w:r>
    </w:p>
    <w:p w14:paraId="36C41FE0" w14:textId="77777777" w:rsidR="00215D59" w:rsidRDefault="00215D59" w:rsidP="00392ED6">
      <w:pPr>
        <w:pStyle w:val="EMEABodyText"/>
        <w:rPr>
          <w:lang w:val="fi-FI"/>
        </w:rPr>
      </w:pPr>
    </w:p>
    <w:p w14:paraId="1D079F75" w14:textId="77777777" w:rsidR="00215D59" w:rsidRDefault="00215D59" w:rsidP="00392ED6">
      <w:pPr>
        <w:pStyle w:val="EMEABodyText"/>
        <w:rPr>
          <w:lang w:val="fi-FI"/>
        </w:rPr>
      </w:pPr>
    </w:p>
    <w:p w14:paraId="487CFF21" w14:textId="77777777" w:rsidR="00215D59" w:rsidRDefault="00215D59" w:rsidP="00392ED6">
      <w:pPr>
        <w:pStyle w:val="EMEAHeading1"/>
        <w:outlineLvl w:val="9"/>
        <w:rPr>
          <w:lang w:val="fi-FI"/>
        </w:rPr>
      </w:pPr>
      <w:r>
        <w:rPr>
          <w:lang w:val="fi-FI"/>
        </w:rPr>
        <w:t>5.</w:t>
      </w:r>
      <w:r>
        <w:rPr>
          <w:lang w:val="fi-FI"/>
        </w:rPr>
        <w:tab/>
      </w:r>
      <w:r w:rsidRPr="00FC70BA">
        <w:rPr>
          <w:rFonts w:ascii="Times New Roman Bold" w:hAnsi="Times New Roman Bold"/>
          <w:caps w:val="0"/>
          <w:lang w:val="fi-FI"/>
        </w:rPr>
        <w:t>A</w:t>
      </w:r>
      <w:r w:rsidR="00BB551A">
        <w:rPr>
          <w:rFonts w:ascii="Times New Roman Bold" w:hAnsi="Times New Roman Bold"/>
          <w:caps w:val="0"/>
          <w:lang w:val="fi-FI"/>
        </w:rPr>
        <w:t>provel-valmisteen säilyttäminen</w:t>
      </w:r>
    </w:p>
    <w:p w14:paraId="7E547498" w14:textId="77777777" w:rsidR="00215D59" w:rsidRPr="00FC70BA" w:rsidRDefault="00215D59" w:rsidP="00392ED6">
      <w:pPr>
        <w:pStyle w:val="EMEAHeading1"/>
        <w:outlineLvl w:val="9"/>
        <w:rPr>
          <w:b w:val="0"/>
          <w:lang w:val="fi-FI"/>
        </w:rPr>
      </w:pPr>
    </w:p>
    <w:p w14:paraId="0909E2BC" w14:textId="77777777" w:rsidR="00215D59" w:rsidRDefault="00215D59" w:rsidP="00392ED6">
      <w:pPr>
        <w:pStyle w:val="EMEABodyText"/>
        <w:rPr>
          <w:lang w:val="fi-FI"/>
        </w:rPr>
      </w:pPr>
      <w:r>
        <w:rPr>
          <w:lang w:val="fi-FI"/>
        </w:rPr>
        <w:t>Ei lasten ulottuville eikä näkyville.</w:t>
      </w:r>
    </w:p>
    <w:p w14:paraId="5B4BEEFB" w14:textId="77777777" w:rsidR="00215D59" w:rsidRDefault="00215D59" w:rsidP="00392ED6">
      <w:pPr>
        <w:pStyle w:val="EMEABodyText"/>
        <w:rPr>
          <w:lang w:val="fi-FI"/>
        </w:rPr>
      </w:pPr>
    </w:p>
    <w:p w14:paraId="0B1C053A" w14:textId="77777777" w:rsidR="00215D59" w:rsidRDefault="00215D59" w:rsidP="00392ED6">
      <w:pPr>
        <w:pStyle w:val="EMEABodyText"/>
        <w:rPr>
          <w:lang w:val="fi-FI"/>
        </w:rPr>
      </w:pPr>
      <w:r>
        <w:rPr>
          <w:lang w:val="fi-FI"/>
        </w:rPr>
        <w:t xml:space="preserve">Älä käytä </w:t>
      </w:r>
      <w:r w:rsidR="00BB551A">
        <w:rPr>
          <w:lang w:val="fi-FI"/>
        </w:rPr>
        <w:t>tätä lääkettä</w:t>
      </w:r>
      <w:r>
        <w:rPr>
          <w:lang w:val="fi-FI"/>
        </w:rPr>
        <w:t xml:space="preserve"> ulkopakkauksessa ja läpipainoliuskassa mainitun viimeisen käyttöpäivämäärän (EXP) jälkeen. </w:t>
      </w:r>
      <w:r>
        <w:rPr>
          <w:noProof/>
          <w:lang w:val="fi-FI"/>
        </w:rPr>
        <w:t>Viimeinen käyttöpäivämäärä tarkoittaa kuukauden viimeistä päivää.</w:t>
      </w:r>
    </w:p>
    <w:p w14:paraId="4D014714" w14:textId="77777777" w:rsidR="00215D59" w:rsidRDefault="00215D59" w:rsidP="00392ED6">
      <w:pPr>
        <w:pStyle w:val="EMEABodyText"/>
        <w:rPr>
          <w:lang w:val="fi-FI"/>
        </w:rPr>
      </w:pPr>
    </w:p>
    <w:p w14:paraId="4510AF45" w14:textId="77777777" w:rsidR="00215D59" w:rsidRDefault="00215D59" w:rsidP="00392ED6">
      <w:pPr>
        <w:pStyle w:val="EMEABodyText"/>
        <w:rPr>
          <w:lang w:val="fi-FI"/>
        </w:rPr>
      </w:pPr>
      <w:r>
        <w:rPr>
          <w:lang w:val="fi-FI"/>
        </w:rPr>
        <w:t>Säilytä alle 30</w:t>
      </w:r>
      <w:r w:rsidR="00E533AA">
        <w:rPr>
          <w:lang w:val="fi-FI"/>
        </w:rPr>
        <w:t> </w:t>
      </w:r>
      <w:r>
        <w:rPr>
          <w:rFonts w:ascii="Symbol" w:hAnsi="Symbol"/>
        </w:rPr>
        <w:t></w:t>
      </w:r>
      <w:r>
        <w:rPr>
          <w:lang w:val="fi-FI"/>
        </w:rPr>
        <w:t>C.</w:t>
      </w:r>
    </w:p>
    <w:p w14:paraId="2C20BE36" w14:textId="77777777" w:rsidR="00215D59" w:rsidRDefault="00215D59" w:rsidP="00392ED6">
      <w:pPr>
        <w:pStyle w:val="EMEABodyText"/>
        <w:rPr>
          <w:lang w:val="fi-FI"/>
        </w:rPr>
      </w:pPr>
    </w:p>
    <w:p w14:paraId="7F2DF6C7" w14:textId="77777777" w:rsidR="00215D59" w:rsidRDefault="00215D59" w:rsidP="00392ED6">
      <w:pPr>
        <w:pStyle w:val="EMEABodyText"/>
        <w:rPr>
          <w:lang w:val="fi-FI"/>
        </w:rPr>
      </w:pPr>
      <w:r>
        <w:rPr>
          <w:lang w:val="fi-FI"/>
        </w:rPr>
        <w:t>Lääkkeitä ei tule heittää viemäriin eikä hävittää talousjätteiden mukana. K</w:t>
      </w:r>
      <w:r w:rsidR="00BB551A">
        <w:rPr>
          <w:lang w:val="fi-FI"/>
        </w:rPr>
        <w:t>ysy k</w:t>
      </w:r>
      <w:r>
        <w:rPr>
          <w:lang w:val="fi-FI"/>
        </w:rPr>
        <w:t>äyttämättömien lääkkeiden hävittämisestä apteekista. Näin menetellen suojelet luontoa.</w:t>
      </w:r>
    </w:p>
    <w:p w14:paraId="21613658" w14:textId="77777777" w:rsidR="00215D59" w:rsidRDefault="00215D59" w:rsidP="00392ED6">
      <w:pPr>
        <w:pStyle w:val="EMEABodyText"/>
        <w:rPr>
          <w:lang w:val="fi-FI"/>
        </w:rPr>
      </w:pPr>
    </w:p>
    <w:p w14:paraId="296E7FCC" w14:textId="77777777" w:rsidR="00215D59" w:rsidRDefault="00215D59" w:rsidP="00392ED6">
      <w:pPr>
        <w:pStyle w:val="EMEABodyText"/>
        <w:rPr>
          <w:lang w:val="fi-FI"/>
        </w:rPr>
      </w:pPr>
    </w:p>
    <w:p w14:paraId="0F2986EF" w14:textId="77777777" w:rsidR="00215D59" w:rsidRDefault="00215D59" w:rsidP="00392ED6">
      <w:pPr>
        <w:pStyle w:val="EMEAHeading1"/>
        <w:outlineLvl w:val="9"/>
        <w:rPr>
          <w:lang w:val="fi-FI"/>
        </w:rPr>
      </w:pPr>
      <w:r>
        <w:rPr>
          <w:lang w:val="fi-FI"/>
        </w:rPr>
        <w:t>6.</w:t>
      </w:r>
      <w:r>
        <w:rPr>
          <w:lang w:val="fi-FI"/>
        </w:rPr>
        <w:tab/>
      </w:r>
      <w:r w:rsidR="00BB551A">
        <w:rPr>
          <w:rFonts w:ascii="Times New Roman Bold" w:hAnsi="Times New Roman Bold"/>
          <w:caps w:val="0"/>
          <w:lang w:val="fi-FI"/>
        </w:rPr>
        <w:t>Pakkauksen sisältö ja muuta tietoa</w:t>
      </w:r>
    </w:p>
    <w:p w14:paraId="472A3FC9" w14:textId="77777777" w:rsidR="00215D59" w:rsidRPr="00FC70BA" w:rsidRDefault="00215D59" w:rsidP="00392ED6">
      <w:pPr>
        <w:pStyle w:val="EMEAHeading1"/>
        <w:outlineLvl w:val="9"/>
        <w:rPr>
          <w:b w:val="0"/>
          <w:lang w:val="fi-FI"/>
        </w:rPr>
      </w:pPr>
    </w:p>
    <w:p w14:paraId="3ADDEE5E" w14:textId="77777777" w:rsidR="00215D59" w:rsidRDefault="00215D59" w:rsidP="00392ED6">
      <w:pPr>
        <w:pStyle w:val="EMEAHeading3"/>
        <w:outlineLvl w:val="9"/>
        <w:rPr>
          <w:lang w:val="fi-FI"/>
        </w:rPr>
      </w:pPr>
      <w:r>
        <w:rPr>
          <w:lang w:val="fi-FI"/>
        </w:rPr>
        <w:t>Mitä Aprovel sisältää</w:t>
      </w:r>
    </w:p>
    <w:p w14:paraId="6F0E58A6" w14:textId="77777777" w:rsidR="00215D59" w:rsidRDefault="00215D59" w:rsidP="00321B75">
      <w:pPr>
        <w:pStyle w:val="EMEABodyTextIndent"/>
        <w:tabs>
          <w:tab w:val="clear" w:pos="360"/>
        </w:tabs>
        <w:ind w:left="567" w:hanging="567"/>
        <w:rPr>
          <w:lang w:val="fi-FI"/>
        </w:rPr>
      </w:pPr>
      <w:r>
        <w:rPr>
          <w:lang w:val="fi-FI"/>
        </w:rPr>
        <w:t>Vaikuttava aine on irbesartaani. Jokainen</w:t>
      </w:r>
      <w:r>
        <w:rPr>
          <w:b/>
          <w:lang w:val="fi-FI"/>
        </w:rPr>
        <w:t xml:space="preserve"> </w:t>
      </w:r>
      <w:r>
        <w:rPr>
          <w:lang w:val="fi-FI"/>
        </w:rPr>
        <w:t>Aprovel 150 mg tabletti sisältää 150 mg irbesartaania.</w:t>
      </w:r>
    </w:p>
    <w:p w14:paraId="146BC39B" w14:textId="77777777" w:rsidR="00215D59" w:rsidRDefault="00215D59" w:rsidP="00321B75">
      <w:pPr>
        <w:pStyle w:val="EMEABodyTextIndent"/>
        <w:tabs>
          <w:tab w:val="clear" w:pos="360"/>
        </w:tabs>
        <w:ind w:left="567" w:hanging="567"/>
        <w:rPr>
          <w:lang w:val="fi-FI"/>
        </w:rPr>
      </w:pPr>
      <w:r>
        <w:rPr>
          <w:lang w:val="fi-FI"/>
        </w:rPr>
        <w:t>Muut aineet ovat mikrokiteinen selluloosa, kroskarmelloosinatrium, laktoosimonohydraatti, magnesiumstearaatti, vesipitoinen kolloidinen piidioksidi, esigelatinoitu maissitärkkelys ja poloksameeri 188.</w:t>
      </w:r>
      <w:r w:rsidR="00C6096D">
        <w:rPr>
          <w:lang w:val="fi-FI"/>
        </w:rPr>
        <w:t xml:space="preserve"> Ks. kohta 2 ”Aprovel sisältää laktoosia”.</w:t>
      </w:r>
    </w:p>
    <w:p w14:paraId="053BC8FC" w14:textId="77777777" w:rsidR="00215D59" w:rsidRDefault="00215D59" w:rsidP="00392ED6">
      <w:pPr>
        <w:pStyle w:val="EMEABodyText"/>
        <w:rPr>
          <w:lang w:val="fi-FI"/>
        </w:rPr>
      </w:pPr>
    </w:p>
    <w:p w14:paraId="619A1D73" w14:textId="77777777" w:rsidR="00215D59" w:rsidRDefault="00215D59" w:rsidP="00392ED6">
      <w:pPr>
        <w:pStyle w:val="EMEAHeading3"/>
        <w:outlineLvl w:val="9"/>
        <w:rPr>
          <w:lang w:val="fi-FI"/>
        </w:rPr>
      </w:pPr>
      <w:r>
        <w:rPr>
          <w:lang w:val="fi-FI"/>
        </w:rPr>
        <w:t>Lääkevalmisteen kuvaus ja pakkauskoot</w:t>
      </w:r>
    </w:p>
    <w:p w14:paraId="70689D91" w14:textId="77777777" w:rsidR="00215D59" w:rsidRDefault="00215D59" w:rsidP="00392ED6">
      <w:pPr>
        <w:pStyle w:val="EMEABodyText"/>
        <w:rPr>
          <w:lang w:val="fi-FI"/>
        </w:rPr>
      </w:pPr>
      <w:r>
        <w:rPr>
          <w:lang w:val="fi-FI"/>
        </w:rPr>
        <w:t>Aprovel 150 mg tabletit ovat valkoisia tai lähes valkoisia, kaksoiskuperia, soikeita tabletteja, joiden toisella puolella on sydämenmuotoinen kaiverrus ja toisella puolella 2772 kaiverrus.</w:t>
      </w:r>
    </w:p>
    <w:p w14:paraId="7871A6E1" w14:textId="77777777" w:rsidR="00215D59" w:rsidRDefault="00215D59" w:rsidP="00392ED6">
      <w:pPr>
        <w:pStyle w:val="EMEABodyText"/>
        <w:rPr>
          <w:lang w:val="fi-FI"/>
        </w:rPr>
      </w:pPr>
    </w:p>
    <w:p w14:paraId="3B1BF276" w14:textId="77777777" w:rsidR="00215D59" w:rsidRDefault="00215D59" w:rsidP="00392ED6">
      <w:pPr>
        <w:pStyle w:val="EMEABodyText"/>
        <w:rPr>
          <w:lang w:val="fi-FI"/>
        </w:rPr>
      </w:pPr>
      <w:r>
        <w:rPr>
          <w:lang w:val="fi-FI"/>
        </w:rPr>
        <w:t>Aprovel 150 mg tabletit toimitetaan läpipainopakkauksissa, joissa on 14, 28, 56 tai 98 tablettia. Saatavana on myös 56 x 1 yksittäispakatun tabletin läpipainopakkauksia sairaalakäyttöön.</w:t>
      </w:r>
    </w:p>
    <w:p w14:paraId="3A3161EC" w14:textId="77777777" w:rsidR="00215D59" w:rsidRDefault="00215D59" w:rsidP="00392ED6">
      <w:pPr>
        <w:pStyle w:val="EMEABodyText"/>
        <w:rPr>
          <w:lang w:val="fi-FI"/>
        </w:rPr>
      </w:pPr>
    </w:p>
    <w:p w14:paraId="13867866" w14:textId="77777777" w:rsidR="00215D59" w:rsidRDefault="00215D59" w:rsidP="00392ED6">
      <w:pPr>
        <w:pStyle w:val="EMEABodyText"/>
        <w:rPr>
          <w:lang w:val="fi-FI"/>
        </w:rPr>
      </w:pPr>
      <w:r>
        <w:rPr>
          <w:lang w:val="fi-FI"/>
        </w:rPr>
        <w:t>Kaikkia pakkauskokoja ei välttämättä ole myynnissä.</w:t>
      </w:r>
    </w:p>
    <w:p w14:paraId="28C5967B" w14:textId="77777777" w:rsidR="00215D59" w:rsidRDefault="00215D59" w:rsidP="00392ED6">
      <w:pPr>
        <w:pStyle w:val="EMEABodyText"/>
        <w:rPr>
          <w:lang w:val="fi-FI"/>
        </w:rPr>
      </w:pPr>
    </w:p>
    <w:p w14:paraId="3F2AB3B7" w14:textId="77777777" w:rsidR="00215D59" w:rsidRPr="007D35D7" w:rsidRDefault="00215D59" w:rsidP="00392ED6">
      <w:pPr>
        <w:pStyle w:val="EMEAHeading3"/>
        <w:outlineLvl w:val="9"/>
      </w:pPr>
      <w:proofErr w:type="spellStart"/>
      <w:r w:rsidRPr="007D35D7">
        <w:t>Myyntiluvan</w:t>
      </w:r>
      <w:proofErr w:type="spellEnd"/>
      <w:r w:rsidRPr="007D35D7">
        <w:t xml:space="preserve"> </w:t>
      </w:r>
      <w:proofErr w:type="spellStart"/>
      <w:r w:rsidRPr="007D35D7">
        <w:t>haltija</w:t>
      </w:r>
      <w:proofErr w:type="spellEnd"/>
      <w:r w:rsidRPr="007D35D7">
        <w:t>:</w:t>
      </w:r>
    </w:p>
    <w:p w14:paraId="643D54CF" w14:textId="77777777" w:rsidR="00596544" w:rsidRPr="00B71B21" w:rsidRDefault="00596544" w:rsidP="00596544">
      <w:pPr>
        <w:pStyle w:val="EMEABodyText"/>
        <w:rPr>
          <w:lang w:val="en-US"/>
        </w:rPr>
      </w:pPr>
      <w:r w:rsidRPr="00B71B21">
        <w:rPr>
          <w:lang w:val="en-US"/>
        </w:rPr>
        <w:t>Sanofi Winthrop Industrie</w:t>
      </w:r>
    </w:p>
    <w:p w14:paraId="1FEB8788" w14:textId="77777777" w:rsidR="00596544" w:rsidRPr="00B71B21" w:rsidRDefault="00596544" w:rsidP="00596544">
      <w:pPr>
        <w:pStyle w:val="EMEABodyText"/>
        <w:rPr>
          <w:lang w:val="en-US"/>
        </w:rPr>
      </w:pPr>
      <w:r w:rsidRPr="00B71B21">
        <w:rPr>
          <w:lang w:val="en-US"/>
        </w:rPr>
        <w:t>82 avenue Raspail</w:t>
      </w:r>
    </w:p>
    <w:p w14:paraId="29BB2953" w14:textId="77777777" w:rsidR="00596544" w:rsidRPr="00B71B21" w:rsidRDefault="00596544" w:rsidP="00596544">
      <w:pPr>
        <w:pStyle w:val="EMEABodyText"/>
        <w:rPr>
          <w:lang w:val="en-US"/>
        </w:rPr>
      </w:pPr>
      <w:r w:rsidRPr="00B71B21">
        <w:rPr>
          <w:lang w:val="en-US"/>
        </w:rPr>
        <w:t>94250 Gentilly</w:t>
      </w:r>
    </w:p>
    <w:p w14:paraId="0C2D227B" w14:textId="77777777" w:rsidR="00215D59" w:rsidRPr="007D35D7" w:rsidRDefault="00215D59" w:rsidP="00392ED6">
      <w:pPr>
        <w:pStyle w:val="EMEAAddress"/>
        <w:rPr>
          <w:lang w:val="en-US"/>
        </w:rPr>
      </w:pPr>
      <w:proofErr w:type="spellStart"/>
      <w:r w:rsidRPr="007D35D7">
        <w:rPr>
          <w:lang w:val="en-US"/>
        </w:rPr>
        <w:t>Ranska</w:t>
      </w:r>
      <w:proofErr w:type="spellEnd"/>
    </w:p>
    <w:p w14:paraId="3A908D8B" w14:textId="77777777" w:rsidR="00215D59" w:rsidRPr="007D35D7" w:rsidRDefault="00215D59" w:rsidP="00392ED6">
      <w:pPr>
        <w:pStyle w:val="EMEABodyText"/>
        <w:rPr>
          <w:lang w:val="en-US"/>
        </w:rPr>
      </w:pPr>
    </w:p>
    <w:p w14:paraId="5692E490" w14:textId="77777777" w:rsidR="00215D59" w:rsidRPr="006E773F" w:rsidRDefault="00215D59" w:rsidP="00392ED6">
      <w:pPr>
        <w:pStyle w:val="EMEAHeading3"/>
        <w:outlineLvl w:val="9"/>
        <w:rPr>
          <w:lang w:val="fr-FR"/>
        </w:rPr>
      </w:pPr>
      <w:proofErr w:type="spellStart"/>
      <w:proofErr w:type="gramStart"/>
      <w:r w:rsidRPr="006E773F">
        <w:rPr>
          <w:lang w:val="fr-FR"/>
        </w:rPr>
        <w:t>Valmistaja</w:t>
      </w:r>
      <w:proofErr w:type="spellEnd"/>
      <w:r w:rsidRPr="006E773F">
        <w:rPr>
          <w:lang w:val="fr-FR"/>
        </w:rPr>
        <w:t>:</w:t>
      </w:r>
      <w:proofErr w:type="gramEnd"/>
    </w:p>
    <w:p w14:paraId="5C5744B3" w14:textId="77777777" w:rsidR="00215D59" w:rsidRPr="006E773F" w:rsidRDefault="00215D59" w:rsidP="00392ED6">
      <w:pPr>
        <w:pStyle w:val="EMEAAddress"/>
        <w:rPr>
          <w:lang w:val="fr-FR"/>
        </w:rPr>
      </w:pPr>
      <w:r w:rsidRPr="006E773F">
        <w:rPr>
          <w:lang w:val="fr-FR"/>
        </w:rPr>
        <w:t>SANOFI WINTHROP INDUSTRIE</w:t>
      </w:r>
      <w:r w:rsidRPr="006E773F">
        <w:rPr>
          <w:lang w:val="fr-FR"/>
        </w:rPr>
        <w:br/>
        <w:t>1, rue de la Vierge</w:t>
      </w:r>
      <w:r w:rsidRPr="006E773F">
        <w:rPr>
          <w:lang w:val="fr-FR"/>
        </w:rPr>
        <w:br/>
      </w:r>
      <w:proofErr w:type="spellStart"/>
      <w:r w:rsidRPr="006E773F">
        <w:rPr>
          <w:lang w:val="fr-FR"/>
        </w:rPr>
        <w:t>Ambarès</w:t>
      </w:r>
      <w:proofErr w:type="spellEnd"/>
      <w:r w:rsidRPr="006E773F">
        <w:rPr>
          <w:lang w:val="fr-FR"/>
        </w:rPr>
        <w:t xml:space="preserve"> &amp; Lagrave</w:t>
      </w:r>
      <w:r w:rsidRPr="006E773F">
        <w:rPr>
          <w:lang w:val="fr-FR"/>
        </w:rPr>
        <w:br/>
        <w:t>F</w:t>
      </w:r>
      <w:r w:rsidRPr="006E773F">
        <w:rPr>
          <w:lang w:val="fr-FR"/>
        </w:rPr>
        <w:noBreakHyphen/>
        <w:t>33565 Carbon Blanc Cedex - </w:t>
      </w:r>
      <w:proofErr w:type="spellStart"/>
      <w:r w:rsidRPr="006E773F">
        <w:rPr>
          <w:lang w:val="fr-FR"/>
        </w:rPr>
        <w:t>Ranska</w:t>
      </w:r>
      <w:proofErr w:type="spellEnd"/>
    </w:p>
    <w:p w14:paraId="1AF35F72" w14:textId="77777777" w:rsidR="00215D59" w:rsidRPr="006E773F" w:rsidRDefault="00215D59" w:rsidP="00392ED6">
      <w:pPr>
        <w:pStyle w:val="EMEAAddress"/>
        <w:rPr>
          <w:lang w:val="fr-FR"/>
        </w:rPr>
      </w:pPr>
    </w:p>
    <w:p w14:paraId="05A158C8" w14:textId="77777777" w:rsidR="00215D59" w:rsidRPr="006E773F" w:rsidRDefault="00215D59" w:rsidP="00392ED6">
      <w:pPr>
        <w:pStyle w:val="EMEAAddress"/>
        <w:rPr>
          <w:lang w:val="fr-FR"/>
        </w:rPr>
      </w:pPr>
      <w:r w:rsidRPr="006E773F">
        <w:rPr>
          <w:lang w:val="fr-FR"/>
        </w:rPr>
        <w:t>SANOFI WINTHROP INDUSTRIE</w:t>
      </w:r>
      <w:r w:rsidRPr="006E773F">
        <w:rPr>
          <w:lang w:val="fr-FR"/>
        </w:rPr>
        <w:br/>
        <w:t>30-36 Avenue Gustave Eiffel, BP 7166</w:t>
      </w:r>
      <w:r w:rsidRPr="006E773F">
        <w:rPr>
          <w:lang w:val="fr-FR"/>
        </w:rPr>
        <w:br/>
        <w:t>F-37071 Tours Cedex 2 - </w:t>
      </w:r>
      <w:proofErr w:type="spellStart"/>
      <w:r w:rsidRPr="006E773F">
        <w:rPr>
          <w:lang w:val="fr-FR"/>
        </w:rPr>
        <w:t>Ranska</w:t>
      </w:r>
      <w:proofErr w:type="spellEnd"/>
    </w:p>
    <w:p w14:paraId="19D7A542" w14:textId="77777777" w:rsidR="00E533AA" w:rsidRPr="007D35D7" w:rsidRDefault="00E533AA" w:rsidP="00392ED6">
      <w:pPr>
        <w:pStyle w:val="EMEABodyText"/>
      </w:pPr>
    </w:p>
    <w:p w14:paraId="00EB9C16" w14:textId="77777777" w:rsidR="00215D59" w:rsidRDefault="00215D59" w:rsidP="00392ED6">
      <w:pPr>
        <w:pStyle w:val="EMEABodyText"/>
        <w:rPr>
          <w:lang w:val="fi-FI"/>
        </w:rPr>
      </w:pPr>
      <w:r>
        <w:rPr>
          <w:lang w:val="fi-FI"/>
        </w:rPr>
        <w:t>Lisätietoja tästä lääkevalmisteesta antaa myyntiluvan haltijan paikallinen edustaja.</w:t>
      </w:r>
    </w:p>
    <w:p w14:paraId="69CFB9ED" w14:textId="77777777" w:rsidR="00215D59" w:rsidRDefault="00215D59" w:rsidP="00392ED6">
      <w:pPr>
        <w:pStyle w:val="EMEABodyText"/>
        <w:rPr>
          <w:lang w:val="fi-FI"/>
        </w:rPr>
      </w:pPr>
    </w:p>
    <w:tbl>
      <w:tblPr>
        <w:tblW w:w="9356" w:type="dxa"/>
        <w:tblInd w:w="-34" w:type="dxa"/>
        <w:tblLayout w:type="fixed"/>
        <w:tblLook w:val="0000" w:firstRow="0" w:lastRow="0" w:firstColumn="0" w:lastColumn="0" w:noHBand="0" w:noVBand="0"/>
      </w:tblPr>
      <w:tblGrid>
        <w:gridCol w:w="34"/>
        <w:gridCol w:w="4644"/>
        <w:gridCol w:w="4678"/>
      </w:tblGrid>
      <w:tr w:rsidR="00215D59" w:rsidRPr="007D35D7" w14:paraId="3B8FCF56" w14:textId="77777777">
        <w:trPr>
          <w:gridBefore w:val="1"/>
          <w:wBefore w:w="34" w:type="dxa"/>
          <w:cantSplit/>
        </w:trPr>
        <w:tc>
          <w:tcPr>
            <w:tcW w:w="4644" w:type="dxa"/>
          </w:tcPr>
          <w:p w14:paraId="611CB34E" w14:textId="77777777" w:rsidR="00215D59" w:rsidRDefault="00215D59" w:rsidP="00392ED6">
            <w:pPr>
              <w:rPr>
                <w:b/>
                <w:bCs/>
                <w:lang w:val="fr-BE"/>
              </w:rPr>
            </w:pPr>
            <w:r>
              <w:rPr>
                <w:b/>
                <w:bCs/>
                <w:lang w:val="mt-MT"/>
              </w:rPr>
              <w:t>België/</w:t>
            </w:r>
            <w:r>
              <w:rPr>
                <w:b/>
                <w:bCs/>
                <w:lang w:val="cs-CZ"/>
              </w:rPr>
              <w:t>Belgique</w:t>
            </w:r>
            <w:r>
              <w:rPr>
                <w:b/>
                <w:bCs/>
                <w:lang w:val="mt-MT"/>
              </w:rPr>
              <w:t>/Belgien</w:t>
            </w:r>
          </w:p>
          <w:p w14:paraId="2517A675" w14:textId="77777777" w:rsidR="00215D59" w:rsidRDefault="00BB551A" w:rsidP="00392ED6">
            <w:pPr>
              <w:rPr>
                <w:lang w:val="fr-BE"/>
              </w:rPr>
            </w:pPr>
            <w:r>
              <w:rPr>
                <w:snapToGrid w:val="0"/>
                <w:lang w:val="fr-BE"/>
              </w:rPr>
              <w:t>S</w:t>
            </w:r>
            <w:r w:rsidR="00215D59">
              <w:rPr>
                <w:snapToGrid w:val="0"/>
                <w:lang w:val="fr-BE"/>
              </w:rPr>
              <w:t xml:space="preserve">anofi </w:t>
            </w:r>
            <w:proofErr w:type="spellStart"/>
            <w:r w:rsidR="00215D59">
              <w:rPr>
                <w:snapToGrid w:val="0"/>
                <w:lang w:val="fr-BE"/>
              </w:rPr>
              <w:t>Belgium</w:t>
            </w:r>
            <w:proofErr w:type="spellEnd"/>
          </w:p>
          <w:p w14:paraId="1759984B" w14:textId="77777777" w:rsidR="00215D59" w:rsidRDefault="00215D59" w:rsidP="00392ED6">
            <w:pPr>
              <w:rPr>
                <w:snapToGrid w:val="0"/>
                <w:lang w:val="fr-BE"/>
              </w:rPr>
            </w:pPr>
            <w:r>
              <w:rPr>
                <w:lang w:val="fr-BE"/>
              </w:rPr>
              <w:t>Tél/</w:t>
            </w:r>
            <w:proofErr w:type="gramStart"/>
            <w:r>
              <w:rPr>
                <w:lang w:val="fr-BE"/>
              </w:rPr>
              <w:t>Tel:</w:t>
            </w:r>
            <w:proofErr w:type="gramEnd"/>
            <w:r>
              <w:rPr>
                <w:lang w:val="fr-BE"/>
              </w:rPr>
              <w:t xml:space="preserve"> </w:t>
            </w:r>
            <w:r>
              <w:rPr>
                <w:snapToGrid w:val="0"/>
                <w:lang w:val="fr-BE"/>
              </w:rPr>
              <w:t>+32 (0)2 710 54 00</w:t>
            </w:r>
          </w:p>
          <w:p w14:paraId="63343B27" w14:textId="77777777" w:rsidR="00BB551A" w:rsidRPr="00BB551A" w:rsidRDefault="00BB551A" w:rsidP="00392ED6">
            <w:pPr>
              <w:rPr>
                <w:lang w:val="fr-FR"/>
              </w:rPr>
            </w:pPr>
          </w:p>
        </w:tc>
        <w:tc>
          <w:tcPr>
            <w:tcW w:w="4678" w:type="dxa"/>
          </w:tcPr>
          <w:p w14:paraId="65CE3310" w14:textId="77777777" w:rsidR="00BB551A" w:rsidRDefault="00BB551A" w:rsidP="00392ED6">
            <w:pPr>
              <w:rPr>
                <w:b/>
                <w:bCs/>
                <w:lang w:val="lt-LT"/>
              </w:rPr>
            </w:pPr>
            <w:r>
              <w:rPr>
                <w:b/>
                <w:bCs/>
                <w:lang w:val="lt-LT"/>
              </w:rPr>
              <w:t>Lietuva</w:t>
            </w:r>
          </w:p>
          <w:p w14:paraId="3289DC3B" w14:textId="77777777" w:rsidR="00BB551A" w:rsidRDefault="001840E3" w:rsidP="00392ED6">
            <w:pPr>
              <w:rPr>
                <w:lang w:val="fr-FR"/>
              </w:rPr>
            </w:pPr>
            <w:r w:rsidRPr="001840E3">
              <w:rPr>
                <w:lang w:val="cs-CZ"/>
              </w:rPr>
              <w:t>Swixx Biopharma UAB</w:t>
            </w:r>
          </w:p>
          <w:p w14:paraId="6DD2A117" w14:textId="77777777" w:rsidR="00BB551A" w:rsidRDefault="00BB551A" w:rsidP="00392ED6">
            <w:pPr>
              <w:rPr>
                <w:lang w:val="cs-CZ"/>
              </w:rPr>
            </w:pPr>
            <w:r>
              <w:rPr>
                <w:lang w:val="cs-CZ"/>
              </w:rPr>
              <w:t xml:space="preserve">Tel: +370 5 </w:t>
            </w:r>
            <w:r w:rsidR="001840E3" w:rsidRPr="001840E3">
              <w:rPr>
                <w:lang w:val="cs-CZ"/>
              </w:rPr>
              <w:t>236 91 40</w:t>
            </w:r>
          </w:p>
          <w:p w14:paraId="447AF182" w14:textId="77777777" w:rsidR="00215D59" w:rsidRDefault="00215D59" w:rsidP="00392ED6">
            <w:pPr>
              <w:rPr>
                <w:lang w:val="fr-BE"/>
              </w:rPr>
            </w:pPr>
          </w:p>
        </w:tc>
      </w:tr>
      <w:tr w:rsidR="00E14225" w:rsidRPr="006E773F" w14:paraId="27B58A04" w14:textId="77777777">
        <w:trPr>
          <w:gridBefore w:val="1"/>
          <w:wBefore w:w="34" w:type="dxa"/>
          <w:cantSplit/>
        </w:trPr>
        <w:tc>
          <w:tcPr>
            <w:tcW w:w="4644" w:type="dxa"/>
          </w:tcPr>
          <w:p w14:paraId="1711D82F" w14:textId="77777777" w:rsidR="00E14225" w:rsidRDefault="00E14225" w:rsidP="00392ED6">
            <w:pPr>
              <w:rPr>
                <w:b/>
                <w:bCs/>
                <w:lang w:val="fr-BE"/>
              </w:rPr>
            </w:pPr>
            <w:proofErr w:type="spellStart"/>
            <w:r>
              <w:rPr>
                <w:b/>
                <w:bCs/>
              </w:rPr>
              <w:t>България</w:t>
            </w:r>
            <w:proofErr w:type="spellEnd"/>
          </w:p>
          <w:p w14:paraId="229F308F" w14:textId="77777777" w:rsidR="00E14225" w:rsidRDefault="001840E3" w:rsidP="00392ED6">
            <w:pPr>
              <w:rPr>
                <w:noProof/>
                <w:lang w:val="fr-BE"/>
              </w:rPr>
            </w:pPr>
            <w:r w:rsidRPr="001840E3">
              <w:rPr>
                <w:noProof/>
                <w:lang w:val="fr-BE"/>
              </w:rPr>
              <w:t>Swixx Biopharma EOOD</w:t>
            </w:r>
          </w:p>
          <w:p w14:paraId="50169B3D" w14:textId="77777777" w:rsidR="00E14225" w:rsidRDefault="00E14225" w:rsidP="00392ED6">
            <w:pPr>
              <w:rPr>
                <w:rFonts w:cs="Arial"/>
                <w:szCs w:val="22"/>
                <w:lang w:val="fr-FR"/>
              </w:rPr>
            </w:pPr>
            <w:r>
              <w:rPr>
                <w:bCs/>
                <w:szCs w:val="22"/>
                <w:lang w:val="bg-BG"/>
              </w:rPr>
              <w:t>Тел</w:t>
            </w:r>
            <w:r>
              <w:rPr>
                <w:bCs/>
                <w:szCs w:val="22"/>
                <w:lang w:val="fr-FR"/>
              </w:rPr>
              <w:t>.</w:t>
            </w:r>
            <w:r>
              <w:rPr>
                <w:bCs/>
                <w:szCs w:val="22"/>
                <w:lang w:val="bg-BG"/>
              </w:rPr>
              <w:t>: +</w:t>
            </w:r>
            <w:r>
              <w:rPr>
                <w:bCs/>
                <w:szCs w:val="22"/>
                <w:lang w:val="fr-FR"/>
              </w:rPr>
              <w:t>359 (0)2</w:t>
            </w:r>
            <w:r>
              <w:rPr>
                <w:rFonts w:cs="Arial"/>
                <w:szCs w:val="22"/>
                <w:lang w:val="fr-FR"/>
              </w:rPr>
              <w:t xml:space="preserve"> </w:t>
            </w:r>
            <w:r w:rsidR="001840E3" w:rsidRPr="001840E3">
              <w:rPr>
                <w:rFonts w:cs="Arial"/>
                <w:szCs w:val="22"/>
                <w:lang w:val="fr-FR"/>
              </w:rPr>
              <w:t>4942 480</w:t>
            </w:r>
          </w:p>
          <w:p w14:paraId="0E4E6355" w14:textId="77777777" w:rsidR="00E14225" w:rsidRPr="00E14225" w:rsidRDefault="00E14225" w:rsidP="00392ED6">
            <w:pPr>
              <w:rPr>
                <w:b/>
                <w:bCs/>
                <w:lang w:val="fr-BE"/>
              </w:rPr>
            </w:pPr>
          </w:p>
        </w:tc>
        <w:tc>
          <w:tcPr>
            <w:tcW w:w="4678" w:type="dxa"/>
          </w:tcPr>
          <w:p w14:paraId="70456421" w14:textId="77777777" w:rsidR="00E14225" w:rsidRPr="006E773F" w:rsidRDefault="00E14225" w:rsidP="00392ED6">
            <w:pPr>
              <w:rPr>
                <w:b/>
                <w:bCs/>
                <w:lang w:val="de-DE"/>
              </w:rPr>
            </w:pPr>
            <w:r w:rsidRPr="006E773F">
              <w:rPr>
                <w:b/>
                <w:bCs/>
                <w:lang w:val="de-DE"/>
              </w:rPr>
              <w:t>Luxembourg/Luxemburg</w:t>
            </w:r>
          </w:p>
          <w:p w14:paraId="311F454B" w14:textId="77777777" w:rsidR="00E14225" w:rsidRPr="006E773F" w:rsidRDefault="00E14225" w:rsidP="00392ED6">
            <w:pPr>
              <w:rPr>
                <w:snapToGrid w:val="0"/>
                <w:lang w:val="de-DE"/>
              </w:rPr>
            </w:pPr>
            <w:r w:rsidRPr="006E773F">
              <w:rPr>
                <w:snapToGrid w:val="0"/>
                <w:lang w:val="de-DE"/>
              </w:rPr>
              <w:t xml:space="preserve">Sanofi Belgium </w:t>
            </w:r>
          </w:p>
          <w:p w14:paraId="17B2191A" w14:textId="77777777" w:rsidR="00E14225" w:rsidRPr="006E773F" w:rsidRDefault="00E14225" w:rsidP="00392ED6">
            <w:pPr>
              <w:rPr>
                <w:lang w:val="de-DE"/>
              </w:rPr>
            </w:pPr>
            <w:r w:rsidRPr="006E773F">
              <w:rPr>
                <w:lang w:val="de-DE"/>
              </w:rPr>
              <w:t xml:space="preserve">Tél/Tel: </w:t>
            </w:r>
            <w:r w:rsidRPr="006E773F">
              <w:rPr>
                <w:snapToGrid w:val="0"/>
                <w:lang w:val="de-DE"/>
              </w:rPr>
              <w:t>+32 (0)2 710 54 00 (</w:t>
            </w:r>
            <w:r w:rsidRPr="006E773F">
              <w:rPr>
                <w:lang w:val="de-DE"/>
              </w:rPr>
              <w:t>Belgique/Belgien)</w:t>
            </w:r>
          </w:p>
          <w:p w14:paraId="2679BF88" w14:textId="77777777" w:rsidR="00E14225" w:rsidRPr="006E773F" w:rsidRDefault="00E14225" w:rsidP="00392ED6">
            <w:pPr>
              <w:rPr>
                <w:b/>
                <w:bCs/>
                <w:lang w:val="de-DE"/>
              </w:rPr>
            </w:pPr>
          </w:p>
        </w:tc>
      </w:tr>
      <w:tr w:rsidR="00BB551A" w14:paraId="17466970" w14:textId="77777777">
        <w:trPr>
          <w:gridBefore w:val="1"/>
          <w:wBefore w:w="34" w:type="dxa"/>
          <w:cantSplit/>
        </w:trPr>
        <w:tc>
          <w:tcPr>
            <w:tcW w:w="4644" w:type="dxa"/>
          </w:tcPr>
          <w:p w14:paraId="7A7C8B79" w14:textId="77777777" w:rsidR="00BB551A" w:rsidRDefault="00BB551A" w:rsidP="00392ED6">
            <w:pPr>
              <w:rPr>
                <w:b/>
                <w:bCs/>
                <w:lang w:val="fr-BE"/>
              </w:rPr>
            </w:pPr>
            <w:proofErr w:type="spellStart"/>
            <w:r>
              <w:rPr>
                <w:b/>
                <w:bCs/>
                <w:lang w:val="fr-BE"/>
              </w:rPr>
              <w:t>Česká</w:t>
            </w:r>
            <w:proofErr w:type="spellEnd"/>
            <w:r>
              <w:rPr>
                <w:b/>
                <w:bCs/>
                <w:lang w:val="fr-BE"/>
              </w:rPr>
              <w:t xml:space="preserve"> </w:t>
            </w:r>
            <w:proofErr w:type="spellStart"/>
            <w:r>
              <w:rPr>
                <w:b/>
                <w:bCs/>
                <w:lang w:val="fr-BE"/>
              </w:rPr>
              <w:t>republika</w:t>
            </w:r>
            <w:proofErr w:type="spellEnd"/>
          </w:p>
          <w:p w14:paraId="16FFA0DD" w14:textId="1C8D69FD" w:rsidR="00BB551A" w:rsidRDefault="00317DFE" w:rsidP="00392ED6">
            <w:pPr>
              <w:rPr>
                <w:lang w:val="cs-CZ"/>
              </w:rPr>
            </w:pPr>
            <w:r>
              <w:rPr>
                <w:lang w:val="cs-CZ"/>
              </w:rPr>
              <w:t>S</w:t>
            </w:r>
            <w:r w:rsidR="00BB551A">
              <w:rPr>
                <w:lang w:val="cs-CZ"/>
              </w:rPr>
              <w:t>anofi s.r.o.</w:t>
            </w:r>
          </w:p>
          <w:p w14:paraId="67CAF428" w14:textId="77777777" w:rsidR="00BB551A" w:rsidRDefault="00BB551A" w:rsidP="00392ED6">
            <w:pPr>
              <w:rPr>
                <w:lang w:val="cs-CZ"/>
              </w:rPr>
            </w:pPr>
            <w:r>
              <w:rPr>
                <w:lang w:val="cs-CZ"/>
              </w:rPr>
              <w:t>Tel: +420 233 086 111</w:t>
            </w:r>
          </w:p>
          <w:p w14:paraId="7005935F" w14:textId="77777777" w:rsidR="00BB551A" w:rsidRDefault="00BB551A" w:rsidP="00392ED6">
            <w:pPr>
              <w:rPr>
                <w:lang w:val="cs-CZ"/>
              </w:rPr>
            </w:pPr>
          </w:p>
        </w:tc>
        <w:tc>
          <w:tcPr>
            <w:tcW w:w="4678" w:type="dxa"/>
          </w:tcPr>
          <w:p w14:paraId="20F3927C" w14:textId="77777777" w:rsidR="00BB551A" w:rsidRDefault="00BB551A" w:rsidP="00392ED6">
            <w:pPr>
              <w:rPr>
                <w:b/>
                <w:bCs/>
                <w:lang w:val="hu-HU"/>
              </w:rPr>
            </w:pPr>
            <w:r>
              <w:rPr>
                <w:b/>
                <w:bCs/>
                <w:lang w:val="hu-HU"/>
              </w:rPr>
              <w:t>Magyarország</w:t>
            </w:r>
          </w:p>
          <w:p w14:paraId="3B4752F9" w14:textId="77777777" w:rsidR="00BB551A" w:rsidRDefault="00A608F0" w:rsidP="00392ED6">
            <w:pPr>
              <w:rPr>
                <w:lang w:val="cs-CZ"/>
              </w:rPr>
            </w:pPr>
            <w:r>
              <w:rPr>
                <w:lang w:val="cs-CZ"/>
              </w:rPr>
              <w:t>SANOFI-AVENTIS Zrt.</w:t>
            </w:r>
          </w:p>
          <w:p w14:paraId="3A46EF94" w14:textId="77777777" w:rsidR="00BB551A" w:rsidRDefault="00BB551A" w:rsidP="00392ED6">
            <w:pPr>
              <w:rPr>
                <w:lang w:val="hu-HU"/>
              </w:rPr>
            </w:pPr>
            <w:r>
              <w:rPr>
                <w:lang w:val="cs-CZ"/>
              </w:rPr>
              <w:t xml:space="preserve">Tel.: +36 1 </w:t>
            </w:r>
            <w:r>
              <w:rPr>
                <w:lang w:val="hu-HU"/>
              </w:rPr>
              <w:t>505 0050</w:t>
            </w:r>
          </w:p>
          <w:p w14:paraId="4E61C16E" w14:textId="77777777" w:rsidR="00BB551A" w:rsidRDefault="00BB551A" w:rsidP="00392ED6">
            <w:pPr>
              <w:rPr>
                <w:lang w:val="hu-HU"/>
              </w:rPr>
            </w:pPr>
          </w:p>
        </w:tc>
      </w:tr>
      <w:tr w:rsidR="00BB551A" w:rsidRPr="00D73D29" w14:paraId="642D5724" w14:textId="77777777">
        <w:trPr>
          <w:gridBefore w:val="1"/>
          <w:wBefore w:w="34" w:type="dxa"/>
          <w:cantSplit/>
        </w:trPr>
        <w:tc>
          <w:tcPr>
            <w:tcW w:w="4644" w:type="dxa"/>
          </w:tcPr>
          <w:p w14:paraId="0347A450" w14:textId="77777777" w:rsidR="00BB551A" w:rsidRDefault="00BB551A" w:rsidP="00392ED6">
            <w:pPr>
              <w:rPr>
                <w:b/>
                <w:bCs/>
                <w:lang w:val="cs-CZ"/>
              </w:rPr>
            </w:pPr>
            <w:r>
              <w:rPr>
                <w:b/>
                <w:bCs/>
                <w:lang w:val="cs-CZ"/>
              </w:rPr>
              <w:t>Danmark</w:t>
            </w:r>
          </w:p>
          <w:p w14:paraId="6E77547F" w14:textId="77777777" w:rsidR="00BB551A" w:rsidRDefault="008D01F2" w:rsidP="00392ED6">
            <w:pPr>
              <w:rPr>
                <w:lang w:val="cs-CZ"/>
              </w:rPr>
            </w:pPr>
            <w:r>
              <w:rPr>
                <w:lang w:val="cs-CZ"/>
              </w:rPr>
              <w:t>Sanofi</w:t>
            </w:r>
            <w:r w:rsidR="00BB551A">
              <w:rPr>
                <w:lang w:val="cs-CZ"/>
              </w:rPr>
              <w:t xml:space="preserve"> A/S</w:t>
            </w:r>
          </w:p>
          <w:p w14:paraId="72F17842" w14:textId="77777777" w:rsidR="00BB551A" w:rsidRDefault="00BB551A" w:rsidP="00392ED6">
            <w:pPr>
              <w:rPr>
                <w:lang w:val="cs-CZ"/>
              </w:rPr>
            </w:pPr>
            <w:r>
              <w:rPr>
                <w:lang w:val="cs-CZ"/>
              </w:rPr>
              <w:t>Tlf: +45 45 16 70 00</w:t>
            </w:r>
          </w:p>
          <w:p w14:paraId="349F70F1" w14:textId="77777777" w:rsidR="00BB551A" w:rsidRDefault="00BB551A" w:rsidP="00392ED6">
            <w:pPr>
              <w:rPr>
                <w:lang w:val="cs-CZ"/>
              </w:rPr>
            </w:pPr>
          </w:p>
        </w:tc>
        <w:tc>
          <w:tcPr>
            <w:tcW w:w="4678" w:type="dxa"/>
          </w:tcPr>
          <w:p w14:paraId="63BC95DB" w14:textId="77777777" w:rsidR="00BB551A" w:rsidRDefault="00BB551A" w:rsidP="00392ED6">
            <w:pPr>
              <w:rPr>
                <w:b/>
                <w:bCs/>
                <w:lang w:val="mt-MT"/>
              </w:rPr>
            </w:pPr>
            <w:r>
              <w:rPr>
                <w:b/>
                <w:bCs/>
                <w:lang w:val="mt-MT"/>
              </w:rPr>
              <w:t>Malta</w:t>
            </w:r>
          </w:p>
          <w:p w14:paraId="54CDD743" w14:textId="77777777" w:rsidR="008D01F2" w:rsidRPr="006E773F" w:rsidRDefault="008D01F2" w:rsidP="00392ED6">
            <w:pPr>
              <w:rPr>
                <w:lang w:val="es-ES"/>
              </w:rPr>
            </w:pPr>
            <w:r w:rsidRPr="006E773F">
              <w:rPr>
                <w:lang w:val="es-ES"/>
              </w:rPr>
              <w:t xml:space="preserve">Sanofi </w:t>
            </w:r>
            <w:proofErr w:type="spellStart"/>
            <w:r w:rsidRPr="006E773F">
              <w:rPr>
                <w:lang w:val="es-ES"/>
              </w:rPr>
              <w:t>S.</w:t>
            </w:r>
            <w:r w:rsidR="00500CAA" w:rsidRPr="006E773F">
              <w:rPr>
                <w:lang w:val="es-ES"/>
              </w:rPr>
              <w:t>r.l</w:t>
            </w:r>
            <w:proofErr w:type="spellEnd"/>
            <w:r w:rsidR="00500CAA" w:rsidRPr="006E773F">
              <w:rPr>
                <w:lang w:val="es-ES"/>
              </w:rPr>
              <w:t>.</w:t>
            </w:r>
          </w:p>
          <w:p w14:paraId="77C803F9" w14:textId="77777777" w:rsidR="008D01F2" w:rsidRDefault="008D01F2" w:rsidP="00392ED6">
            <w:pPr>
              <w:rPr>
                <w:lang w:val="fr-FR"/>
              </w:rPr>
            </w:pPr>
            <w:proofErr w:type="gramStart"/>
            <w:r>
              <w:rPr>
                <w:lang w:val="fr-FR"/>
              </w:rPr>
              <w:t>Tel:</w:t>
            </w:r>
            <w:proofErr w:type="gramEnd"/>
            <w:r>
              <w:rPr>
                <w:lang w:val="fr-FR"/>
              </w:rPr>
              <w:t xml:space="preserve"> +39 02 39394275</w:t>
            </w:r>
          </w:p>
          <w:p w14:paraId="4F4D511B" w14:textId="77777777" w:rsidR="00BB551A" w:rsidRDefault="00BB551A" w:rsidP="00392ED6">
            <w:pPr>
              <w:rPr>
                <w:lang w:val="cs-CZ"/>
              </w:rPr>
            </w:pPr>
          </w:p>
        </w:tc>
      </w:tr>
      <w:tr w:rsidR="00BB551A" w:rsidRPr="001C7534" w14:paraId="6F10CCA8" w14:textId="77777777">
        <w:trPr>
          <w:gridBefore w:val="1"/>
          <w:wBefore w:w="34" w:type="dxa"/>
          <w:cantSplit/>
        </w:trPr>
        <w:tc>
          <w:tcPr>
            <w:tcW w:w="4644" w:type="dxa"/>
          </w:tcPr>
          <w:p w14:paraId="3A74F438" w14:textId="77777777" w:rsidR="00BB551A" w:rsidRDefault="00BB551A" w:rsidP="00392ED6">
            <w:pPr>
              <w:rPr>
                <w:b/>
                <w:bCs/>
                <w:lang w:val="cs-CZ"/>
              </w:rPr>
            </w:pPr>
            <w:r>
              <w:rPr>
                <w:b/>
                <w:bCs/>
                <w:lang w:val="cs-CZ"/>
              </w:rPr>
              <w:t>Deutschland</w:t>
            </w:r>
          </w:p>
          <w:p w14:paraId="33C9D0A7" w14:textId="77777777" w:rsidR="00BB551A" w:rsidRDefault="00BB551A" w:rsidP="00392ED6">
            <w:pPr>
              <w:rPr>
                <w:lang w:val="cs-CZ"/>
              </w:rPr>
            </w:pPr>
            <w:r>
              <w:rPr>
                <w:lang w:val="cs-CZ"/>
              </w:rPr>
              <w:t>Sanofi-Aventis Deutschland GmbH</w:t>
            </w:r>
          </w:p>
          <w:p w14:paraId="60565502" w14:textId="77777777" w:rsidR="00C6096D" w:rsidRDefault="00BB551A" w:rsidP="00392ED6">
            <w:pPr>
              <w:rPr>
                <w:lang w:val="cs-CZ"/>
              </w:rPr>
            </w:pPr>
            <w:r>
              <w:rPr>
                <w:lang w:val="cs-CZ"/>
              </w:rPr>
              <w:t xml:space="preserve">Tel: </w:t>
            </w:r>
            <w:r w:rsidR="00C6096D">
              <w:rPr>
                <w:lang w:val="cs-CZ"/>
              </w:rPr>
              <w:t>0800 52 52 010</w:t>
            </w:r>
          </w:p>
          <w:p w14:paraId="6B080C5C" w14:textId="77777777" w:rsidR="00BB551A" w:rsidRDefault="00C6096D" w:rsidP="00392ED6">
            <w:pPr>
              <w:rPr>
                <w:lang w:val="cs-CZ"/>
              </w:rPr>
            </w:pPr>
            <w:r>
              <w:rPr>
                <w:lang w:val="cs-CZ"/>
              </w:rPr>
              <w:t>Tel. aus dem Ausland: +49 69 305 21 131</w:t>
            </w:r>
          </w:p>
          <w:p w14:paraId="2ECF0F12" w14:textId="77777777" w:rsidR="00BB551A" w:rsidRDefault="00BB551A" w:rsidP="00392ED6">
            <w:pPr>
              <w:rPr>
                <w:lang w:val="cs-CZ"/>
              </w:rPr>
            </w:pPr>
          </w:p>
        </w:tc>
        <w:tc>
          <w:tcPr>
            <w:tcW w:w="4678" w:type="dxa"/>
          </w:tcPr>
          <w:p w14:paraId="588203DF" w14:textId="77777777" w:rsidR="00BB551A" w:rsidRDefault="00BB551A" w:rsidP="00392ED6">
            <w:pPr>
              <w:rPr>
                <w:b/>
                <w:bCs/>
                <w:lang w:val="cs-CZ"/>
              </w:rPr>
            </w:pPr>
            <w:r>
              <w:rPr>
                <w:b/>
                <w:bCs/>
                <w:lang w:val="cs-CZ"/>
              </w:rPr>
              <w:t>Nederland</w:t>
            </w:r>
          </w:p>
          <w:p w14:paraId="0EDB7627" w14:textId="77777777" w:rsidR="00BB551A" w:rsidRDefault="00614FF9" w:rsidP="00392ED6">
            <w:pPr>
              <w:rPr>
                <w:lang w:val="cs-CZ"/>
              </w:rPr>
            </w:pPr>
            <w:r>
              <w:rPr>
                <w:lang w:val="cs-CZ"/>
              </w:rPr>
              <w:t>Sanofi B.V.</w:t>
            </w:r>
          </w:p>
          <w:p w14:paraId="14507E7A" w14:textId="77777777" w:rsidR="00BB551A" w:rsidRDefault="008D01F2" w:rsidP="00392ED6">
            <w:pPr>
              <w:rPr>
                <w:lang w:val="cs-CZ"/>
              </w:rPr>
            </w:pPr>
            <w:r w:rsidRPr="007D35D7">
              <w:rPr>
                <w:lang w:val="sv-FI"/>
              </w:rPr>
              <w:t>Tel: +31 20 245 4000</w:t>
            </w:r>
            <w:r>
              <w:rPr>
                <w:lang w:val="nl-NL"/>
              </w:rPr>
              <w:t> </w:t>
            </w:r>
          </w:p>
        </w:tc>
      </w:tr>
      <w:tr w:rsidR="00BB551A" w:rsidRPr="001C7534" w14:paraId="480AA080" w14:textId="77777777">
        <w:trPr>
          <w:gridBefore w:val="1"/>
          <w:wBefore w:w="34" w:type="dxa"/>
          <w:cantSplit/>
        </w:trPr>
        <w:tc>
          <w:tcPr>
            <w:tcW w:w="4644" w:type="dxa"/>
          </w:tcPr>
          <w:p w14:paraId="72884E07" w14:textId="77777777" w:rsidR="00BB551A" w:rsidRDefault="00BB551A" w:rsidP="00392ED6">
            <w:pPr>
              <w:rPr>
                <w:b/>
                <w:bCs/>
                <w:lang w:val="et-EE"/>
              </w:rPr>
            </w:pPr>
            <w:r>
              <w:rPr>
                <w:b/>
                <w:bCs/>
                <w:lang w:val="et-EE"/>
              </w:rPr>
              <w:t>Eesti</w:t>
            </w:r>
          </w:p>
          <w:p w14:paraId="72264C44" w14:textId="77777777" w:rsidR="00BB551A" w:rsidRDefault="001840E3" w:rsidP="00392ED6">
            <w:pPr>
              <w:rPr>
                <w:lang w:val="cs-CZ"/>
              </w:rPr>
            </w:pPr>
            <w:r w:rsidRPr="001840E3">
              <w:rPr>
                <w:lang w:val="cs-CZ"/>
              </w:rPr>
              <w:t>Swixx Biopharma OÜ</w:t>
            </w:r>
          </w:p>
          <w:p w14:paraId="4248B1EE" w14:textId="77777777" w:rsidR="00BB551A" w:rsidRDefault="00BB551A" w:rsidP="00392ED6">
            <w:pPr>
              <w:rPr>
                <w:lang w:val="cs-CZ"/>
              </w:rPr>
            </w:pPr>
            <w:r>
              <w:rPr>
                <w:lang w:val="cs-CZ"/>
              </w:rPr>
              <w:t xml:space="preserve">Tel: +372 </w:t>
            </w:r>
            <w:r w:rsidR="001840E3" w:rsidRPr="001840E3">
              <w:rPr>
                <w:lang w:val="cs-CZ"/>
              </w:rPr>
              <w:t>640 10 30</w:t>
            </w:r>
          </w:p>
          <w:p w14:paraId="79DEE095" w14:textId="77777777" w:rsidR="00BB551A" w:rsidRDefault="00BB551A" w:rsidP="00392ED6">
            <w:pPr>
              <w:rPr>
                <w:lang w:val="et-EE"/>
              </w:rPr>
            </w:pPr>
          </w:p>
        </w:tc>
        <w:tc>
          <w:tcPr>
            <w:tcW w:w="4678" w:type="dxa"/>
          </w:tcPr>
          <w:p w14:paraId="765AAE42" w14:textId="77777777" w:rsidR="00BB551A" w:rsidRDefault="00BB551A" w:rsidP="00392ED6">
            <w:pPr>
              <w:rPr>
                <w:b/>
                <w:bCs/>
                <w:lang w:val="cs-CZ"/>
              </w:rPr>
            </w:pPr>
            <w:r>
              <w:rPr>
                <w:b/>
                <w:bCs/>
                <w:lang w:val="cs-CZ"/>
              </w:rPr>
              <w:t>Norge</w:t>
            </w:r>
          </w:p>
          <w:p w14:paraId="0FDC1D2E" w14:textId="77777777" w:rsidR="00BB551A" w:rsidRDefault="00BB551A" w:rsidP="00392ED6">
            <w:pPr>
              <w:rPr>
                <w:lang w:val="cs-CZ"/>
              </w:rPr>
            </w:pPr>
            <w:r>
              <w:rPr>
                <w:lang w:val="cs-CZ"/>
              </w:rPr>
              <w:t>sanofi-aventis Norge AS</w:t>
            </w:r>
          </w:p>
          <w:p w14:paraId="0A58234A" w14:textId="77777777" w:rsidR="00BB551A" w:rsidRDefault="00BB551A" w:rsidP="00392ED6">
            <w:pPr>
              <w:rPr>
                <w:lang w:val="cs-CZ"/>
              </w:rPr>
            </w:pPr>
            <w:r>
              <w:rPr>
                <w:lang w:val="cs-CZ"/>
              </w:rPr>
              <w:t>Tlf: +47 67 10 71 00</w:t>
            </w:r>
          </w:p>
          <w:p w14:paraId="724E7C7C" w14:textId="77777777" w:rsidR="00BB551A" w:rsidRDefault="00BB551A" w:rsidP="00392ED6">
            <w:pPr>
              <w:rPr>
                <w:lang w:val="et-EE"/>
              </w:rPr>
            </w:pPr>
          </w:p>
        </w:tc>
      </w:tr>
      <w:tr w:rsidR="00BB551A" w:rsidRPr="007D35D7" w14:paraId="42FA3CF3" w14:textId="77777777">
        <w:trPr>
          <w:gridBefore w:val="1"/>
          <w:wBefore w:w="34" w:type="dxa"/>
          <w:cantSplit/>
        </w:trPr>
        <w:tc>
          <w:tcPr>
            <w:tcW w:w="4644" w:type="dxa"/>
          </w:tcPr>
          <w:p w14:paraId="5ABC274A" w14:textId="77777777" w:rsidR="00BB551A" w:rsidRDefault="00BB551A" w:rsidP="00392ED6">
            <w:pPr>
              <w:rPr>
                <w:b/>
                <w:bCs/>
                <w:lang w:val="cs-CZ"/>
              </w:rPr>
            </w:pPr>
            <w:r>
              <w:rPr>
                <w:b/>
                <w:bCs/>
                <w:lang w:val="el-GR"/>
              </w:rPr>
              <w:t>Ελλάδα</w:t>
            </w:r>
          </w:p>
          <w:p w14:paraId="7F3C2516" w14:textId="77777777" w:rsidR="00596544" w:rsidRPr="00B71B21" w:rsidRDefault="00614FF9" w:rsidP="00596544">
            <w:pPr>
              <w:rPr>
                <w:lang w:val="cs-CZ"/>
              </w:rPr>
            </w:pPr>
            <w:r>
              <w:rPr>
                <w:lang w:val="cs-CZ"/>
              </w:rPr>
              <w:t>Sanofi-Aventis Μονοπρόσωπη AEBE</w:t>
            </w:r>
          </w:p>
          <w:p w14:paraId="4167A9B7" w14:textId="77777777" w:rsidR="00BB551A" w:rsidRDefault="00BB551A" w:rsidP="00392ED6">
            <w:pPr>
              <w:rPr>
                <w:lang w:val="cs-CZ"/>
              </w:rPr>
            </w:pPr>
            <w:r>
              <w:rPr>
                <w:lang w:val="el-GR"/>
              </w:rPr>
              <w:t>Τηλ</w:t>
            </w:r>
            <w:r>
              <w:rPr>
                <w:lang w:val="cs-CZ"/>
              </w:rPr>
              <w:t>: +30 210 900 16 00</w:t>
            </w:r>
          </w:p>
          <w:p w14:paraId="40E69A89" w14:textId="77777777" w:rsidR="00BB551A" w:rsidRDefault="00BB551A" w:rsidP="00392ED6">
            <w:pPr>
              <w:rPr>
                <w:lang w:val="cs-CZ"/>
              </w:rPr>
            </w:pPr>
          </w:p>
        </w:tc>
        <w:tc>
          <w:tcPr>
            <w:tcW w:w="4678" w:type="dxa"/>
          </w:tcPr>
          <w:p w14:paraId="69C3576D" w14:textId="77777777" w:rsidR="00BB551A" w:rsidRDefault="00BB551A" w:rsidP="00392ED6">
            <w:pPr>
              <w:rPr>
                <w:b/>
                <w:bCs/>
                <w:lang w:val="cs-CZ"/>
              </w:rPr>
            </w:pPr>
            <w:r>
              <w:rPr>
                <w:b/>
                <w:bCs/>
                <w:lang w:val="cs-CZ"/>
              </w:rPr>
              <w:t>Österreich</w:t>
            </w:r>
          </w:p>
          <w:p w14:paraId="05FDF2C1" w14:textId="77777777" w:rsidR="00BB551A" w:rsidRPr="006E773F" w:rsidRDefault="00BB551A" w:rsidP="00392ED6">
            <w:pPr>
              <w:rPr>
                <w:lang w:val="de-DE"/>
              </w:rPr>
            </w:pPr>
            <w:r w:rsidRPr="006E773F">
              <w:rPr>
                <w:lang w:val="de-DE"/>
              </w:rPr>
              <w:t>sanofi-aventis GmbH</w:t>
            </w:r>
          </w:p>
          <w:p w14:paraId="7A5676C7" w14:textId="77777777" w:rsidR="00BB551A" w:rsidRPr="006E773F" w:rsidRDefault="00BB551A" w:rsidP="00392ED6">
            <w:pPr>
              <w:rPr>
                <w:lang w:val="de-DE"/>
              </w:rPr>
            </w:pPr>
            <w:r w:rsidRPr="006E773F">
              <w:rPr>
                <w:lang w:val="de-DE"/>
              </w:rPr>
              <w:t>Tel: +43 1 80 185 – 0</w:t>
            </w:r>
          </w:p>
          <w:p w14:paraId="6217B7FD" w14:textId="77777777" w:rsidR="00BB551A" w:rsidRPr="006E773F" w:rsidRDefault="00BB551A" w:rsidP="00392ED6">
            <w:pPr>
              <w:rPr>
                <w:lang w:val="de-DE"/>
              </w:rPr>
            </w:pPr>
          </w:p>
        </w:tc>
      </w:tr>
      <w:tr w:rsidR="00BB551A" w14:paraId="1D35CD05" w14:textId="77777777">
        <w:trPr>
          <w:gridBefore w:val="1"/>
          <w:wBefore w:w="34" w:type="dxa"/>
          <w:cantSplit/>
        </w:trPr>
        <w:tc>
          <w:tcPr>
            <w:tcW w:w="4644" w:type="dxa"/>
          </w:tcPr>
          <w:p w14:paraId="15012087" w14:textId="77777777" w:rsidR="00BB551A" w:rsidRDefault="00BB551A" w:rsidP="00392ED6">
            <w:pPr>
              <w:rPr>
                <w:b/>
                <w:bCs/>
                <w:lang w:val="es-ES"/>
              </w:rPr>
            </w:pPr>
            <w:r>
              <w:rPr>
                <w:b/>
                <w:bCs/>
                <w:lang w:val="es-ES"/>
              </w:rPr>
              <w:t>España</w:t>
            </w:r>
          </w:p>
          <w:p w14:paraId="6749A43F" w14:textId="77777777" w:rsidR="00BB551A" w:rsidRDefault="00BB551A" w:rsidP="00392ED6">
            <w:pPr>
              <w:rPr>
                <w:smallCaps/>
                <w:lang w:val="pt-PT"/>
              </w:rPr>
            </w:pPr>
            <w:r>
              <w:rPr>
                <w:lang w:val="pt-PT"/>
              </w:rPr>
              <w:t>sanofi-aventis, S.A.</w:t>
            </w:r>
          </w:p>
          <w:p w14:paraId="0F2EF07D" w14:textId="77777777" w:rsidR="00BB551A" w:rsidRDefault="00BB551A" w:rsidP="00392ED6">
            <w:pPr>
              <w:rPr>
                <w:lang w:val="pt-PT"/>
              </w:rPr>
            </w:pPr>
            <w:r>
              <w:rPr>
                <w:lang w:val="pt-PT"/>
              </w:rPr>
              <w:t>Tel: +34 93 485 94 00</w:t>
            </w:r>
          </w:p>
          <w:p w14:paraId="16CC9898" w14:textId="77777777" w:rsidR="00BB551A" w:rsidRPr="00FC70BA" w:rsidRDefault="00BB551A" w:rsidP="00392ED6">
            <w:pPr>
              <w:rPr>
                <w:lang w:val="fi-FI"/>
              </w:rPr>
            </w:pPr>
          </w:p>
        </w:tc>
        <w:tc>
          <w:tcPr>
            <w:tcW w:w="4678" w:type="dxa"/>
            <w:tcBorders>
              <w:top w:val="nil"/>
              <w:left w:val="nil"/>
              <w:bottom w:val="nil"/>
              <w:right w:val="nil"/>
            </w:tcBorders>
          </w:tcPr>
          <w:p w14:paraId="4206C700" w14:textId="77777777" w:rsidR="00BB551A" w:rsidRDefault="00BB551A" w:rsidP="00392ED6">
            <w:pPr>
              <w:rPr>
                <w:b/>
                <w:bCs/>
                <w:lang w:val="lv-LV"/>
              </w:rPr>
            </w:pPr>
            <w:r>
              <w:rPr>
                <w:b/>
                <w:bCs/>
                <w:lang w:val="lv-LV"/>
              </w:rPr>
              <w:t>Polska</w:t>
            </w:r>
          </w:p>
          <w:p w14:paraId="190D254B" w14:textId="2958F621" w:rsidR="00BB551A" w:rsidRDefault="00317DFE" w:rsidP="00392ED6">
            <w:pPr>
              <w:rPr>
                <w:lang w:val="sv-SE"/>
              </w:rPr>
            </w:pPr>
            <w:r>
              <w:rPr>
                <w:lang w:val="sv-SE"/>
              </w:rPr>
              <w:t>S</w:t>
            </w:r>
            <w:r w:rsidR="00BB551A">
              <w:rPr>
                <w:lang w:val="sv-SE"/>
              </w:rPr>
              <w:t>anofi Sp. z o.o.</w:t>
            </w:r>
          </w:p>
          <w:p w14:paraId="285C5D01" w14:textId="77777777" w:rsidR="00BB551A" w:rsidRDefault="00BB551A" w:rsidP="00392ED6">
            <w:pPr>
              <w:rPr>
                <w:lang w:val="fr-FR"/>
              </w:rPr>
            </w:pPr>
            <w:r>
              <w:rPr>
                <w:lang w:val="fr-FR"/>
              </w:rPr>
              <w:t>Tel</w:t>
            </w:r>
            <w:proofErr w:type="gramStart"/>
            <w:r>
              <w:rPr>
                <w:lang w:val="fr-FR"/>
              </w:rPr>
              <w:t>.:</w:t>
            </w:r>
            <w:proofErr w:type="gramEnd"/>
            <w:r>
              <w:rPr>
                <w:lang w:val="fr-FR"/>
              </w:rPr>
              <w:t xml:space="preserve"> +48 22 280 00 00</w:t>
            </w:r>
          </w:p>
          <w:p w14:paraId="7A68B006" w14:textId="77777777" w:rsidR="00BB551A" w:rsidRDefault="00BB551A" w:rsidP="00392ED6">
            <w:pPr>
              <w:rPr>
                <w:lang w:val="fr-FR"/>
              </w:rPr>
            </w:pPr>
          </w:p>
        </w:tc>
      </w:tr>
      <w:tr w:rsidR="00BB551A" w:rsidRPr="006E773F" w14:paraId="60EEA87F" w14:textId="77777777">
        <w:trPr>
          <w:gridBefore w:val="1"/>
          <w:wBefore w:w="34" w:type="dxa"/>
          <w:cantSplit/>
        </w:trPr>
        <w:tc>
          <w:tcPr>
            <w:tcW w:w="4644" w:type="dxa"/>
            <w:tcBorders>
              <w:top w:val="nil"/>
              <w:left w:val="nil"/>
              <w:bottom w:val="nil"/>
              <w:right w:val="nil"/>
            </w:tcBorders>
          </w:tcPr>
          <w:p w14:paraId="3406EF97" w14:textId="77777777" w:rsidR="00BB551A" w:rsidRDefault="00BB551A" w:rsidP="00392ED6">
            <w:pPr>
              <w:rPr>
                <w:b/>
                <w:bCs/>
                <w:lang w:val="fr-FR"/>
              </w:rPr>
            </w:pPr>
            <w:r>
              <w:rPr>
                <w:b/>
                <w:bCs/>
                <w:lang w:val="fr-FR"/>
              </w:rPr>
              <w:t>France</w:t>
            </w:r>
          </w:p>
          <w:p w14:paraId="0922453B" w14:textId="77777777" w:rsidR="00BB551A" w:rsidRDefault="00614FF9" w:rsidP="00392ED6">
            <w:pPr>
              <w:rPr>
                <w:lang w:val="fr-FR"/>
              </w:rPr>
            </w:pPr>
            <w:r>
              <w:rPr>
                <w:lang w:val="fr-BE"/>
              </w:rPr>
              <w:t>Sanofi Winthrop Industrie</w:t>
            </w:r>
          </w:p>
          <w:p w14:paraId="02C6A5F4" w14:textId="77777777" w:rsidR="00BB551A" w:rsidRDefault="00BB551A" w:rsidP="00392ED6">
            <w:pPr>
              <w:rPr>
                <w:lang w:val="pt-PT"/>
              </w:rPr>
            </w:pPr>
            <w:r>
              <w:rPr>
                <w:lang w:val="pt-PT"/>
              </w:rPr>
              <w:t>Tél: 0 800 222 555</w:t>
            </w:r>
          </w:p>
          <w:p w14:paraId="19D939FD" w14:textId="77777777" w:rsidR="00BB551A" w:rsidRDefault="00BB551A" w:rsidP="00392ED6">
            <w:pPr>
              <w:rPr>
                <w:lang w:val="pt-PT"/>
              </w:rPr>
            </w:pPr>
            <w:r>
              <w:rPr>
                <w:lang w:val="pt-PT"/>
              </w:rPr>
              <w:t>Appel depuis l’étranger : +33 1 57 63 23 23</w:t>
            </w:r>
          </w:p>
          <w:p w14:paraId="3D92692B" w14:textId="77777777" w:rsidR="00BB551A" w:rsidRDefault="00BB551A" w:rsidP="00392ED6">
            <w:pPr>
              <w:rPr>
                <w:lang w:val="fr-FR"/>
              </w:rPr>
            </w:pPr>
          </w:p>
        </w:tc>
        <w:tc>
          <w:tcPr>
            <w:tcW w:w="4678" w:type="dxa"/>
          </w:tcPr>
          <w:p w14:paraId="34D96153" w14:textId="77777777" w:rsidR="00BB551A" w:rsidRPr="00045B15" w:rsidRDefault="00BB551A" w:rsidP="00392ED6">
            <w:pPr>
              <w:rPr>
                <w:b/>
                <w:bCs/>
                <w:lang w:val="pt-PT"/>
              </w:rPr>
            </w:pPr>
            <w:r w:rsidRPr="00045B15">
              <w:rPr>
                <w:b/>
                <w:bCs/>
                <w:lang w:val="pt-PT"/>
              </w:rPr>
              <w:t>Portugal</w:t>
            </w:r>
          </w:p>
          <w:p w14:paraId="12778AAA" w14:textId="77777777" w:rsidR="00BB551A" w:rsidRPr="00045B15" w:rsidRDefault="00BB551A" w:rsidP="00392ED6">
            <w:pPr>
              <w:rPr>
                <w:lang w:val="pt-PT"/>
              </w:rPr>
            </w:pPr>
            <w:r>
              <w:rPr>
                <w:lang w:val="pt-PT"/>
              </w:rPr>
              <w:t>S</w:t>
            </w:r>
            <w:r w:rsidRPr="00045B15">
              <w:rPr>
                <w:lang w:val="pt-PT"/>
              </w:rPr>
              <w:t>anofi - Produtos Farmacêuticos, Ld</w:t>
            </w:r>
            <w:r>
              <w:rPr>
                <w:lang w:val="pt-PT"/>
              </w:rPr>
              <w:t>a</w:t>
            </w:r>
          </w:p>
          <w:p w14:paraId="0F0F699D" w14:textId="77777777" w:rsidR="00BB551A" w:rsidRPr="006E773F" w:rsidRDefault="00BB551A" w:rsidP="00392ED6">
            <w:pPr>
              <w:rPr>
                <w:lang w:val="es-ES"/>
              </w:rPr>
            </w:pPr>
            <w:r w:rsidRPr="006E773F">
              <w:rPr>
                <w:lang w:val="es-ES"/>
              </w:rPr>
              <w:t>Tel: +351 21 35 89 400</w:t>
            </w:r>
          </w:p>
          <w:p w14:paraId="5D5354F2" w14:textId="77777777" w:rsidR="00BB551A" w:rsidRPr="006E773F" w:rsidRDefault="00BB551A" w:rsidP="00392ED6">
            <w:pPr>
              <w:rPr>
                <w:lang w:val="es-ES"/>
              </w:rPr>
            </w:pPr>
          </w:p>
        </w:tc>
      </w:tr>
      <w:tr w:rsidR="00BB551A" w:rsidRPr="009815D5" w14:paraId="685B209B" w14:textId="77777777">
        <w:trPr>
          <w:cantSplit/>
        </w:trPr>
        <w:tc>
          <w:tcPr>
            <w:tcW w:w="4678" w:type="dxa"/>
            <w:gridSpan w:val="2"/>
          </w:tcPr>
          <w:p w14:paraId="3EC2EF25" w14:textId="77777777" w:rsidR="00BB551A" w:rsidRPr="006E773F" w:rsidRDefault="00BB551A" w:rsidP="00392ED6">
            <w:pPr>
              <w:rPr>
                <w:b/>
                <w:lang w:val="es-ES"/>
              </w:rPr>
            </w:pPr>
            <w:proofErr w:type="spellStart"/>
            <w:r w:rsidRPr="006E773F">
              <w:rPr>
                <w:b/>
                <w:lang w:val="es-ES"/>
              </w:rPr>
              <w:t>Hrvatska</w:t>
            </w:r>
            <w:proofErr w:type="spellEnd"/>
          </w:p>
          <w:p w14:paraId="575D4491" w14:textId="77777777" w:rsidR="00BB551A" w:rsidRPr="006E773F" w:rsidRDefault="002B041E" w:rsidP="00392ED6">
            <w:pPr>
              <w:rPr>
                <w:lang w:val="es-ES"/>
              </w:rPr>
            </w:pPr>
            <w:proofErr w:type="spellStart"/>
            <w:r w:rsidRPr="006E773F">
              <w:rPr>
                <w:lang w:val="es-ES"/>
              </w:rPr>
              <w:t>Swixx</w:t>
            </w:r>
            <w:proofErr w:type="spellEnd"/>
            <w:r w:rsidRPr="006E773F">
              <w:rPr>
                <w:lang w:val="es-ES"/>
              </w:rPr>
              <w:t xml:space="preserve"> </w:t>
            </w:r>
            <w:proofErr w:type="spellStart"/>
            <w:r w:rsidRPr="006E773F">
              <w:rPr>
                <w:lang w:val="es-ES"/>
              </w:rPr>
              <w:t>Biopharma</w:t>
            </w:r>
            <w:proofErr w:type="spellEnd"/>
            <w:r w:rsidRPr="006E773F">
              <w:rPr>
                <w:lang w:val="es-ES"/>
              </w:rPr>
              <w:t xml:space="preserve"> </w:t>
            </w:r>
            <w:proofErr w:type="spellStart"/>
            <w:r w:rsidRPr="006E773F">
              <w:rPr>
                <w:lang w:val="es-ES"/>
              </w:rPr>
              <w:t>d.o.o</w:t>
            </w:r>
            <w:proofErr w:type="spellEnd"/>
            <w:r w:rsidRPr="006E773F">
              <w:rPr>
                <w:lang w:val="es-ES"/>
              </w:rPr>
              <w:t>.</w:t>
            </w:r>
          </w:p>
          <w:p w14:paraId="301C5E9F" w14:textId="77777777" w:rsidR="00BB551A" w:rsidRDefault="00BB551A" w:rsidP="00392ED6">
            <w:pPr>
              <w:rPr>
                <w:lang w:val="fr-FR"/>
              </w:rPr>
            </w:pPr>
            <w:proofErr w:type="gramStart"/>
            <w:r w:rsidRPr="00BB551A">
              <w:rPr>
                <w:lang w:val="fr-FR"/>
              </w:rPr>
              <w:t>Tel:</w:t>
            </w:r>
            <w:proofErr w:type="gramEnd"/>
            <w:r w:rsidRPr="00BB551A">
              <w:rPr>
                <w:lang w:val="fr-FR"/>
              </w:rPr>
              <w:t xml:space="preserve"> +385 1 </w:t>
            </w:r>
            <w:r w:rsidR="002B041E" w:rsidRPr="002B041E">
              <w:rPr>
                <w:lang w:val="fr-FR"/>
              </w:rPr>
              <w:t>2078 500</w:t>
            </w:r>
          </w:p>
        </w:tc>
        <w:tc>
          <w:tcPr>
            <w:tcW w:w="4678" w:type="dxa"/>
          </w:tcPr>
          <w:p w14:paraId="4B66BB79" w14:textId="77777777" w:rsidR="00BB551A" w:rsidRDefault="00BB551A" w:rsidP="00392ED6">
            <w:pPr>
              <w:tabs>
                <w:tab w:val="left" w:pos="-720"/>
                <w:tab w:val="left" w:pos="4536"/>
              </w:tabs>
              <w:suppressAutoHyphens/>
              <w:rPr>
                <w:b/>
                <w:noProof/>
                <w:szCs w:val="22"/>
                <w:lang w:val="pl-PL"/>
              </w:rPr>
            </w:pPr>
            <w:r>
              <w:rPr>
                <w:b/>
                <w:noProof/>
                <w:szCs w:val="22"/>
                <w:lang w:val="pl-PL"/>
              </w:rPr>
              <w:t>România</w:t>
            </w:r>
          </w:p>
          <w:p w14:paraId="3F32F643" w14:textId="77777777" w:rsidR="00BB551A" w:rsidRDefault="00230B14" w:rsidP="00392ED6">
            <w:pPr>
              <w:tabs>
                <w:tab w:val="left" w:pos="-720"/>
                <w:tab w:val="left" w:pos="4536"/>
              </w:tabs>
              <w:suppressAutoHyphens/>
              <w:rPr>
                <w:noProof/>
                <w:szCs w:val="22"/>
                <w:lang w:val="pl-PL"/>
              </w:rPr>
            </w:pPr>
            <w:r>
              <w:rPr>
                <w:bCs/>
                <w:szCs w:val="22"/>
                <w:lang w:val="fr-FR"/>
              </w:rPr>
              <w:t>S</w:t>
            </w:r>
            <w:r w:rsidR="00BB551A">
              <w:rPr>
                <w:bCs/>
                <w:szCs w:val="22"/>
                <w:lang w:val="fr-FR"/>
              </w:rPr>
              <w:t>anofi Rom</w:t>
            </w:r>
            <w:r>
              <w:rPr>
                <w:bCs/>
                <w:szCs w:val="22"/>
                <w:lang w:val="fr-FR"/>
              </w:rPr>
              <w:t>a</w:t>
            </w:r>
            <w:r w:rsidR="00BB551A">
              <w:rPr>
                <w:bCs/>
                <w:szCs w:val="22"/>
                <w:lang w:val="fr-FR"/>
              </w:rPr>
              <w:t>nia SRL</w:t>
            </w:r>
          </w:p>
          <w:p w14:paraId="211E31FF" w14:textId="77777777" w:rsidR="00BB551A" w:rsidRDefault="00BB551A" w:rsidP="00392ED6">
            <w:pPr>
              <w:rPr>
                <w:szCs w:val="22"/>
                <w:lang w:val="fr-FR"/>
              </w:rPr>
            </w:pPr>
            <w:r>
              <w:rPr>
                <w:noProof/>
                <w:szCs w:val="22"/>
                <w:lang w:val="pl-PL"/>
              </w:rPr>
              <w:t xml:space="preserve">Tel: +40 </w:t>
            </w:r>
            <w:r>
              <w:rPr>
                <w:szCs w:val="22"/>
                <w:lang w:val="fr-FR"/>
              </w:rPr>
              <w:t>(0) 21 317 31 36</w:t>
            </w:r>
          </w:p>
          <w:p w14:paraId="1E70CC52" w14:textId="77777777" w:rsidR="00BB551A" w:rsidRDefault="00BB551A" w:rsidP="00392ED6">
            <w:pPr>
              <w:rPr>
                <w:lang w:val="cs-CZ"/>
              </w:rPr>
            </w:pPr>
          </w:p>
        </w:tc>
      </w:tr>
      <w:tr w:rsidR="00BB551A" w14:paraId="3176D749" w14:textId="77777777">
        <w:trPr>
          <w:gridBefore w:val="1"/>
          <w:wBefore w:w="34" w:type="dxa"/>
          <w:cantSplit/>
        </w:trPr>
        <w:tc>
          <w:tcPr>
            <w:tcW w:w="4644" w:type="dxa"/>
          </w:tcPr>
          <w:p w14:paraId="0AFECAB4" w14:textId="77777777" w:rsidR="00BB551A" w:rsidRDefault="00BB551A" w:rsidP="00392ED6">
            <w:pPr>
              <w:rPr>
                <w:b/>
                <w:bCs/>
                <w:lang w:val="fr-FR"/>
              </w:rPr>
            </w:pPr>
            <w:r>
              <w:rPr>
                <w:b/>
                <w:bCs/>
                <w:lang w:val="fr-FR"/>
              </w:rPr>
              <w:t>Ireland</w:t>
            </w:r>
          </w:p>
          <w:p w14:paraId="6BB3208C" w14:textId="77777777" w:rsidR="00BB551A" w:rsidRDefault="00BB551A" w:rsidP="00392ED6">
            <w:pPr>
              <w:rPr>
                <w:lang w:val="fr-FR"/>
              </w:rPr>
            </w:pPr>
            <w:proofErr w:type="spellStart"/>
            <w:proofErr w:type="gramStart"/>
            <w:r>
              <w:rPr>
                <w:lang w:val="fr-FR"/>
              </w:rPr>
              <w:t>sanofi</w:t>
            </w:r>
            <w:proofErr w:type="gramEnd"/>
            <w:r>
              <w:rPr>
                <w:lang w:val="fr-FR"/>
              </w:rPr>
              <w:t>-aventis</w:t>
            </w:r>
            <w:proofErr w:type="spellEnd"/>
            <w:r>
              <w:rPr>
                <w:lang w:val="fr-FR"/>
              </w:rPr>
              <w:t xml:space="preserve"> Ireland Ltd. T/A SANOFI</w:t>
            </w:r>
          </w:p>
          <w:p w14:paraId="51F48DCC" w14:textId="77777777" w:rsidR="00BB551A" w:rsidRDefault="00BB551A" w:rsidP="00392ED6">
            <w:pPr>
              <w:rPr>
                <w:lang w:val="fr-FR"/>
              </w:rPr>
            </w:pPr>
            <w:proofErr w:type="gramStart"/>
            <w:r>
              <w:rPr>
                <w:lang w:val="fr-FR"/>
              </w:rPr>
              <w:t>Tel:</w:t>
            </w:r>
            <w:proofErr w:type="gramEnd"/>
            <w:r>
              <w:rPr>
                <w:lang w:val="fr-FR"/>
              </w:rPr>
              <w:t xml:space="preserve"> +353 (0) 1 403 56 00</w:t>
            </w:r>
          </w:p>
          <w:p w14:paraId="2DF0BD87" w14:textId="77777777" w:rsidR="00BB551A" w:rsidRDefault="00BB551A" w:rsidP="00392ED6">
            <w:pPr>
              <w:rPr>
                <w:lang w:val="fr-FR"/>
              </w:rPr>
            </w:pPr>
          </w:p>
        </w:tc>
        <w:tc>
          <w:tcPr>
            <w:tcW w:w="4678" w:type="dxa"/>
          </w:tcPr>
          <w:p w14:paraId="07A3A589" w14:textId="77777777" w:rsidR="00BB551A" w:rsidRDefault="00BB551A" w:rsidP="00392ED6">
            <w:pPr>
              <w:rPr>
                <w:b/>
                <w:bCs/>
                <w:lang w:val="sl-SI"/>
              </w:rPr>
            </w:pPr>
            <w:r>
              <w:rPr>
                <w:b/>
                <w:bCs/>
                <w:lang w:val="sl-SI"/>
              </w:rPr>
              <w:t>Slovenija</w:t>
            </w:r>
          </w:p>
          <w:p w14:paraId="2C1222CE" w14:textId="77777777" w:rsidR="00BB551A" w:rsidRDefault="002B041E" w:rsidP="00392ED6">
            <w:pPr>
              <w:rPr>
                <w:lang w:val="cs-CZ"/>
              </w:rPr>
            </w:pPr>
            <w:r w:rsidRPr="002B041E">
              <w:rPr>
                <w:lang w:val="cs-CZ"/>
              </w:rPr>
              <w:t>Swixx Biopharma d.o.o.</w:t>
            </w:r>
          </w:p>
          <w:p w14:paraId="4ECE0EDA" w14:textId="77777777" w:rsidR="00BB551A" w:rsidRDefault="00BB551A" w:rsidP="00392ED6">
            <w:pPr>
              <w:rPr>
                <w:lang w:val="cs-CZ"/>
              </w:rPr>
            </w:pPr>
            <w:r>
              <w:rPr>
                <w:lang w:val="cs-CZ"/>
              </w:rPr>
              <w:t xml:space="preserve">Tel: +386 1 </w:t>
            </w:r>
            <w:r w:rsidR="002B041E" w:rsidRPr="002B041E">
              <w:rPr>
                <w:lang w:val="cs-CZ"/>
              </w:rPr>
              <w:t>235 51 00</w:t>
            </w:r>
          </w:p>
          <w:p w14:paraId="521CAF1D" w14:textId="77777777" w:rsidR="00BB551A" w:rsidRDefault="00BB551A" w:rsidP="00392ED6">
            <w:pPr>
              <w:rPr>
                <w:lang w:val="cs-CZ"/>
              </w:rPr>
            </w:pPr>
          </w:p>
        </w:tc>
      </w:tr>
      <w:tr w:rsidR="00BB551A" w:rsidRPr="004D0C23" w14:paraId="6E4E46F8" w14:textId="77777777">
        <w:trPr>
          <w:gridBefore w:val="1"/>
          <w:wBefore w:w="34" w:type="dxa"/>
          <w:cantSplit/>
        </w:trPr>
        <w:tc>
          <w:tcPr>
            <w:tcW w:w="4644" w:type="dxa"/>
          </w:tcPr>
          <w:p w14:paraId="372DC6A4" w14:textId="77777777" w:rsidR="00BB551A" w:rsidRPr="004D0C23" w:rsidRDefault="00BB551A" w:rsidP="00392ED6">
            <w:pPr>
              <w:rPr>
                <w:b/>
                <w:bCs/>
                <w:szCs w:val="22"/>
                <w:lang w:val="is-IS"/>
              </w:rPr>
            </w:pPr>
            <w:r w:rsidRPr="004D0C23">
              <w:rPr>
                <w:b/>
                <w:bCs/>
                <w:szCs w:val="22"/>
                <w:lang w:val="is-IS"/>
              </w:rPr>
              <w:t>Ísland</w:t>
            </w:r>
          </w:p>
          <w:p w14:paraId="722A411D" w14:textId="733B8B08" w:rsidR="00BB551A" w:rsidRPr="004D0C23" w:rsidRDefault="00BB551A" w:rsidP="00392ED6">
            <w:pPr>
              <w:rPr>
                <w:szCs w:val="22"/>
                <w:lang w:val="is-IS"/>
              </w:rPr>
            </w:pPr>
            <w:r w:rsidRPr="004D0C23">
              <w:rPr>
                <w:szCs w:val="22"/>
                <w:lang w:val="cs-CZ"/>
              </w:rPr>
              <w:t xml:space="preserve">Vistor </w:t>
            </w:r>
            <w:ins w:id="150" w:author="Author">
              <w:r w:rsidR="00895669">
                <w:rPr>
                  <w:szCs w:val="22"/>
                  <w:lang w:val="cs-CZ"/>
                </w:rPr>
                <w:t>e</w:t>
              </w:r>
            </w:ins>
            <w:r w:rsidRPr="004D0C23">
              <w:rPr>
                <w:szCs w:val="22"/>
                <w:lang w:val="cs-CZ"/>
              </w:rPr>
              <w:t>hf.</w:t>
            </w:r>
          </w:p>
          <w:p w14:paraId="5A10F6EF" w14:textId="77777777" w:rsidR="00BB551A" w:rsidRPr="004D0C23" w:rsidRDefault="00BB551A" w:rsidP="00392ED6">
            <w:pPr>
              <w:rPr>
                <w:szCs w:val="22"/>
                <w:lang w:val="cs-CZ"/>
              </w:rPr>
            </w:pPr>
            <w:r w:rsidRPr="004D0C23">
              <w:rPr>
                <w:noProof/>
                <w:szCs w:val="22"/>
              </w:rPr>
              <w:t>Sími</w:t>
            </w:r>
            <w:r w:rsidRPr="004D0C23">
              <w:rPr>
                <w:szCs w:val="22"/>
                <w:lang w:val="cs-CZ"/>
              </w:rPr>
              <w:t>: +354 535 7000</w:t>
            </w:r>
          </w:p>
          <w:p w14:paraId="57DE2356" w14:textId="77777777" w:rsidR="00BB551A" w:rsidRPr="004D0C23" w:rsidRDefault="00BB551A" w:rsidP="00392ED6">
            <w:pPr>
              <w:rPr>
                <w:szCs w:val="22"/>
                <w:lang w:val="cs-CZ"/>
              </w:rPr>
            </w:pPr>
          </w:p>
        </w:tc>
        <w:tc>
          <w:tcPr>
            <w:tcW w:w="4678" w:type="dxa"/>
          </w:tcPr>
          <w:p w14:paraId="7FFE8563" w14:textId="77777777" w:rsidR="00BB551A" w:rsidRPr="004D0C23" w:rsidRDefault="00BB551A" w:rsidP="00392ED6">
            <w:pPr>
              <w:rPr>
                <w:b/>
                <w:bCs/>
                <w:szCs w:val="22"/>
                <w:lang w:val="sk-SK"/>
              </w:rPr>
            </w:pPr>
            <w:r w:rsidRPr="004D0C23">
              <w:rPr>
                <w:b/>
                <w:bCs/>
                <w:szCs w:val="22"/>
                <w:lang w:val="sk-SK"/>
              </w:rPr>
              <w:t>Slovenská republika</w:t>
            </w:r>
          </w:p>
          <w:p w14:paraId="62501D6D" w14:textId="77777777" w:rsidR="00BB551A" w:rsidRPr="004D0C23" w:rsidRDefault="002B041E" w:rsidP="00392ED6">
            <w:pPr>
              <w:rPr>
                <w:szCs w:val="22"/>
                <w:lang w:val="cs-CZ"/>
              </w:rPr>
            </w:pPr>
            <w:r w:rsidRPr="002B041E">
              <w:rPr>
                <w:szCs w:val="22"/>
                <w:lang w:val="sk-SK"/>
              </w:rPr>
              <w:t>Swixx Biopharma s.r.o.</w:t>
            </w:r>
          </w:p>
          <w:p w14:paraId="3685BF2E" w14:textId="77777777" w:rsidR="00BB551A" w:rsidRPr="004D0C23" w:rsidRDefault="00BB551A" w:rsidP="00392ED6">
            <w:pPr>
              <w:rPr>
                <w:szCs w:val="22"/>
                <w:lang w:val="sk-SK"/>
              </w:rPr>
            </w:pPr>
            <w:r w:rsidRPr="004D0C23">
              <w:rPr>
                <w:szCs w:val="22"/>
                <w:lang w:val="cs-CZ"/>
              </w:rPr>
              <w:t>Tel: +</w:t>
            </w:r>
            <w:r w:rsidRPr="004D0C23">
              <w:rPr>
                <w:szCs w:val="22"/>
                <w:lang w:val="sk-SK"/>
              </w:rPr>
              <w:t xml:space="preserve">421 2 </w:t>
            </w:r>
            <w:r w:rsidR="002B041E" w:rsidRPr="002B041E">
              <w:rPr>
                <w:szCs w:val="22"/>
                <w:lang w:val="sk-SK"/>
              </w:rPr>
              <w:t>208 33 600</w:t>
            </w:r>
          </w:p>
          <w:p w14:paraId="440426B8" w14:textId="77777777" w:rsidR="00BB551A" w:rsidRPr="004D0C23" w:rsidRDefault="00BB551A" w:rsidP="00392ED6">
            <w:pPr>
              <w:rPr>
                <w:szCs w:val="22"/>
                <w:lang w:val="sk-SK"/>
              </w:rPr>
            </w:pPr>
          </w:p>
        </w:tc>
      </w:tr>
      <w:tr w:rsidR="00BB551A" w:rsidRPr="001C7534" w14:paraId="0BDC3BF1" w14:textId="77777777">
        <w:trPr>
          <w:gridBefore w:val="1"/>
          <w:wBefore w:w="34" w:type="dxa"/>
          <w:cantSplit/>
        </w:trPr>
        <w:tc>
          <w:tcPr>
            <w:tcW w:w="4644" w:type="dxa"/>
          </w:tcPr>
          <w:p w14:paraId="4C058809" w14:textId="77777777" w:rsidR="00BB551A" w:rsidRDefault="00BB551A" w:rsidP="00392ED6">
            <w:pPr>
              <w:rPr>
                <w:b/>
                <w:bCs/>
                <w:lang w:val="it-IT"/>
              </w:rPr>
            </w:pPr>
            <w:r>
              <w:rPr>
                <w:b/>
                <w:bCs/>
                <w:lang w:val="it-IT"/>
              </w:rPr>
              <w:t>Italia</w:t>
            </w:r>
          </w:p>
          <w:p w14:paraId="0B40A980" w14:textId="77777777" w:rsidR="00BB551A" w:rsidRDefault="00EF0344" w:rsidP="00392ED6">
            <w:pPr>
              <w:rPr>
                <w:lang w:val="it-IT"/>
              </w:rPr>
            </w:pPr>
            <w:r>
              <w:rPr>
                <w:lang w:val="it-IT"/>
              </w:rPr>
              <w:t>S</w:t>
            </w:r>
            <w:r w:rsidR="00BB551A">
              <w:rPr>
                <w:lang w:val="it-IT"/>
              </w:rPr>
              <w:t>anofi S.</w:t>
            </w:r>
            <w:r w:rsidR="00500CAA">
              <w:rPr>
                <w:lang w:val="it-IT"/>
              </w:rPr>
              <w:t>r.l.</w:t>
            </w:r>
          </w:p>
          <w:p w14:paraId="4AB33A03" w14:textId="77777777" w:rsidR="00BB551A" w:rsidRDefault="00BB551A" w:rsidP="00392ED6">
            <w:pPr>
              <w:rPr>
                <w:lang w:val="it-IT"/>
              </w:rPr>
            </w:pPr>
            <w:r>
              <w:rPr>
                <w:lang w:val="it-IT"/>
              </w:rPr>
              <w:t xml:space="preserve">Tel: </w:t>
            </w:r>
            <w:r w:rsidR="00230B14">
              <w:rPr>
                <w:lang w:val="it-IT"/>
              </w:rPr>
              <w:t>800</w:t>
            </w:r>
            <w:r w:rsidR="00D11242">
              <w:rPr>
                <w:lang w:val="it-IT"/>
              </w:rPr>
              <w:t xml:space="preserve"> </w:t>
            </w:r>
            <w:r w:rsidR="00230B14">
              <w:rPr>
                <w:lang w:val="it-IT"/>
              </w:rPr>
              <w:t>536389</w:t>
            </w:r>
          </w:p>
          <w:p w14:paraId="58C56CDD" w14:textId="77777777" w:rsidR="00BB551A" w:rsidRDefault="00BB551A" w:rsidP="00392ED6">
            <w:pPr>
              <w:rPr>
                <w:lang w:val="it-IT"/>
              </w:rPr>
            </w:pPr>
          </w:p>
        </w:tc>
        <w:tc>
          <w:tcPr>
            <w:tcW w:w="4678" w:type="dxa"/>
          </w:tcPr>
          <w:p w14:paraId="28EE4A14" w14:textId="77777777" w:rsidR="00BB551A" w:rsidRDefault="00BB551A" w:rsidP="00392ED6">
            <w:pPr>
              <w:rPr>
                <w:b/>
                <w:bCs/>
                <w:lang w:val="it-IT"/>
              </w:rPr>
            </w:pPr>
            <w:r>
              <w:rPr>
                <w:b/>
                <w:bCs/>
                <w:lang w:val="it-IT"/>
              </w:rPr>
              <w:t>Suomi/Finland</w:t>
            </w:r>
          </w:p>
          <w:p w14:paraId="589CBB67" w14:textId="77777777" w:rsidR="00BB551A" w:rsidRDefault="00EF5B78" w:rsidP="00392ED6">
            <w:pPr>
              <w:rPr>
                <w:lang w:val="it-IT"/>
              </w:rPr>
            </w:pPr>
            <w:r>
              <w:rPr>
                <w:lang w:val="it-IT"/>
              </w:rPr>
              <w:t xml:space="preserve">Sanofi </w:t>
            </w:r>
            <w:r w:rsidR="00BB551A">
              <w:rPr>
                <w:lang w:val="it-IT"/>
              </w:rPr>
              <w:t>Oy</w:t>
            </w:r>
          </w:p>
          <w:p w14:paraId="0FCE4BF7" w14:textId="77777777" w:rsidR="00BB551A" w:rsidRDefault="00BB551A" w:rsidP="00392ED6">
            <w:pPr>
              <w:rPr>
                <w:lang w:val="it-IT"/>
              </w:rPr>
            </w:pPr>
            <w:r>
              <w:rPr>
                <w:lang w:val="it-IT"/>
              </w:rPr>
              <w:t>Puh/Tel: +358 (0) 201 200 300</w:t>
            </w:r>
          </w:p>
          <w:p w14:paraId="78450BA2" w14:textId="77777777" w:rsidR="00BB551A" w:rsidRDefault="00BB551A" w:rsidP="00392ED6">
            <w:pPr>
              <w:rPr>
                <w:lang w:val="it-IT"/>
              </w:rPr>
            </w:pPr>
          </w:p>
        </w:tc>
      </w:tr>
      <w:tr w:rsidR="00BB551A" w14:paraId="0478E548" w14:textId="77777777">
        <w:trPr>
          <w:gridBefore w:val="1"/>
          <w:wBefore w:w="34" w:type="dxa"/>
          <w:cantSplit/>
        </w:trPr>
        <w:tc>
          <w:tcPr>
            <w:tcW w:w="4644" w:type="dxa"/>
          </w:tcPr>
          <w:p w14:paraId="1AF44A38" w14:textId="77777777" w:rsidR="00BB551A" w:rsidRDefault="00BB551A" w:rsidP="00392ED6">
            <w:pPr>
              <w:rPr>
                <w:b/>
                <w:bCs/>
                <w:lang w:val="it-IT"/>
              </w:rPr>
            </w:pPr>
            <w:r>
              <w:rPr>
                <w:b/>
                <w:bCs/>
                <w:lang w:val="el-GR"/>
              </w:rPr>
              <w:t>Κύπρος</w:t>
            </w:r>
          </w:p>
          <w:p w14:paraId="28D00CA1" w14:textId="77777777" w:rsidR="00BB551A" w:rsidRDefault="002B041E" w:rsidP="00392ED6">
            <w:pPr>
              <w:rPr>
                <w:lang w:val="it-IT"/>
              </w:rPr>
            </w:pPr>
            <w:r w:rsidRPr="002B041E">
              <w:rPr>
                <w:lang w:val="it-IT"/>
              </w:rPr>
              <w:t>C.A. Papaellinas Ltd.</w:t>
            </w:r>
          </w:p>
          <w:p w14:paraId="50813E80" w14:textId="77777777" w:rsidR="00BB551A" w:rsidRDefault="00BB551A" w:rsidP="00392ED6">
            <w:pPr>
              <w:rPr>
                <w:lang w:val="fr-FR"/>
              </w:rPr>
            </w:pPr>
            <w:r>
              <w:rPr>
                <w:lang w:val="el-GR"/>
              </w:rPr>
              <w:t>Τηλ: +</w:t>
            </w:r>
            <w:r>
              <w:rPr>
                <w:lang w:val="fr-FR"/>
              </w:rPr>
              <w:t xml:space="preserve">357 22 </w:t>
            </w:r>
            <w:r w:rsidR="002B041E" w:rsidRPr="00886BEC">
              <w:rPr>
                <w:lang w:val="es-ES_tradnl"/>
              </w:rPr>
              <w:t>7</w:t>
            </w:r>
            <w:r w:rsidR="002B041E">
              <w:rPr>
                <w:lang w:val="es-ES_tradnl"/>
              </w:rPr>
              <w:t>41741</w:t>
            </w:r>
          </w:p>
          <w:p w14:paraId="09478F51" w14:textId="77777777" w:rsidR="00BB551A" w:rsidRDefault="00BB551A" w:rsidP="00392ED6">
            <w:pPr>
              <w:rPr>
                <w:lang w:val="fr-FR"/>
              </w:rPr>
            </w:pPr>
          </w:p>
        </w:tc>
        <w:tc>
          <w:tcPr>
            <w:tcW w:w="4678" w:type="dxa"/>
          </w:tcPr>
          <w:p w14:paraId="1951CF99" w14:textId="77777777" w:rsidR="00BB551A" w:rsidRDefault="00BB551A" w:rsidP="00392ED6">
            <w:pPr>
              <w:rPr>
                <w:b/>
                <w:bCs/>
                <w:lang w:val="sv-SE"/>
              </w:rPr>
            </w:pPr>
            <w:r>
              <w:rPr>
                <w:b/>
                <w:bCs/>
                <w:lang w:val="sv-SE"/>
              </w:rPr>
              <w:t>Sverige</w:t>
            </w:r>
          </w:p>
          <w:p w14:paraId="7295EAC2" w14:textId="77777777" w:rsidR="00BB551A" w:rsidRDefault="00EF5B78" w:rsidP="00392ED6">
            <w:pPr>
              <w:rPr>
                <w:lang w:val="sv-SE"/>
              </w:rPr>
            </w:pPr>
            <w:r>
              <w:rPr>
                <w:lang w:val="sv-SE"/>
              </w:rPr>
              <w:t>Sanofi</w:t>
            </w:r>
            <w:r w:rsidR="00BB551A">
              <w:rPr>
                <w:lang w:val="sv-SE"/>
              </w:rPr>
              <w:t xml:space="preserve"> AB</w:t>
            </w:r>
          </w:p>
          <w:p w14:paraId="7C5C0DEF" w14:textId="77777777" w:rsidR="00BB551A" w:rsidRDefault="00BB551A" w:rsidP="00392ED6">
            <w:pPr>
              <w:rPr>
                <w:lang w:val="sv-SE"/>
              </w:rPr>
            </w:pPr>
            <w:r>
              <w:rPr>
                <w:lang w:val="sv-SE"/>
              </w:rPr>
              <w:t>Tel: +46 (0)8 634 50 00</w:t>
            </w:r>
          </w:p>
          <w:p w14:paraId="728F7498" w14:textId="77777777" w:rsidR="00BB551A" w:rsidRDefault="00BB551A" w:rsidP="00392ED6">
            <w:pPr>
              <w:rPr>
                <w:lang w:val="sv-SE"/>
              </w:rPr>
            </w:pPr>
          </w:p>
        </w:tc>
      </w:tr>
      <w:tr w:rsidR="00BB551A" w14:paraId="7F8ACF5F" w14:textId="77777777">
        <w:trPr>
          <w:gridBefore w:val="1"/>
          <w:wBefore w:w="34" w:type="dxa"/>
          <w:cantSplit/>
        </w:trPr>
        <w:tc>
          <w:tcPr>
            <w:tcW w:w="4644" w:type="dxa"/>
          </w:tcPr>
          <w:p w14:paraId="2D00AA96" w14:textId="77777777" w:rsidR="00BB551A" w:rsidRDefault="00BB551A" w:rsidP="00392ED6">
            <w:pPr>
              <w:rPr>
                <w:b/>
                <w:bCs/>
                <w:lang w:val="lv-LV"/>
              </w:rPr>
            </w:pPr>
            <w:r>
              <w:rPr>
                <w:b/>
                <w:bCs/>
                <w:lang w:val="lv-LV"/>
              </w:rPr>
              <w:t>Latvija</w:t>
            </w:r>
          </w:p>
          <w:p w14:paraId="0D9D1583" w14:textId="77777777" w:rsidR="00BB551A" w:rsidRPr="00FC70BA" w:rsidRDefault="002B041E" w:rsidP="00392ED6">
            <w:pPr>
              <w:rPr>
                <w:lang w:val="fi-FI"/>
              </w:rPr>
            </w:pPr>
            <w:r w:rsidRPr="00B62E3F">
              <w:rPr>
                <w:lang w:val="it-IT"/>
              </w:rPr>
              <w:t>Swixx Biopharma SIA</w:t>
            </w:r>
          </w:p>
          <w:p w14:paraId="5E4EEDF9" w14:textId="77777777" w:rsidR="00BB551A" w:rsidRPr="00FC70BA" w:rsidRDefault="00BB551A" w:rsidP="00392ED6">
            <w:pPr>
              <w:rPr>
                <w:lang w:val="fi-FI"/>
              </w:rPr>
            </w:pPr>
            <w:r w:rsidRPr="00FC70BA">
              <w:rPr>
                <w:lang w:val="fi-FI"/>
              </w:rPr>
              <w:t>Tel: +371 6</w:t>
            </w:r>
            <w:r w:rsidR="002B041E">
              <w:rPr>
                <w:lang w:val="it-IT"/>
              </w:rPr>
              <w:t xml:space="preserve"> 616 47 50</w:t>
            </w:r>
          </w:p>
          <w:p w14:paraId="150C49D1" w14:textId="77777777" w:rsidR="00BB551A" w:rsidRPr="00FC70BA" w:rsidRDefault="00BB551A" w:rsidP="00392ED6">
            <w:pPr>
              <w:rPr>
                <w:lang w:val="fi-FI"/>
              </w:rPr>
            </w:pPr>
          </w:p>
        </w:tc>
        <w:tc>
          <w:tcPr>
            <w:tcW w:w="4678" w:type="dxa"/>
          </w:tcPr>
          <w:p w14:paraId="1378A108" w14:textId="4F2EAFA1" w:rsidR="00BB551A" w:rsidRPr="001249B9" w:rsidDel="00895669" w:rsidRDefault="00BB551A" w:rsidP="00392ED6">
            <w:pPr>
              <w:rPr>
                <w:del w:id="151" w:author="Author"/>
                <w:b/>
                <w:bCs/>
                <w:lang w:val="en-US"/>
              </w:rPr>
            </w:pPr>
            <w:del w:id="152" w:author="Author">
              <w:r w:rsidRPr="001249B9" w:rsidDel="00895669">
                <w:rPr>
                  <w:b/>
                  <w:bCs/>
                  <w:lang w:val="en-US"/>
                </w:rPr>
                <w:delText>United Kingdom</w:delText>
              </w:r>
              <w:r w:rsidR="002B041E" w:rsidDel="00895669">
                <w:rPr>
                  <w:b/>
                  <w:bCs/>
                  <w:lang w:val="it-IT"/>
                </w:rPr>
                <w:delText xml:space="preserve"> (Northern Ireland)</w:delText>
              </w:r>
            </w:del>
          </w:p>
          <w:p w14:paraId="15C67C09" w14:textId="28B53EBB" w:rsidR="00BB551A" w:rsidDel="00895669" w:rsidRDefault="002B041E" w:rsidP="00392ED6">
            <w:pPr>
              <w:rPr>
                <w:del w:id="153" w:author="Author"/>
                <w:lang w:val="sv-SE"/>
              </w:rPr>
            </w:pPr>
            <w:del w:id="154" w:author="Author">
              <w:r w:rsidRPr="00886BEC" w:rsidDel="00895669">
                <w:rPr>
                  <w:lang w:val="it-IT"/>
                </w:rPr>
                <w:delText>sanofi-aventis Ireland Ltd. T/A SANOFI</w:delText>
              </w:r>
            </w:del>
          </w:p>
          <w:p w14:paraId="7A912DB9" w14:textId="13DB72FF" w:rsidR="00BB551A" w:rsidDel="00895669" w:rsidRDefault="00BB551A" w:rsidP="00392ED6">
            <w:pPr>
              <w:rPr>
                <w:del w:id="155" w:author="Author"/>
                <w:lang w:val="sv-SE"/>
              </w:rPr>
            </w:pPr>
            <w:del w:id="156" w:author="Author">
              <w:r w:rsidDel="00895669">
                <w:rPr>
                  <w:lang w:val="sv-SE"/>
                </w:rPr>
                <w:delText xml:space="preserve">Tel: </w:delText>
              </w:r>
              <w:r w:rsidR="00EF5B78" w:rsidDel="00895669">
                <w:rPr>
                  <w:lang w:val="sv-SE"/>
                </w:rPr>
                <w:delText xml:space="preserve">+44 (0) </w:delText>
              </w:r>
              <w:r w:rsidR="002B041E" w:rsidDel="00895669">
                <w:rPr>
                  <w:lang w:val="it-IT"/>
                </w:rPr>
                <w:delText>800 035 2525</w:delText>
              </w:r>
            </w:del>
          </w:p>
          <w:p w14:paraId="2E9404D9" w14:textId="77777777" w:rsidR="00BB551A" w:rsidRDefault="00BB551A" w:rsidP="00895669">
            <w:pPr>
              <w:rPr>
                <w:lang w:val="sv-SE"/>
              </w:rPr>
            </w:pPr>
          </w:p>
        </w:tc>
      </w:tr>
    </w:tbl>
    <w:p w14:paraId="0B4267DA" w14:textId="77777777" w:rsidR="00215D59" w:rsidRDefault="00215D59" w:rsidP="00392ED6">
      <w:pPr>
        <w:rPr>
          <w:lang w:val="fr-FR"/>
        </w:rPr>
      </w:pPr>
    </w:p>
    <w:p w14:paraId="0D96BEE3" w14:textId="77777777" w:rsidR="00215D59" w:rsidRDefault="00215D59" w:rsidP="00392ED6">
      <w:pPr>
        <w:pStyle w:val="EMEABodyText"/>
        <w:rPr>
          <w:b/>
          <w:lang w:val="fi-FI"/>
        </w:rPr>
      </w:pPr>
      <w:r>
        <w:rPr>
          <w:b/>
          <w:lang w:val="fi-FI"/>
        </w:rPr>
        <w:t xml:space="preserve">Tämä </w:t>
      </w:r>
      <w:r w:rsidR="009F2C7B">
        <w:rPr>
          <w:b/>
          <w:lang w:val="fi-FI"/>
        </w:rPr>
        <w:t>pakkaus</w:t>
      </w:r>
      <w:r>
        <w:rPr>
          <w:b/>
          <w:lang w:val="fi-FI"/>
        </w:rPr>
        <w:t xml:space="preserve">seloste on </w:t>
      </w:r>
      <w:r w:rsidR="009F2C7B">
        <w:rPr>
          <w:b/>
          <w:lang w:val="fi-FI"/>
        </w:rPr>
        <w:t>tarkistettu</w:t>
      </w:r>
      <w:r>
        <w:rPr>
          <w:b/>
          <w:lang w:val="fi-FI"/>
        </w:rPr>
        <w:t xml:space="preserve"> viimeksi</w:t>
      </w:r>
    </w:p>
    <w:p w14:paraId="6B25AFC7" w14:textId="77777777" w:rsidR="00215D59" w:rsidRDefault="00215D59" w:rsidP="00392ED6">
      <w:pPr>
        <w:pStyle w:val="EMEABodyText"/>
        <w:rPr>
          <w:lang w:val="fi-FI"/>
        </w:rPr>
      </w:pPr>
    </w:p>
    <w:p w14:paraId="1FD550AB" w14:textId="77777777" w:rsidR="00215D59" w:rsidRPr="00882100" w:rsidRDefault="00215D59" w:rsidP="00392ED6">
      <w:pPr>
        <w:pStyle w:val="EMEABodyText"/>
        <w:rPr>
          <w:szCs w:val="24"/>
          <w:lang w:val="fi-FI"/>
        </w:rPr>
      </w:pPr>
      <w:r>
        <w:rPr>
          <w:lang w:val="fi-FI"/>
        </w:rPr>
        <w:t xml:space="preserve">Lisätietoa tästä lääkevalmisteesta on saatavilla Euroopan lääkeviraston </w:t>
      </w:r>
      <w:r w:rsidR="009F2C7B">
        <w:rPr>
          <w:lang w:val="fi-FI"/>
        </w:rPr>
        <w:t>verkko</w:t>
      </w:r>
      <w:r>
        <w:rPr>
          <w:lang w:val="fi-FI"/>
        </w:rPr>
        <w:t xml:space="preserve">sivuilta </w:t>
      </w:r>
      <w:r w:rsidR="006449ED">
        <w:fldChar w:fldCharType="begin"/>
      </w:r>
      <w:r w:rsidR="006449ED" w:rsidRPr="00B62AC8">
        <w:rPr>
          <w:lang w:val="sv-SE"/>
          <w:rPrChange w:id="157" w:author="Author">
            <w:rPr/>
          </w:rPrChange>
        </w:rPr>
        <w:instrText>HYPERLINK "http://www.ema.europa.eu/"</w:instrText>
      </w:r>
      <w:r w:rsidR="006449ED">
        <w:fldChar w:fldCharType="separate"/>
      </w:r>
      <w:r w:rsidR="006449ED" w:rsidRPr="00496C37">
        <w:rPr>
          <w:rStyle w:val="Hyperlink"/>
          <w:lang w:val="fi-FI"/>
        </w:rPr>
        <w:t>http://www.ema.europa.eu/</w:t>
      </w:r>
      <w:r w:rsidR="006449ED">
        <w:fldChar w:fldCharType="end"/>
      </w:r>
      <w:r w:rsidR="006449ED">
        <w:rPr>
          <w:lang w:val="fi-FI"/>
        </w:rPr>
        <w:t xml:space="preserve">. </w:t>
      </w:r>
    </w:p>
    <w:p w14:paraId="55846ED6" w14:textId="77777777" w:rsidR="00215D59" w:rsidRPr="007D35D7" w:rsidRDefault="00215D59" w:rsidP="00321B75">
      <w:pPr>
        <w:pStyle w:val="EMEATitle"/>
        <w:rPr>
          <w:lang w:val="fi-FI"/>
        </w:rPr>
      </w:pPr>
      <w:r w:rsidRPr="00FC70BA">
        <w:rPr>
          <w:lang w:val="fi-FI"/>
        </w:rPr>
        <w:br w:type="page"/>
      </w:r>
      <w:r w:rsidRPr="007D35D7">
        <w:rPr>
          <w:lang w:val="fi-FI"/>
        </w:rPr>
        <w:t>P</w:t>
      </w:r>
      <w:r w:rsidR="00164F2D" w:rsidRPr="007D35D7">
        <w:rPr>
          <w:lang w:val="fi-FI"/>
        </w:rPr>
        <w:t>akkausseloste: Tietoa käyttäjälle</w:t>
      </w:r>
    </w:p>
    <w:p w14:paraId="549CE2DB" w14:textId="77777777" w:rsidR="00215D59" w:rsidRPr="00FC70BA" w:rsidRDefault="00215D59" w:rsidP="00321B75">
      <w:pPr>
        <w:pStyle w:val="EMEATitle"/>
        <w:rPr>
          <w:lang w:val="fi-FI"/>
        </w:rPr>
      </w:pPr>
      <w:r w:rsidRPr="007D35D7">
        <w:rPr>
          <w:lang w:val="fi-FI"/>
        </w:rPr>
        <w:t>Aprovel</w:t>
      </w:r>
      <w:r w:rsidRPr="00FC70BA">
        <w:rPr>
          <w:lang w:val="fi-FI"/>
        </w:rPr>
        <w:t xml:space="preserve"> 300 mg tabletit</w:t>
      </w:r>
    </w:p>
    <w:p w14:paraId="21B7C09B" w14:textId="77777777" w:rsidR="00215D59" w:rsidRPr="001249B9" w:rsidRDefault="00215D59" w:rsidP="00321B75">
      <w:pPr>
        <w:pStyle w:val="EMEABodyText"/>
        <w:jc w:val="center"/>
        <w:rPr>
          <w:lang w:val="fi-FI"/>
        </w:rPr>
      </w:pPr>
      <w:r w:rsidRPr="001249B9">
        <w:rPr>
          <w:lang w:val="fi-FI"/>
        </w:rPr>
        <w:t>irbesartaani</w:t>
      </w:r>
    </w:p>
    <w:p w14:paraId="2164B401" w14:textId="77777777" w:rsidR="00215D59" w:rsidRPr="001249B9" w:rsidRDefault="00215D59" w:rsidP="00321B75">
      <w:pPr>
        <w:pStyle w:val="EMEABodyText"/>
        <w:rPr>
          <w:lang w:val="fi-FI"/>
        </w:rPr>
      </w:pPr>
    </w:p>
    <w:p w14:paraId="2F5A5EF5" w14:textId="77777777" w:rsidR="00215D59" w:rsidRDefault="00215D59" w:rsidP="00321B75">
      <w:pPr>
        <w:pStyle w:val="EMEAHeading3"/>
        <w:outlineLvl w:val="9"/>
        <w:rPr>
          <w:lang w:val="fi-FI"/>
        </w:rPr>
      </w:pPr>
      <w:r>
        <w:rPr>
          <w:lang w:val="fi-FI"/>
        </w:rPr>
        <w:t xml:space="preserve">Lue tämä </w:t>
      </w:r>
      <w:r w:rsidR="00164F2D">
        <w:rPr>
          <w:lang w:val="fi-FI"/>
        </w:rPr>
        <w:t>pakkaus</w:t>
      </w:r>
      <w:r>
        <w:rPr>
          <w:lang w:val="fi-FI"/>
        </w:rPr>
        <w:t>seloste huolellisesti ennen kuin aloitat lääkkeen ottamisen</w:t>
      </w:r>
      <w:r w:rsidR="00164F2D">
        <w:rPr>
          <w:lang w:val="fi-FI"/>
        </w:rPr>
        <w:t>, sillä se sisältää sinulle tärkeitä tietoja</w:t>
      </w:r>
      <w:r>
        <w:rPr>
          <w:lang w:val="fi-FI"/>
        </w:rPr>
        <w:t>.</w:t>
      </w:r>
    </w:p>
    <w:p w14:paraId="38F9B99E" w14:textId="77777777" w:rsidR="00215D59" w:rsidRDefault="00215D59" w:rsidP="00321B75">
      <w:pPr>
        <w:pStyle w:val="EMEABodyTextIndent"/>
        <w:tabs>
          <w:tab w:val="clear" w:pos="360"/>
        </w:tabs>
        <w:ind w:left="567" w:hanging="567"/>
        <w:rPr>
          <w:lang w:val="fi-FI"/>
        </w:rPr>
      </w:pPr>
      <w:r>
        <w:rPr>
          <w:lang w:val="fi-FI"/>
        </w:rPr>
        <w:t xml:space="preserve">Säilytä tämä </w:t>
      </w:r>
      <w:r w:rsidR="00164F2D">
        <w:rPr>
          <w:lang w:val="fi-FI"/>
        </w:rPr>
        <w:t>pakkaus</w:t>
      </w:r>
      <w:r>
        <w:rPr>
          <w:lang w:val="fi-FI"/>
        </w:rPr>
        <w:t>seloste. Voit tarvita sitä myöhemmin.</w:t>
      </w:r>
    </w:p>
    <w:p w14:paraId="5F52A95B" w14:textId="77777777" w:rsidR="00215D59" w:rsidRDefault="00215D59" w:rsidP="00321B75">
      <w:pPr>
        <w:pStyle w:val="EMEABodyTextIndent"/>
        <w:tabs>
          <w:tab w:val="clear" w:pos="360"/>
        </w:tabs>
        <w:ind w:left="567" w:hanging="567"/>
        <w:rPr>
          <w:lang w:val="fi-FI"/>
        </w:rPr>
      </w:pPr>
      <w:r>
        <w:rPr>
          <w:lang w:val="fi-FI"/>
        </w:rPr>
        <w:t>Jos sinulla on kysy</w:t>
      </w:r>
      <w:r w:rsidR="00164F2D">
        <w:rPr>
          <w:lang w:val="fi-FI"/>
        </w:rPr>
        <w:t>ttävää</w:t>
      </w:r>
      <w:r>
        <w:rPr>
          <w:lang w:val="fi-FI"/>
        </w:rPr>
        <w:t>, käänny lääkäri</w:t>
      </w:r>
      <w:r w:rsidR="00164F2D">
        <w:rPr>
          <w:lang w:val="fi-FI"/>
        </w:rPr>
        <w:t>n</w:t>
      </w:r>
      <w:r>
        <w:rPr>
          <w:lang w:val="fi-FI"/>
        </w:rPr>
        <w:t xml:space="preserve"> tai apteek</w:t>
      </w:r>
      <w:r w:rsidR="00164F2D">
        <w:rPr>
          <w:lang w:val="fi-FI"/>
        </w:rPr>
        <w:t>k</w:t>
      </w:r>
      <w:r>
        <w:rPr>
          <w:lang w:val="fi-FI"/>
        </w:rPr>
        <w:t>i</w:t>
      </w:r>
      <w:r w:rsidR="00164F2D">
        <w:rPr>
          <w:lang w:val="fi-FI"/>
        </w:rPr>
        <w:t>henkilökunna</w:t>
      </w:r>
      <w:r>
        <w:rPr>
          <w:lang w:val="fi-FI"/>
        </w:rPr>
        <w:t>n puoleen.</w:t>
      </w:r>
    </w:p>
    <w:p w14:paraId="0137E26D" w14:textId="77777777" w:rsidR="00215D59" w:rsidRDefault="00215D59" w:rsidP="00321B75">
      <w:pPr>
        <w:pStyle w:val="EMEABodyTextIndent"/>
        <w:tabs>
          <w:tab w:val="clear" w:pos="360"/>
        </w:tabs>
        <w:ind w:left="567" w:hanging="567"/>
        <w:rPr>
          <w:lang w:val="fi-FI"/>
        </w:rPr>
      </w:pPr>
      <w:r>
        <w:rPr>
          <w:lang w:val="fi-FI"/>
        </w:rPr>
        <w:t>Tämä lääke on määrätty vain sinulle eikä sitä tule antaa muiden käyttöön. Se voi aiheuttaa haittaa muille, vaikka hei</w:t>
      </w:r>
      <w:r w:rsidR="00164F2D">
        <w:rPr>
          <w:lang w:val="fi-FI"/>
        </w:rPr>
        <w:t>llä olisikin samanlaiset oireet kuin sinulla</w:t>
      </w:r>
      <w:r>
        <w:rPr>
          <w:lang w:val="fi-FI"/>
        </w:rPr>
        <w:t>.</w:t>
      </w:r>
    </w:p>
    <w:p w14:paraId="57F62552" w14:textId="77777777" w:rsidR="00215D59" w:rsidRDefault="00215D59" w:rsidP="00321B75">
      <w:pPr>
        <w:pStyle w:val="EMEABodyTextIndent"/>
        <w:tabs>
          <w:tab w:val="clear" w:pos="360"/>
        </w:tabs>
        <w:ind w:left="567" w:hanging="567"/>
        <w:rPr>
          <w:lang w:val="fi-FI"/>
        </w:rPr>
      </w:pPr>
      <w:r>
        <w:rPr>
          <w:lang w:val="fi-FI"/>
        </w:rPr>
        <w:t xml:space="preserve">Jos havaitset haittavaikutuksia, </w:t>
      </w:r>
      <w:r w:rsidR="00164F2D">
        <w:rPr>
          <w:lang w:val="fi-FI"/>
        </w:rPr>
        <w:t>käänny lääkärin tai apteekkihenkilökunnan puoleen. Tämä koskee myös sellaisia mahdollisia haittavaikutuksia, joita ei ole mainittu tässä pakkausselosteessa. Ks. kohta 4.</w:t>
      </w:r>
    </w:p>
    <w:p w14:paraId="19029DB3" w14:textId="77777777" w:rsidR="00215D59" w:rsidRDefault="00215D59" w:rsidP="00321B75">
      <w:pPr>
        <w:pStyle w:val="EMEABodyText"/>
        <w:rPr>
          <w:lang w:val="fi-FI"/>
        </w:rPr>
      </w:pPr>
    </w:p>
    <w:p w14:paraId="146891FB" w14:textId="77777777" w:rsidR="00215D59" w:rsidRPr="00FC70BA" w:rsidRDefault="00215D59" w:rsidP="00321B75">
      <w:pPr>
        <w:pStyle w:val="EMEAHeading3"/>
        <w:outlineLvl w:val="9"/>
        <w:rPr>
          <w:lang w:val="fi-FI"/>
        </w:rPr>
      </w:pPr>
      <w:r w:rsidRPr="00FC70BA">
        <w:rPr>
          <w:lang w:val="fi-FI"/>
        </w:rPr>
        <w:t xml:space="preserve">Tässä </w:t>
      </w:r>
      <w:r w:rsidR="00164F2D" w:rsidRPr="00FC70BA">
        <w:rPr>
          <w:lang w:val="fi-FI"/>
        </w:rPr>
        <w:t>pakkaus</w:t>
      </w:r>
      <w:r w:rsidRPr="00FC70BA">
        <w:rPr>
          <w:lang w:val="fi-FI"/>
        </w:rPr>
        <w:t xml:space="preserve">selosteessa </w:t>
      </w:r>
      <w:r w:rsidR="00164F2D" w:rsidRPr="00FC70BA">
        <w:rPr>
          <w:lang w:val="fi-FI"/>
        </w:rPr>
        <w:t>kerrotaan</w:t>
      </w:r>
      <w:r w:rsidRPr="00FC70BA">
        <w:rPr>
          <w:lang w:val="fi-FI"/>
        </w:rPr>
        <w:t>:</w:t>
      </w:r>
    </w:p>
    <w:p w14:paraId="0AB4F545" w14:textId="77777777" w:rsidR="00215D59" w:rsidRDefault="00215D59" w:rsidP="00321B75">
      <w:pPr>
        <w:pStyle w:val="EMEABodyText"/>
        <w:rPr>
          <w:lang w:val="fi-FI"/>
        </w:rPr>
      </w:pPr>
      <w:r>
        <w:rPr>
          <w:lang w:val="fi-FI"/>
        </w:rPr>
        <w:t>1.</w:t>
      </w:r>
      <w:r>
        <w:rPr>
          <w:lang w:val="fi-FI"/>
        </w:rPr>
        <w:tab/>
        <w:t>Mitä Aprovel on ja mihin sitä käytetään</w:t>
      </w:r>
    </w:p>
    <w:p w14:paraId="5B321C8D" w14:textId="77777777" w:rsidR="00215D59" w:rsidRDefault="00215D59" w:rsidP="00321B75">
      <w:pPr>
        <w:pStyle w:val="EMEABodyText"/>
        <w:rPr>
          <w:lang w:val="fi-FI"/>
        </w:rPr>
      </w:pPr>
      <w:r>
        <w:rPr>
          <w:lang w:val="fi-FI"/>
        </w:rPr>
        <w:t>2.</w:t>
      </w:r>
      <w:r>
        <w:rPr>
          <w:lang w:val="fi-FI"/>
        </w:rPr>
        <w:tab/>
      </w:r>
      <w:r w:rsidR="00164F2D">
        <w:rPr>
          <w:lang w:val="fi-FI"/>
        </w:rPr>
        <w:t>Mitä sinun on tiedettävä, e</w:t>
      </w:r>
      <w:r>
        <w:rPr>
          <w:lang w:val="fi-FI"/>
        </w:rPr>
        <w:t>nnen kuin otat Aprovel-valmistetta</w:t>
      </w:r>
    </w:p>
    <w:p w14:paraId="2C7E27D0" w14:textId="77777777" w:rsidR="00215D59" w:rsidRDefault="00215D59" w:rsidP="00321B75">
      <w:pPr>
        <w:pStyle w:val="EMEABodyText"/>
        <w:rPr>
          <w:lang w:val="fi-FI"/>
        </w:rPr>
      </w:pPr>
      <w:r>
        <w:rPr>
          <w:lang w:val="fi-FI"/>
        </w:rPr>
        <w:t>3.</w:t>
      </w:r>
      <w:r>
        <w:rPr>
          <w:lang w:val="fi-FI"/>
        </w:rPr>
        <w:tab/>
        <w:t>Miten Aprovel otetaan</w:t>
      </w:r>
    </w:p>
    <w:p w14:paraId="7ECA2130" w14:textId="77777777" w:rsidR="00215D59" w:rsidRDefault="00215D59" w:rsidP="00321B75">
      <w:pPr>
        <w:pStyle w:val="EMEABodyText"/>
        <w:rPr>
          <w:lang w:val="fi-FI"/>
        </w:rPr>
      </w:pPr>
      <w:r>
        <w:rPr>
          <w:lang w:val="fi-FI"/>
        </w:rPr>
        <w:t>4.</w:t>
      </w:r>
      <w:r>
        <w:rPr>
          <w:lang w:val="fi-FI"/>
        </w:rPr>
        <w:tab/>
        <w:t>Mahdolliset haittavaikutukset</w:t>
      </w:r>
    </w:p>
    <w:p w14:paraId="2B682B58" w14:textId="77777777" w:rsidR="00215D59" w:rsidRDefault="00215D59" w:rsidP="00321B75">
      <w:pPr>
        <w:pStyle w:val="EMEABodyText"/>
        <w:rPr>
          <w:lang w:val="fi-FI"/>
        </w:rPr>
      </w:pPr>
      <w:r>
        <w:rPr>
          <w:lang w:val="fi-FI"/>
        </w:rPr>
        <w:t>5.</w:t>
      </w:r>
      <w:r>
        <w:rPr>
          <w:lang w:val="fi-FI"/>
        </w:rPr>
        <w:tab/>
        <w:t>Aprovel-valmisteen säilyttäminen</w:t>
      </w:r>
    </w:p>
    <w:p w14:paraId="5653A104" w14:textId="77777777" w:rsidR="00215D59" w:rsidRDefault="00215D59" w:rsidP="00321B75">
      <w:pPr>
        <w:pStyle w:val="EMEABodyText"/>
        <w:rPr>
          <w:lang w:val="fi-FI"/>
        </w:rPr>
      </w:pPr>
      <w:r>
        <w:rPr>
          <w:lang w:val="fi-FI"/>
        </w:rPr>
        <w:t>6.</w:t>
      </w:r>
      <w:r>
        <w:rPr>
          <w:lang w:val="fi-FI"/>
        </w:rPr>
        <w:tab/>
      </w:r>
      <w:r w:rsidR="00164F2D">
        <w:rPr>
          <w:lang w:val="fi-FI"/>
        </w:rPr>
        <w:t>Pakkauksen sisältö ja m</w:t>
      </w:r>
      <w:r>
        <w:rPr>
          <w:lang w:val="fi-FI"/>
        </w:rPr>
        <w:t>uuta tietoa</w:t>
      </w:r>
    </w:p>
    <w:p w14:paraId="6154EC52" w14:textId="77777777" w:rsidR="00215D59" w:rsidRPr="00B16412" w:rsidRDefault="00215D59" w:rsidP="00321B75">
      <w:pPr>
        <w:pStyle w:val="EMEABodyText"/>
        <w:rPr>
          <w:lang w:val="fi-FI"/>
        </w:rPr>
      </w:pPr>
    </w:p>
    <w:p w14:paraId="11FAE5C6" w14:textId="77777777" w:rsidR="00215D59" w:rsidRPr="00B16412" w:rsidRDefault="00215D59" w:rsidP="00321B75">
      <w:pPr>
        <w:pStyle w:val="EMEABodyText"/>
        <w:rPr>
          <w:lang w:val="fi-FI"/>
        </w:rPr>
      </w:pPr>
    </w:p>
    <w:p w14:paraId="614DAA8E" w14:textId="77777777" w:rsidR="00215D59" w:rsidRDefault="00215D59" w:rsidP="00321B75">
      <w:pPr>
        <w:pStyle w:val="EMEAHeading1"/>
        <w:outlineLvl w:val="9"/>
        <w:rPr>
          <w:lang w:val="fi-FI"/>
        </w:rPr>
      </w:pPr>
      <w:r>
        <w:rPr>
          <w:lang w:val="fi-FI"/>
        </w:rPr>
        <w:t>1.</w:t>
      </w:r>
      <w:r>
        <w:rPr>
          <w:lang w:val="fi-FI"/>
        </w:rPr>
        <w:tab/>
      </w:r>
      <w:r w:rsidRPr="00FC70BA">
        <w:rPr>
          <w:rFonts w:ascii="Times New Roman Bold" w:hAnsi="Times New Roman Bold"/>
          <w:caps w:val="0"/>
          <w:lang w:val="fi-FI"/>
        </w:rPr>
        <w:t>M</w:t>
      </w:r>
      <w:r w:rsidR="00164F2D">
        <w:rPr>
          <w:rFonts w:ascii="Times New Roman Bold" w:hAnsi="Times New Roman Bold"/>
          <w:caps w:val="0"/>
          <w:lang w:val="fi-FI"/>
        </w:rPr>
        <w:t>itä Aprovel on ja mihin sitä käytetään</w:t>
      </w:r>
    </w:p>
    <w:p w14:paraId="7B94EA51" w14:textId="77777777" w:rsidR="00215D59" w:rsidRPr="00FC70BA" w:rsidRDefault="00215D59" w:rsidP="00321B75">
      <w:pPr>
        <w:pStyle w:val="EMEAHeading1"/>
        <w:outlineLvl w:val="9"/>
        <w:rPr>
          <w:b w:val="0"/>
          <w:lang w:val="fi-FI"/>
        </w:rPr>
      </w:pPr>
    </w:p>
    <w:p w14:paraId="1AEE1260" w14:textId="77777777" w:rsidR="00215D59" w:rsidRDefault="00215D59" w:rsidP="00321B75">
      <w:pPr>
        <w:pStyle w:val="EMEABodyText"/>
        <w:rPr>
          <w:lang w:val="fi-FI"/>
        </w:rPr>
      </w:pPr>
      <w:r>
        <w:rPr>
          <w:lang w:val="fi-FI"/>
        </w:rPr>
        <w:t>Aprovel kuuluu angiotensiini</w:t>
      </w:r>
      <w:r w:rsidR="00164F2D">
        <w:rPr>
          <w:lang w:val="fi-FI"/>
        </w:rPr>
        <w:t> </w:t>
      </w:r>
      <w:r>
        <w:rPr>
          <w:lang w:val="fi-FI"/>
        </w:rPr>
        <w:t>II</w:t>
      </w:r>
      <w:r w:rsidR="00164F2D">
        <w:rPr>
          <w:lang w:val="fi-FI"/>
        </w:rPr>
        <w:t xml:space="preserve"> </w:t>
      </w:r>
      <w:r>
        <w:rPr>
          <w:lang w:val="fi-FI"/>
        </w:rPr>
        <w:t>-reseptorin salpaajiin. Angiotensiini</w:t>
      </w:r>
      <w:r w:rsidR="00164F2D">
        <w:rPr>
          <w:lang w:val="fi-FI"/>
        </w:rPr>
        <w:t> </w:t>
      </w:r>
      <w:r>
        <w:rPr>
          <w:lang w:val="fi-FI"/>
        </w:rPr>
        <w:t>II on elimistön oma aine, joka verisuonten reseptoreihin sitoutuessaan aiheuttaa verisuonten supistuksen. Tällöin verenpaine kohoaa. Aprovel estää angiotensiini</w:t>
      </w:r>
      <w:r w:rsidR="00164F2D">
        <w:rPr>
          <w:lang w:val="fi-FI"/>
        </w:rPr>
        <w:t> </w:t>
      </w:r>
      <w:r>
        <w:rPr>
          <w:lang w:val="fi-FI"/>
        </w:rPr>
        <w:t>II:n sitoutumisen näihin reseptoreihin, jolloin verisuonet laajenevat ja verenpaine alenee. Aprovel hidastaa munuaistoiminnan heikkenemistä potilailla, joilla on korkea verenpaine ja aikuistyypin diabetes (sokeritauti).</w:t>
      </w:r>
    </w:p>
    <w:p w14:paraId="3A43A48C" w14:textId="77777777" w:rsidR="00215D59" w:rsidRDefault="00215D59" w:rsidP="00321B75">
      <w:pPr>
        <w:pStyle w:val="EMEABodyText"/>
        <w:rPr>
          <w:lang w:val="fi-FI"/>
        </w:rPr>
      </w:pPr>
    </w:p>
    <w:p w14:paraId="500C6720" w14:textId="77777777" w:rsidR="00215D59" w:rsidRDefault="00215D59" w:rsidP="00321B75">
      <w:pPr>
        <w:pStyle w:val="EMEABodyText"/>
        <w:rPr>
          <w:lang w:val="fi-FI"/>
        </w:rPr>
      </w:pPr>
      <w:r>
        <w:rPr>
          <w:lang w:val="fi-FI"/>
        </w:rPr>
        <w:t>Aprovelia käytetään aikuisille potilaille</w:t>
      </w:r>
    </w:p>
    <w:p w14:paraId="06DD0F6B" w14:textId="77777777" w:rsidR="00215D59" w:rsidRDefault="00215D59" w:rsidP="00EE6B73">
      <w:pPr>
        <w:pStyle w:val="EMEABodyTextIndent"/>
        <w:tabs>
          <w:tab w:val="clear" w:pos="360"/>
        </w:tabs>
        <w:ind w:left="567" w:hanging="567"/>
        <w:rPr>
          <w:lang w:val="fi-FI"/>
        </w:rPr>
      </w:pPr>
      <w:r>
        <w:rPr>
          <w:lang w:val="fi-FI"/>
        </w:rPr>
        <w:t>hoitamaan kohonnutta verenpainetta (</w:t>
      </w:r>
      <w:r w:rsidRPr="00E121FD">
        <w:rPr>
          <w:i/>
          <w:lang w:val="fi-FI"/>
        </w:rPr>
        <w:t>essentiaalista hypertensiota</w:t>
      </w:r>
      <w:r>
        <w:rPr>
          <w:lang w:val="fi-FI"/>
        </w:rPr>
        <w:t>)</w:t>
      </w:r>
    </w:p>
    <w:p w14:paraId="69A538B6" w14:textId="77777777" w:rsidR="00215D59" w:rsidRDefault="00215D59" w:rsidP="00EE6B73">
      <w:pPr>
        <w:pStyle w:val="EMEABodyTextIndent"/>
        <w:tabs>
          <w:tab w:val="clear" w:pos="360"/>
        </w:tabs>
        <w:ind w:left="567" w:hanging="567"/>
        <w:rPr>
          <w:lang w:val="fi-FI"/>
        </w:rPr>
      </w:pPr>
      <w:r>
        <w:rPr>
          <w:lang w:val="fi-FI"/>
        </w:rPr>
        <w:t>suojaamaan munuaisia potilailla, joilla on korkea verenpaine, aikuistyypin diabetes ja joiden munuaisten toiminta on heikentynyt laboratoriokokeiden perusteella.</w:t>
      </w:r>
    </w:p>
    <w:p w14:paraId="027D8AD8" w14:textId="77777777" w:rsidR="00215D59" w:rsidRDefault="00215D59" w:rsidP="00321B75">
      <w:pPr>
        <w:pStyle w:val="EMEABodyText"/>
        <w:rPr>
          <w:lang w:val="fi-FI"/>
        </w:rPr>
      </w:pPr>
    </w:p>
    <w:p w14:paraId="25442316" w14:textId="77777777" w:rsidR="00215D59" w:rsidRDefault="00215D59" w:rsidP="00321B75">
      <w:pPr>
        <w:pStyle w:val="EMEABodyText"/>
        <w:rPr>
          <w:lang w:val="fi-FI"/>
        </w:rPr>
      </w:pPr>
    </w:p>
    <w:p w14:paraId="4202D9B0" w14:textId="77777777" w:rsidR="00215D59" w:rsidRDefault="00215D59" w:rsidP="00321B75">
      <w:pPr>
        <w:pStyle w:val="EMEAHeading1"/>
        <w:outlineLvl w:val="9"/>
        <w:rPr>
          <w:lang w:val="fi-FI"/>
        </w:rPr>
      </w:pPr>
      <w:r>
        <w:rPr>
          <w:lang w:val="fi-FI"/>
        </w:rPr>
        <w:t>2.</w:t>
      </w:r>
      <w:r>
        <w:rPr>
          <w:lang w:val="fi-FI"/>
        </w:rPr>
        <w:tab/>
      </w:r>
      <w:r w:rsidR="00164F2D">
        <w:rPr>
          <w:rFonts w:ascii="Times New Roman Bold" w:hAnsi="Times New Roman Bold"/>
          <w:caps w:val="0"/>
          <w:lang w:val="fi-FI"/>
        </w:rPr>
        <w:t>Mitä sinun on tiedettävä, ennen kuin otat Aprovel-valmistetta</w:t>
      </w:r>
    </w:p>
    <w:p w14:paraId="0266057D" w14:textId="77777777" w:rsidR="00215D59" w:rsidRPr="00FC70BA" w:rsidRDefault="00215D59" w:rsidP="00321B75">
      <w:pPr>
        <w:pStyle w:val="EMEAHeading1"/>
        <w:outlineLvl w:val="9"/>
        <w:rPr>
          <w:b w:val="0"/>
          <w:lang w:val="fi-FI"/>
        </w:rPr>
      </w:pPr>
    </w:p>
    <w:p w14:paraId="1EED4A01" w14:textId="77777777" w:rsidR="00215D59" w:rsidRDefault="00215D59" w:rsidP="00321B75">
      <w:pPr>
        <w:pStyle w:val="EMEAHeading3"/>
        <w:outlineLvl w:val="9"/>
        <w:rPr>
          <w:lang w:val="fi-FI"/>
        </w:rPr>
      </w:pPr>
      <w:r>
        <w:rPr>
          <w:lang w:val="fi-FI"/>
        </w:rPr>
        <w:t>Älä käytä Aprovel-valmistetta</w:t>
      </w:r>
    </w:p>
    <w:p w14:paraId="103CC7AF" w14:textId="77777777" w:rsidR="00215D59" w:rsidRDefault="00215D59" w:rsidP="00EE6B73">
      <w:pPr>
        <w:pStyle w:val="EMEABodyTextIndent"/>
        <w:tabs>
          <w:tab w:val="clear" w:pos="360"/>
        </w:tabs>
        <w:ind w:left="540" w:hanging="540"/>
        <w:rPr>
          <w:lang w:val="fi-FI"/>
        </w:rPr>
      </w:pPr>
      <w:r>
        <w:rPr>
          <w:lang w:val="fi-FI"/>
        </w:rPr>
        <w:t xml:space="preserve">jos olet </w:t>
      </w:r>
      <w:r w:rsidRPr="002C5CA5">
        <w:rPr>
          <w:b/>
          <w:lang w:val="fi-FI"/>
        </w:rPr>
        <w:t>allerginen</w:t>
      </w:r>
      <w:r>
        <w:rPr>
          <w:lang w:val="fi-FI"/>
        </w:rPr>
        <w:t xml:space="preserve"> irbesartaanille tai </w:t>
      </w:r>
      <w:r w:rsidR="00164F2D">
        <w:rPr>
          <w:lang w:val="fi-FI"/>
        </w:rPr>
        <w:t>tämän lääkkeen</w:t>
      </w:r>
      <w:r>
        <w:rPr>
          <w:lang w:val="fi-FI"/>
        </w:rPr>
        <w:t xml:space="preserve"> jollekin muulle aineelle</w:t>
      </w:r>
      <w:r w:rsidR="00164F2D">
        <w:rPr>
          <w:lang w:val="fi-FI"/>
        </w:rPr>
        <w:t xml:space="preserve"> (lueteltu kohdassa</w:t>
      </w:r>
      <w:r w:rsidR="00321B75">
        <w:rPr>
          <w:lang w:val="fi-FI"/>
        </w:rPr>
        <w:t> </w:t>
      </w:r>
      <w:r w:rsidR="00164F2D">
        <w:rPr>
          <w:lang w:val="fi-FI"/>
        </w:rPr>
        <w:t>6)</w:t>
      </w:r>
    </w:p>
    <w:p w14:paraId="06C53B5A" w14:textId="77777777" w:rsidR="00164F2D" w:rsidRDefault="00215D59" w:rsidP="00EE6B73">
      <w:pPr>
        <w:pStyle w:val="EMEABodyTextIndent"/>
        <w:tabs>
          <w:tab w:val="clear" w:pos="360"/>
        </w:tabs>
        <w:ind w:left="540" w:hanging="540"/>
        <w:rPr>
          <w:lang w:val="fi-FI"/>
        </w:rPr>
      </w:pPr>
      <w:r w:rsidRPr="00B37FFE">
        <w:rPr>
          <w:lang w:val="fi-FI"/>
        </w:rPr>
        <w:t xml:space="preserve">jos olet vähintään </w:t>
      </w:r>
      <w:r>
        <w:rPr>
          <w:b/>
          <w:lang w:val="fi-FI"/>
        </w:rPr>
        <w:t xml:space="preserve">kolmannella kuukaudella raskaana. </w:t>
      </w:r>
      <w:r>
        <w:rPr>
          <w:lang w:val="fi-FI"/>
        </w:rPr>
        <w:t>(Alkuraskauden aikana on parempi välttää Aprovel</w:t>
      </w:r>
      <w:r>
        <w:rPr>
          <w:lang w:val="fi-FI"/>
        </w:rPr>
        <w:noBreakHyphen/>
        <w:t>valmisteen käyttämistä, ks. kohta Raskaus)</w:t>
      </w:r>
    </w:p>
    <w:p w14:paraId="578296B4" w14:textId="77777777" w:rsidR="00215D59" w:rsidRPr="00164F2D" w:rsidRDefault="00164F2D" w:rsidP="00EE6B73">
      <w:pPr>
        <w:pStyle w:val="EMEABodyTextIndent"/>
        <w:tabs>
          <w:tab w:val="clear" w:pos="360"/>
        </w:tabs>
        <w:ind w:left="540" w:hanging="540"/>
        <w:rPr>
          <w:lang w:val="fi-FI"/>
        </w:rPr>
      </w:pPr>
      <w:r w:rsidRPr="00FC70BA">
        <w:rPr>
          <w:b/>
          <w:lang w:val="fi-FI"/>
        </w:rPr>
        <w:t xml:space="preserve">jos sinulla on diabetes tai </w:t>
      </w:r>
      <w:r w:rsidR="005231A9" w:rsidRPr="00D73D29">
        <w:rPr>
          <w:b/>
          <w:lang w:val="fi-FI"/>
        </w:rPr>
        <w:t>munuaisten vajaatoiminta</w:t>
      </w:r>
      <w:r w:rsidR="005231A9" w:rsidRPr="00D73D29">
        <w:rPr>
          <w:lang w:val="fi-FI"/>
        </w:rPr>
        <w:t xml:space="preserve"> ja sinua hoidetaan verenpainetta alentavalla lääkkeellä, joka sisältää aliskireeniä.</w:t>
      </w:r>
    </w:p>
    <w:p w14:paraId="47DC5B45" w14:textId="77777777" w:rsidR="00215D59" w:rsidRDefault="00215D59" w:rsidP="00321B75">
      <w:pPr>
        <w:pStyle w:val="EMEABodyText"/>
        <w:rPr>
          <w:lang w:val="fi-FI"/>
        </w:rPr>
      </w:pPr>
    </w:p>
    <w:p w14:paraId="6BA644C6" w14:textId="77777777" w:rsidR="00164F2D" w:rsidRDefault="00164F2D" w:rsidP="00321B75">
      <w:pPr>
        <w:pStyle w:val="EMEABodyText"/>
        <w:rPr>
          <w:b/>
          <w:lang w:val="fi-FI"/>
        </w:rPr>
      </w:pPr>
      <w:r>
        <w:rPr>
          <w:b/>
          <w:lang w:val="fi-FI"/>
        </w:rPr>
        <w:t>Varoitukset ja varotoimet</w:t>
      </w:r>
    </w:p>
    <w:p w14:paraId="64A9508C" w14:textId="77777777" w:rsidR="009A6488" w:rsidRPr="009A6488" w:rsidRDefault="00164F2D" w:rsidP="00321B75">
      <w:pPr>
        <w:pStyle w:val="EMEABodyText"/>
        <w:rPr>
          <w:lang w:val="fi-FI"/>
        </w:rPr>
      </w:pPr>
      <w:r>
        <w:rPr>
          <w:lang w:val="fi-FI"/>
        </w:rPr>
        <w:t xml:space="preserve">Keskustele lääkärin kanssa ennen kuin otat Aprovel-valmistetta, </w:t>
      </w:r>
      <w:r w:rsidRPr="00A53BB6">
        <w:rPr>
          <w:b/>
          <w:lang w:val="fi-FI"/>
        </w:rPr>
        <w:t>jos jokin seuraavista koskee sinua</w:t>
      </w:r>
      <w:r>
        <w:rPr>
          <w:lang w:val="fi-FI"/>
        </w:rPr>
        <w:t>:</w:t>
      </w:r>
    </w:p>
    <w:p w14:paraId="4E83E4FF" w14:textId="77777777" w:rsidR="00215D59" w:rsidRDefault="00215D59" w:rsidP="00EE6B73">
      <w:pPr>
        <w:pStyle w:val="EMEABodyTextIndent"/>
        <w:tabs>
          <w:tab w:val="clear" w:pos="360"/>
        </w:tabs>
        <w:ind w:left="540" w:hanging="540"/>
        <w:rPr>
          <w:lang w:val="fi-FI"/>
        </w:rPr>
      </w:pPr>
      <w:r>
        <w:rPr>
          <w:lang w:val="fi-FI"/>
        </w:rPr>
        <w:t xml:space="preserve">jos sinulla esiintyy </w:t>
      </w:r>
      <w:r w:rsidRPr="002C5CA5">
        <w:rPr>
          <w:b/>
          <w:lang w:val="fi-FI"/>
        </w:rPr>
        <w:t>voimakasta oksentelua tai ripulia</w:t>
      </w:r>
    </w:p>
    <w:p w14:paraId="34F4F82F" w14:textId="77777777" w:rsidR="00215D59" w:rsidRDefault="00215D59" w:rsidP="00EE6B73">
      <w:pPr>
        <w:pStyle w:val="EMEABodyTextIndent"/>
        <w:tabs>
          <w:tab w:val="clear" w:pos="360"/>
        </w:tabs>
        <w:ind w:left="540" w:hanging="540"/>
        <w:rPr>
          <w:lang w:val="fi-FI"/>
        </w:rPr>
      </w:pPr>
      <w:r>
        <w:rPr>
          <w:lang w:val="fi-FI"/>
        </w:rPr>
        <w:t xml:space="preserve">jos sinulla on </w:t>
      </w:r>
      <w:r w:rsidRPr="002C5CA5">
        <w:rPr>
          <w:b/>
          <w:lang w:val="fi-FI"/>
        </w:rPr>
        <w:t>munuaisvaivoja</w:t>
      </w:r>
    </w:p>
    <w:p w14:paraId="34E1EBFB" w14:textId="77777777" w:rsidR="00215D59" w:rsidRDefault="00215D59" w:rsidP="00EE6B73">
      <w:pPr>
        <w:pStyle w:val="EMEABodyTextIndent"/>
        <w:tabs>
          <w:tab w:val="clear" w:pos="360"/>
        </w:tabs>
        <w:ind w:left="540" w:hanging="540"/>
        <w:rPr>
          <w:lang w:val="fi-FI"/>
        </w:rPr>
      </w:pPr>
      <w:r>
        <w:rPr>
          <w:lang w:val="fi-FI"/>
        </w:rPr>
        <w:t xml:space="preserve">jos sinulla on </w:t>
      </w:r>
      <w:r w:rsidRPr="002C5CA5">
        <w:rPr>
          <w:b/>
          <w:lang w:val="fi-FI"/>
        </w:rPr>
        <w:t>sydänvaivoja</w:t>
      </w:r>
    </w:p>
    <w:p w14:paraId="5A26CBE8" w14:textId="77777777" w:rsidR="00215D59" w:rsidRDefault="00215D59" w:rsidP="00EE6B73">
      <w:pPr>
        <w:pStyle w:val="EMEABodyTextIndent"/>
        <w:tabs>
          <w:tab w:val="clear" w:pos="360"/>
        </w:tabs>
        <w:ind w:left="540" w:hanging="540"/>
        <w:rPr>
          <w:lang w:val="fi-FI"/>
        </w:rPr>
      </w:pPr>
      <w:r>
        <w:rPr>
          <w:lang w:val="fi-FI"/>
        </w:rPr>
        <w:t xml:space="preserve">jos Aprovel on määrätty sinulle </w:t>
      </w:r>
      <w:r w:rsidRPr="009A6488">
        <w:rPr>
          <w:b/>
          <w:lang w:val="fi-FI"/>
        </w:rPr>
        <w:t>diabeteksen aiheuttaman munuaissairauden hoitoon</w:t>
      </w:r>
      <w:r>
        <w:rPr>
          <w:lang w:val="fi-FI"/>
        </w:rPr>
        <w:t>. Tällöin voi olla tarpeen seurata laboratorioarvoja verikokein, erityisesti veren kaliumarvoja heikentyneen munuaistominnan yhteydessä</w:t>
      </w:r>
    </w:p>
    <w:p w14:paraId="1D696750" w14:textId="77777777" w:rsidR="007814D9" w:rsidRPr="00FF2213" w:rsidRDefault="007814D9" w:rsidP="00EE6B73">
      <w:pPr>
        <w:pStyle w:val="EMEABodyTextIndent"/>
        <w:tabs>
          <w:tab w:val="clear" w:pos="360"/>
        </w:tabs>
        <w:ind w:left="540" w:hanging="540"/>
        <w:rPr>
          <w:b/>
          <w:lang w:val="fi-FI"/>
        </w:rPr>
      </w:pPr>
      <w:r>
        <w:rPr>
          <w:lang w:val="fi-FI"/>
        </w:rPr>
        <w:t xml:space="preserve">jos </w:t>
      </w:r>
      <w:r w:rsidR="00004F0E">
        <w:rPr>
          <w:b/>
          <w:bCs/>
          <w:lang w:val="fi-FI"/>
        </w:rPr>
        <w:t>sinulla ilmenee matalaa verensokeria</w:t>
      </w:r>
      <w:r>
        <w:rPr>
          <w:lang w:val="fi-FI"/>
        </w:rPr>
        <w:t xml:space="preserve"> (oireita voivat </w:t>
      </w:r>
      <w:r w:rsidRPr="00C019BB">
        <w:rPr>
          <w:lang w:val="fi-FI"/>
        </w:rPr>
        <w:t>o</w:t>
      </w:r>
      <w:r>
        <w:rPr>
          <w:lang w:val="fi-FI"/>
        </w:rPr>
        <w:t>lla hikoilu, heikotus, nälän tunne, huimaus, vapina, päänsärky, kasvojen punoitus tai kalpeus, tunnottomuus tai sydämentykytys) etenkin, jos saat hoitoa diabeteksen vuoksi.</w:t>
      </w:r>
    </w:p>
    <w:p w14:paraId="6FAD2E58" w14:textId="77777777" w:rsidR="00215D59" w:rsidRDefault="00215D59" w:rsidP="006449ED">
      <w:pPr>
        <w:pStyle w:val="EMEABodyTextIndent"/>
        <w:tabs>
          <w:tab w:val="clear" w:pos="360"/>
        </w:tabs>
        <w:ind w:left="540" w:hanging="540"/>
        <w:rPr>
          <w:b/>
          <w:lang w:val="fi-FI"/>
        </w:rPr>
      </w:pPr>
      <w:r>
        <w:rPr>
          <w:lang w:val="fi-FI"/>
        </w:rPr>
        <w:t xml:space="preserve">jos olet </w:t>
      </w:r>
      <w:r w:rsidRPr="002C5CA5">
        <w:rPr>
          <w:b/>
          <w:lang w:val="fi-FI"/>
        </w:rPr>
        <w:t>menossa leikkaukseen</w:t>
      </w:r>
      <w:r>
        <w:rPr>
          <w:lang w:val="fi-FI"/>
        </w:rPr>
        <w:t xml:space="preserve"> tai </w:t>
      </w:r>
      <w:r w:rsidRPr="002C5CA5">
        <w:rPr>
          <w:b/>
          <w:lang w:val="fi-FI"/>
        </w:rPr>
        <w:t>sinut aiotaan nukuttaa</w:t>
      </w:r>
    </w:p>
    <w:p w14:paraId="61D7CE58" w14:textId="77777777" w:rsidR="005231A9" w:rsidRPr="00084871" w:rsidRDefault="005231A9" w:rsidP="00075F27">
      <w:pPr>
        <w:pStyle w:val="ListParagraph"/>
        <w:numPr>
          <w:ilvl w:val="0"/>
          <w:numId w:val="6"/>
        </w:numPr>
        <w:spacing w:after="0" w:line="240" w:lineRule="auto"/>
        <w:ind w:left="540" w:hanging="540"/>
        <w:rPr>
          <w:rFonts w:ascii="Times New Roman" w:hAnsi="Times New Roman"/>
        </w:rPr>
      </w:pPr>
      <w:r>
        <w:rPr>
          <w:rFonts w:ascii="Times New Roman" w:hAnsi="Times New Roman"/>
        </w:rPr>
        <w:t xml:space="preserve">jos </w:t>
      </w:r>
      <w:r w:rsidRPr="00084871">
        <w:rPr>
          <w:rFonts w:ascii="Times New Roman" w:hAnsi="Times New Roman"/>
        </w:rPr>
        <w:t>otat mitä tahansa seuraavista korkean verenpaineen hoitoon käytetyistä lääkkeistä:</w:t>
      </w:r>
    </w:p>
    <w:p w14:paraId="2F13E0DC" w14:textId="77777777" w:rsidR="005231A9" w:rsidRPr="00084871" w:rsidRDefault="005231A9" w:rsidP="00075F27">
      <w:pPr>
        <w:pStyle w:val="ListParagraph"/>
        <w:numPr>
          <w:ilvl w:val="0"/>
          <w:numId w:val="7"/>
        </w:numPr>
        <w:spacing w:after="0" w:line="240" w:lineRule="auto"/>
        <w:rPr>
          <w:rFonts w:ascii="Times New Roman" w:hAnsi="Times New Roman"/>
        </w:rPr>
      </w:pPr>
      <w:r w:rsidRPr="00084871">
        <w:rPr>
          <w:rFonts w:ascii="Times New Roman" w:hAnsi="Times New Roman"/>
        </w:rPr>
        <w:t>ACE:n estäjä (esimerkiksi enalapriili, lisinopriili, ramipriili), erityisesti, jos sinulla on diabetekseen liittyviä munuaisongelmia</w:t>
      </w:r>
    </w:p>
    <w:p w14:paraId="28A61810" w14:textId="77777777" w:rsidR="00C6096D" w:rsidRDefault="005231A9" w:rsidP="00075F27">
      <w:pPr>
        <w:pStyle w:val="ListParagraph"/>
        <w:numPr>
          <w:ilvl w:val="0"/>
          <w:numId w:val="7"/>
        </w:numPr>
        <w:spacing w:after="0" w:line="240" w:lineRule="auto"/>
        <w:rPr>
          <w:rFonts w:ascii="Times New Roman" w:hAnsi="Times New Roman"/>
        </w:rPr>
      </w:pPr>
      <w:r w:rsidRPr="00084871">
        <w:rPr>
          <w:rFonts w:ascii="Times New Roman" w:hAnsi="Times New Roman"/>
        </w:rPr>
        <w:t>aliskireeni</w:t>
      </w:r>
    </w:p>
    <w:p w14:paraId="06F5E3E0" w14:textId="77777777" w:rsidR="005231A9" w:rsidRPr="00D73D29" w:rsidRDefault="005231A9" w:rsidP="00321B75">
      <w:pPr>
        <w:rPr>
          <w:lang w:val="fi-FI"/>
        </w:rPr>
      </w:pPr>
      <w:r w:rsidRPr="00D73D29">
        <w:rPr>
          <w:lang w:val="fi-FI"/>
        </w:rPr>
        <w:t>Lääkärisi saattaa tarkistaa munuaistesi toiminnan, verenpaineen ja veresi elektrolyyttien (esim. kaliumin) määrän säännöllisesti.</w:t>
      </w:r>
    </w:p>
    <w:p w14:paraId="2233B57C" w14:textId="77777777" w:rsidR="005231A9" w:rsidRDefault="005231A9" w:rsidP="00321B75">
      <w:pPr>
        <w:rPr>
          <w:lang w:val="fi-FI"/>
        </w:rPr>
      </w:pPr>
    </w:p>
    <w:p w14:paraId="7F5B378B" w14:textId="1546FB23" w:rsidR="00D65B5D" w:rsidRPr="007B1EC1" w:rsidRDefault="00D65B5D" w:rsidP="00D65B5D">
      <w:pPr>
        <w:rPr>
          <w:lang w:val="fi-FI"/>
        </w:rPr>
      </w:pPr>
      <w:r w:rsidRPr="007B1EC1">
        <w:rPr>
          <w:lang w:val="fi-FI"/>
        </w:rPr>
        <w:t xml:space="preserve">Keskustele lääkärin kanssa, jos sinulla ilmenee vatsakipua, pahoinvointia, oksentelua tai ripulia </w:t>
      </w:r>
      <w:r w:rsidR="002630A0" w:rsidRPr="002630A0">
        <w:rPr>
          <w:lang w:val="fi-FI"/>
        </w:rPr>
        <w:t xml:space="preserve">Aprovel-valmisteen </w:t>
      </w:r>
      <w:r w:rsidRPr="007B1EC1">
        <w:rPr>
          <w:lang w:val="fi-FI"/>
        </w:rPr>
        <w:t xml:space="preserve">ottamisen jälkeen. Lääkäri päättää hoidon jatkamisesta. </w:t>
      </w:r>
      <w:r w:rsidR="008D1D10" w:rsidRPr="00A9698B">
        <w:rPr>
          <w:lang w:val="fi-FI"/>
        </w:rPr>
        <w:t>Älä lopeta Aprovel-valmisteen</w:t>
      </w:r>
      <w:r w:rsidR="0085022C">
        <w:rPr>
          <w:lang w:val="fi-FI"/>
        </w:rPr>
        <w:t xml:space="preserve"> </w:t>
      </w:r>
      <w:r w:rsidR="0085022C" w:rsidRPr="0085022C">
        <w:rPr>
          <w:lang w:val="fi-FI"/>
        </w:rPr>
        <w:t>ottamista oma-aloitteisesti</w:t>
      </w:r>
      <w:r w:rsidR="008D1D10">
        <w:rPr>
          <w:lang w:val="fi-FI"/>
        </w:rPr>
        <w:t>.</w:t>
      </w:r>
    </w:p>
    <w:p w14:paraId="6A2B47D0" w14:textId="77777777" w:rsidR="00D65B5D" w:rsidRPr="00D73D29" w:rsidRDefault="00D65B5D" w:rsidP="00321B75">
      <w:pPr>
        <w:rPr>
          <w:lang w:val="fi-FI"/>
        </w:rPr>
      </w:pPr>
    </w:p>
    <w:p w14:paraId="34C616DC" w14:textId="77777777" w:rsidR="005231A9" w:rsidRPr="00D73D29" w:rsidRDefault="005231A9" w:rsidP="00321B75">
      <w:pPr>
        <w:rPr>
          <w:lang w:val="fi-FI"/>
        </w:rPr>
      </w:pPr>
      <w:r w:rsidRPr="00D73D29">
        <w:rPr>
          <w:lang w:val="fi-FI"/>
        </w:rPr>
        <w:t>Katso myös kohdassa "Älä käytä Aprovel-valmistetta" olevat tiedot.</w:t>
      </w:r>
    </w:p>
    <w:p w14:paraId="2E67D455" w14:textId="77777777" w:rsidR="00F42FDA" w:rsidRPr="00F42FDA" w:rsidRDefault="00F42FDA" w:rsidP="00321B75">
      <w:pPr>
        <w:pStyle w:val="EMEABodyTextIndent"/>
        <w:numPr>
          <w:ilvl w:val="0"/>
          <w:numId w:val="0"/>
        </w:numPr>
        <w:rPr>
          <w:lang w:val="fi-FI"/>
        </w:rPr>
      </w:pPr>
    </w:p>
    <w:p w14:paraId="6049959F" w14:textId="77777777" w:rsidR="00215D59" w:rsidRDefault="00215D59" w:rsidP="00321B75">
      <w:pPr>
        <w:pStyle w:val="EMEABodyText"/>
        <w:rPr>
          <w:lang w:val="fi-FI"/>
        </w:rPr>
      </w:pPr>
      <w:r>
        <w:rPr>
          <w:lang w:val="fi-FI"/>
        </w:rPr>
        <w:t xml:space="preserve">Kerro lääkärillesi, jos arvelet olevasi raskaana </w:t>
      </w:r>
      <w:r w:rsidRPr="0084694D">
        <w:rPr>
          <w:u w:val="single"/>
          <w:lang w:val="fi-FI"/>
        </w:rPr>
        <w:t>tai saatat tulla</w:t>
      </w:r>
      <w:r>
        <w:rPr>
          <w:lang w:val="fi-FI"/>
        </w:rPr>
        <w:t xml:space="preserve"> raskaaksi. Aprovel-valmistetta ei suositella käytettäväksi raskauden alkuvaiheessa</w:t>
      </w:r>
      <w:r w:rsidRPr="00433D43">
        <w:rPr>
          <w:lang w:val="fi-FI"/>
        </w:rPr>
        <w:t xml:space="preserve"> </w:t>
      </w:r>
      <w:r>
        <w:rPr>
          <w:lang w:val="fi-FI"/>
        </w:rPr>
        <w:t>ja sitä ei saa käyttää jos olet vähintään kolmannella kuukaudella raskaana, sillä</w:t>
      </w:r>
      <w:r w:rsidRPr="00EE2E9D">
        <w:rPr>
          <w:iCs/>
          <w:szCs w:val="22"/>
          <w:lang w:val="fi-FI"/>
        </w:rPr>
        <w:t xml:space="preserve"> </w:t>
      </w:r>
      <w:r>
        <w:rPr>
          <w:iCs/>
          <w:szCs w:val="22"/>
          <w:lang w:val="fi-FI"/>
        </w:rPr>
        <w:t>s</w:t>
      </w:r>
      <w:r>
        <w:rPr>
          <w:lang w:val="fi-FI"/>
        </w:rPr>
        <w:t>e voi aiheuttaa vakavaa haittaa lapsellesi, jos sitä käytetään tässä vaiheessa (ks. kohta Raskaus).</w:t>
      </w:r>
    </w:p>
    <w:p w14:paraId="01FDDF50" w14:textId="77777777" w:rsidR="00215D59" w:rsidRDefault="00215D59" w:rsidP="00321B75">
      <w:pPr>
        <w:pStyle w:val="EMEABodyText"/>
        <w:rPr>
          <w:lang w:val="fi-FI"/>
        </w:rPr>
      </w:pPr>
    </w:p>
    <w:p w14:paraId="036CBEC8" w14:textId="77777777" w:rsidR="00215D59" w:rsidRPr="008D34D7" w:rsidRDefault="00F42FDA" w:rsidP="00321B75">
      <w:pPr>
        <w:pStyle w:val="EMEABodyText"/>
        <w:rPr>
          <w:b/>
          <w:lang w:val="fi-FI"/>
        </w:rPr>
      </w:pPr>
      <w:r>
        <w:rPr>
          <w:b/>
          <w:lang w:val="fi-FI"/>
        </w:rPr>
        <w:t>Lapset ja nuoret</w:t>
      </w:r>
    </w:p>
    <w:p w14:paraId="7DDFB368" w14:textId="77777777" w:rsidR="00215D59" w:rsidRDefault="00215D59" w:rsidP="00321B75">
      <w:pPr>
        <w:pStyle w:val="EMEABodyText"/>
        <w:rPr>
          <w:lang w:val="fi-FI"/>
        </w:rPr>
      </w:pPr>
      <w:r>
        <w:rPr>
          <w:lang w:val="fi-FI"/>
        </w:rPr>
        <w:t>Tätä lääkevalmistetta ei saa käyttää lapsille eikä nuorille, koska sen turvallisuutta ja tehoa ei ole vielä täysin varmistettu.</w:t>
      </w:r>
    </w:p>
    <w:p w14:paraId="09F288D2" w14:textId="77777777" w:rsidR="00215D59" w:rsidRDefault="00215D59" w:rsidP="00321B75">
      <w:pPr>
        <w:pStyle w:val="EMEABodyText"/>
        <w:rPr>
          <w:lang w:val="fi-FI"/>
        </w:rPr>
      </w:pPr>
    </w:p>
    <w:p w14:paraId="3877A825" w14:textId="77777777" w:rsidR="00215D59" w:rsidRDefault="00F42FDA" w:rsidP="00321B75">
      <w:pPr>
        <w:pStyle w:val="EMEAHeading3"/>
        <w:outlineLvl w:val="9"/>
        <w:rPr>
          <w:lang w:val="fi-FI"/>
        </w:rPr>
      </w:pPr>
      <w:r>
        <w:rPr>
          <w:lang w:val="fi-FI"/>
        </w:rPr>
        <w:t>Muut lääkevalmisteet ja Aprovel</w:t>
      </w:r>
    </w:p>
    <w:p w14:paraId="617A74B2" w14:textId="77777777" w:rsidR="00215D59" w:rsidRDefault="00215D59" w:rsidP="00321B75">
      <w:pPr>
        <w:pStyle w:val="EMEABodyText"/>
        <w:rPr>
          <w:lang w:val="fi-FI"/>
        </w:rPr>
      </w:pPr>
      <w:r>
        <w:rPr>
          <w:lang w:val="fi-FI"/>
        </w:rPr>
        <w:t>Kerro lääkärille tai apteekki</w:t>
      </w:r>
      <w:r w:rsidR="00F42FDA">
        <w:rPr>
          <w:lang w:val="fi-FI"/>
        </w:rPr>
        <w:t>henkilökunnalle</w:t>
      </w:r>
      <w:r>
        <w:rPr>
          <w:lang w:val="fi-FI"/>
        </w:rPr>
        <w:t>, jos parhaillaan käytät</w:t>
      </w:r>
      <w:r w:rsidR="009A6488">
        <w:rPr>
          <w:lang w:val="fi-FI"/>
        </w:rPr>
        <w:t>,</w:t>
      </w:r>
      <w:r>
        <w:rPr>
          <w:lang w:val="fi-FI"/>
        </w:rPr>
        <w:t xml:space="preserve"> olet äskettäin käyttänyt </w:t>
      </w:r>
      <w:r w:rsidR="00F42FDA">
        <w:rPr>
          <w:lang w:val="fi-FI"/>
        </w:rPr>
        <w:t xml:space="preserve">tai saatat käyttää </w:t>
      </w:r>
      <w:r>
        <w:rPr>
          <w:lang w:val="fi-FI"/>
        </w:rPr>
        <w:t>muita lääkkeitä.</w:t>
      </w:r>
    </w:p>
    <w:p w14:paraId="31DBC807" w14:textId="77777777" w:rsidR="00215D59" w:rsidRDefault="00215D59" w:rsidP="00321B75">
      <w:pPr>
        <w:pStyle w:val="EMEABodyText"/>
        <w:rPr>
          <w:lang w:val="fi-FI"/>
        </w:rPr>
      </w:pPr>
    </w:p>
    <w:p w14:paraId="57957594" w14:textId="77777777" w:rsidR="005231A9" w:rsidRPr="00D73D29" w:rsidRDefault="005231A9" w:rsidP="00321B75">
      <w:pPr>
        <w:rPr>
          <w:lang w:val="fi-FI"/>
        </w:rPr>
      </w:pPr>
      <w:r w:rsidRPr="00D73D29">
        <w:rPr>
          <w:lang w:val="fi-FI"/>
        </w:rPr>
        <w:t>Lääkärisi on ehkä muutettava annostustasi ja/tai ryhdyttävä muihin varotoimenpiteisiin:</w:t>
      </w:r>
    </w:p>
    <w:p w14:paraId="1BCCA215" w14:textId="77777777" w:rsidR="00215D59" w:rsidRDefault="005231A9" w:rsidP="00321B75">
      <w:pPr>
        <w:pStyle w:val="EMEABodyText"/>
        <w:rPr>
          <w:lang w:val="fi-FI"/>
        </w:rPr>
      </w:pPr>
      <w:r w:rsidRPr="00D73D29">
        <w:rPr>
          <w:lang w:val="fi-FI"/>
        </w:rPr>
        <w:t>Jos otat ACE:n estäjää tai aliskireeniä (katso myös tiedot kohdista "Älä käytä Aprovel-valmistetta” ja "Varoitukset ja varotoimet").</w:t>
      </w:r>
    </w:p>
    <w:p w14:paraId="1472C803" w14:textId="77777777" w:rsidR="00215D59" w:rsidRDefault="00215D59" w:rsidP="00321B75">
      <w:pPr>
        <w:pStyle w:val="EMEABodyText"/>
        <w:rPr>
          <w:lang w:val="fi-FI"/>
        </w:rPr>
      </w:pPr>
    </w:p>
    <w:p w14:paraId="126FE067" w14:textId="77777777" w:rsidR="00215D59" w:rsidRDefault="00215D59" w:rsidP="00321B75">
      <w:pPr>
        <w:pStyle w:val="EMEAHeading3"/>
        <w:outlineLvl w:val="9"/>
        <w:rPr>
          <w:lang w:val="fi-FI"/>
        </w:rPr>
      </w:pPr>
      <w:r w:rsidRPr="000E5E54">
        <w:rPr>
          <w:lang w:val="fi-FI"/>
        </w:rPr>
        <w:t>Veri</w:t>
      </w:r>
      <w:r>
        <w:rPr>
          <w:lang w:val="fi-FI"/>
        </w:rPr>
        <w:t>arvojesi seuranta</w:t>
      </w:r>
      <w:r w:rsidRPr="000E5E54">
        <w:rPr>
          <w:lang w:val="fi-FI"/>
        </w:rPr>
        <w:t xml:space="preserve"> saattaa olla tarpeen, jos käytät:</w:t>
      </w:r>
    </w:p>
    <w:p w14:paraId="69008391" w14:textId="77777777" w:rsidR="00215D59" w:rsidRDefault="00215D59" w:rsidP="006449ED">
      <w:pPr>
        <w:pStyle w:val="EMEABodyTextIndent"/>
        <w:tabs>
          <w:tab w:val="clear" w:pos="360"/>
        </w:tabs>
        <w:ind w:left="567" w:hanging="567"/>
        <w:rPr>
          <w:lang w:val="fi-FI"/>
        </w:rPr>
      </w:pPr>
      <w:r>
        <w:rPr>
          <w:lang w:val="fi-FI"/>
        </w:rPr>
        <w:t>kaliumlisiä</w:t>
      </w:r>
    </w:p>
    <w:p w14:paraId="53C43BB3" w14:textId="77777777" w:rsidR="00215D59" w:rsidRDefault="00215D59" w:rsidP="006449ED">
      <w:pPr>
        <w:pStyle w:val="EMEABodyTextIndent"/>
        <w:tabs>
          <w:tab w:val="clear" w:pos="360"/>
        </w:tabs>
        <w:ind w:left="567" w:hanging="567"/>
        <w:rPr>
          <w:lang w:val="fi-FI"/>
        </w:rPr>
      </w:pPr>
      <w:r>
        <w:rPr>
          <w:lang w:val="fi-FI"/>
        </w:rPr>
        <w:t>kaliumia sisältäviä suolan korvikkeita</w:t>
      </w:r>
    </w:p>
    <w:p w14:paraId="2A331CB1" w14:textId="77777777" w:rsidR="00215D59" w:rsidRDefault="00215D59" w:rsidP="006449ED">
      <w:pPr>
        <w:pStyle w:val="EMEABodyTextIndent"/>
        <w:tabs>
          <w:tab w:val="clear" w:pos="360"/>
        </w:tabs>
        <w:ind w:left="567" w:hanging="567"/>
        <w:rPr>
          <w:lang w:val="fi-FI"/>
        </w:rPr>
      </w:pPr>
      <w:r>
        <w:rPr>
          <w:lang w:val="fi-FI"/>
        </w:rPr>
        <w:t>kaliumia säästäviä lääkkeitä (eräät nesteenpoistolääkkeet)</w:t>
      </w:r>
    </w:p>
    <w:p w14:paraId="05E083E7" w14:textId="77777777" w:rsidR="007814D9" w:rsidRDefault="00215D59" w:rsidP="006449ED">
      <w:pPr>
        <w:pStyle w:val="EMEABodyTextIndent"/>
        <w:tabs>
          <w:tab w:val="clear" w:pos="360"/>
        </w:tabs>
        <w:ind w:left="567" w:hanging="567"/>
        <w:rPr>
          <w:lang w:val="fi-FI"/>
        </w:rPr>
      </w:pPr>
      <w:r>
        <w:rPr>
          <w:lang w:val="fi-FI"/>
        </w:rPr>
        <w:t>litiumia sisältäviä lääkkeitä</w:t>
      </w:r>
    </w:p>
    <w:p w14:paraId="1130E0FB" w14:textId="77777777" w:rsidR="00215D59" w:rsidRDefault="007814D9" w:rsidP="006449ED">
      <w:pPr>
        <w:pStyle w:val="EMEABodyTextIndent"/>
        <w:tabs>
          <w:tab w:val="clear" w:pos="360"/>
        </w:tabs>
        <w:ind w:left="567" w:hanging="567"/>
        <w:rPr>
          <w:lang w:val="fi-FI"/>
        </w:rPr>
      </w:pPr>
      <w:r>
        <w:rPr>
          <w:lang w:val="fi-FI"/>
        </w:rPr>
        <w:t>repaglinidia (verensokeria alentava lääke)</w:t>
      </w:r>
      <w:r w:rsidR="00F42FDA">
        <w:rPr>
          <w:lang w:val="fi-FI"/>
        </w:rPr>
        <w:t>.</w:t>
      </w:r>
    </w:p>
    <w:p w14:paraId="1B33A92B" w14:textId="77777777" w:rsidR="00215D59" w:rsidRDefault="00215D59" w:rsidP="00321B75">
      <w:pPr>
        <w:pStyle w:val="EMEABodyText"/>
        <w:rPr>
          <w:lang w:val="fi-FI"/>
        </w:rPr>
      </w:pPr>
    </w:p>
    <w:p w14:paraId="27EDA200" w14:textId="77777777" w:rsidR="00215D59" w:rsidRDefault="00215D59" w:rsidP="00321B75">
      <w:pPr>
        <w:pStyle w:val="EMEABodyText"/>
        <w:rPr>
          <w:lang w:val="fi-FI"/>
        </w:rPr>
      </w:pPr>
      <w:r>
        <w:rPr>
          <w:lang w:val="fi-FI"/>
        </w:rPr>
        <w:t>Jos käytät samanaikaisesti tiettyjä kipulääkkeitä, tulehduskipulääkkeitä, irbesartaanin teho saattaa heiketä.</w:t>
      </w:r>
    </w:p>
    <w:p w14:paraId="626CA97F" w14:textId="77777777" w:rsidR="00215D59" w:rsidRDefault="00215D59" w:rsidP="00321B75">
      <w:pPr>
        <w:pStyle w:val="EMEABodyText"/>
        <w:rPr>
          <w:lang w:val="fi-FI"/>
        </w:rPr>
      </w:pPr>
    </w:p>
    <w:p w14:paraId="7DAF629F" w14:textId="77777777" w:rsidR="00215D59" w:rsidRDefault="00215D59" w:rsidP="00321B75">
      <w:pPr>
        <w:pStyle w:val="EMEAHeading3"/>
        <w:outlineLvl w:val="9"/>
        <w:rPr>
          <w:lang w:val="fi-FI"/>
        </w:rPr>
      </w:pPr>
      <w:r>
        <w:rPr>
          <w:lang w:val="fi-FI"/>
        </w:rPr>
        <w:t>Aprovel ruuan ja juoman kanssa</w:t>
      </w:r>
    </w:p>
    <w:p w14:paraId="4C6766C5" w14:textId="77777777" w:rsidR="00215D59" w:rsidRDefault="00215D59" w:rsidP="00321B75">
      <w:pPr>
        <w:pStyle w:val="EMEABodyText"/>
        <w:rPr>
          <w:lang w:val="fi-FI"/>
        </w:rPr>
      </w:pPr>
      <w:r>
        <w:rPr>
          <w:lang w:val="fi-FI"/>
        </w:rPr>
        <w:t>Aprovel voidaan ottaa joko ruuan yhteydessä tai ilman ruokaa.</w:t>
      </w:r>
    </w:p>
    <w:p w14:paraId="35DE7AE5" w14:textId="77777777" w:rsidR="00215D59" w:rsidRDefault="00215D59" w:rsidP="00321B75">
      <w:pPr>
        <w:pStyle w:val="EMEABodyText"/>
        <w:rPr>
          <w:lang w:val="fi-FI"/>
        </w:rPr>
      </w:pPr>
    </w:p>
    <w:p w14:paraId="331D692D" w14:textId="77777777" w:rsidR="00215D59" w:rsidRDefault="00215D59" w:rsidP="00321B75">
      <w:pPr>
        <w:pStyle w:val="EMEAHeading3"/>
        <w:outlineLvl w:val="9"/>
        <w:rPr>
          <w:lang w:val="fi-FI"/>
        </w:rPr>
      </w:pPr>
      <w:r>
        <w:rPr>
          <w:lang w:val="fi-FI"/>
        </w:rPr>
        <w:t>Raskaus ja imetys</w:t>
      </w:r>
    </w:p>
    <w:p w14:paraId="0A58AFDA" w14:textId="77777777" w:rsidR="00215D59" w:rsidRDefault="00215D59" w:rsidP="00321B75">
      <w:pPr>
        <w:pStyle w:val="EMEAHeading2"/>
        <w:outlineLvl w:val="9"/>
        <w:rPr>
          <w:lang w:val="fi-FI"/>
        </w:rPr>
      </w:pPr>
      <w:r>
        <w:rPr>
          <w:lang w:val="fi-FI"/>
        </w:rPr>
        <w:t>Raskaus</w:t>
      </w:r>
    </w:p>
    <w:p w14:paraId="075F0322" w14:textId="77777777" w:rsidR="00215D59" w:rsidRDefault="00215D59" w:rsidP="00321B75">
      <w:pPr>
        <w:pStyle w:val="EMEABodyText"/>
        <w:rPr>
          <w:lang w:val="fi-FI"/>
        </w:rPr>
      </w:pPr>
      <w:r>
        <w:rPr>
          <w:lang w:val="fi-FI"/>
        </w:rPr>
        <w:t xml:space="preserve">Kerro lääkärillesi, jos arvelet olevasi raskaana </w:t>
      </w:r>
      <w:r w:rsidRPr="0084694D">
        <w:rPr>
          <w:u w:val="single"/>
          <w:lang w:val="fi-FI"/>
        </w:rPr>
        <w:t>tai saatat tulla</w:t>
      </w:r>
      <w:r>
        <w:rPr>
          <w:lang w:val="fi-FI"/>
        </w:rPr>
        <w:t xml:space="preserve"> raskaaksi. Lääkärisi tavallisesti neuvoo sinua lopettamaan Aprovel-valmisteen käyttämisen ennen kuin tulet raskaaksi tai välittömästi kun tiedät olevasi raskaana ja neuvoo sinua käyttämään jotain muuta lääkettä Aprovel-valmisteen asemesta. Aprovel-valmistetta ei suositella käytettäväksi raskauden alkuvaiheessa</w:t>
      </w:r>
      <w:r w:rsidRPr="0077685A">
        <w:rPr>
          <w:lang w:val="fi-FI"/>
        </w:rPr>
        <w:t xml:space="preserve"> </w:t>
      </w:r>
      <w:r>
        <w:rPr>
          <w:lang w:val="fi-FI"/>
        </w:rPr>
        <w:t>ja sitä ei saa käyttää jos olet vähintään kolmannella kuukaudella raskaana, sillä se voi aiheuttaa vakavaa haittaa lapselllesi, jos sitä käytetään raskauden kolmannen kuukauden jälkeen.</w:t>
      </w:r>
    </w:p>
    <w:p w14:paraId="6307E705" w14:textId="77777777" w:rsidR="00215D59" w:rsidRDefault="00215D59" w:rsidP="00321B75">
      <w:pPr>
        <w:pStyle w:val="EMEABodyText"/>
        <w:rPr>
          <w:lang w:val="fi-FI"/>
        </w:rPr>
      </w:pPr>
    </w:p>
    <w:p w14:paraId="4136A972" w14:textId="77777777" w:rsidR="00215D59" w:rsidRDefault="00215D59" w:rsidP="00321B75">
      <w:pPr>
        <w:pStyle w:val="EMEAHeading2"/>
        <w:outlineLvl w:val="9"/>
        <w:rPr>
          <w:lang w:val="fi-FI"/>
        </w:rPr>
      </w:pPr>
      <w:r>
        <w:rPr>
          <w:lang w:val="fi-FI"/>
        </w:rPr>
        <w:t>Imetys</w:t>
      </w:r>
    </w:p>
    <w:p w14:paraId="690F5334" w14:textId="77777777" w:rsidR="00215D59" w:rsidRDefault="00215D59" w:rsidP="00321B75">
      <w:pPr>
        <w:pStyle w:val="EMEABodyText"/>
        <w:rPr>
          <w:lang w:val="fi-FI"/>
        </w:rPr>
      </w:pPr>
      <w:r>
        <w:rPr>
          <w:lang w:val="fi-FI"/>
        </w:rPr>
        <w:t>Kerro lääkärillesi jos imetät tai aiot aloittaa imettämisen. Aprovel-valmistetta ei suositella imettäville äideille. Lääkärisi voi valita sinulle toisen lääkityksen, jos haluat imettää, erityisesti silloin, kun lapsesi on vastasyntynyt tai syntyi keskosena.</w:t>
      </w:r>
    </w:p>
    <w:p w14:paraId="0BF7D519" w14:textId="77777777" w:rsidR="00215D59" w:rsidRDefault="00215D59" w:rsidP="00321B75">
      <w:pPr>
        <w:pStyle w:val="EMEABodyText"/>
        <w:rPr>
          <w:lang w:val="fi-FI"/>
        </w:rPr>
      </w:pPr>
    </w:p>
    <w:p w14:paraId="3DB6E671" w14:textId="77777777" w:rsidR="00215D59" w:rsidRDefault="00215D59" w:rsidP="00321B75">
      <w:pPr>
        <w:pStyle w:val="EMEAHeading3"/>
        <w:outlineLvl w:val="9"/>
        <w:rPr>
          <w:lang w:val="fi-FI"/>
        </w:rPr>
      </w:pPr>
      <w:r>
        <w:rPr>
          <w:lang w:val="fi-FI"/>
        </w:rPr>
        <w:t>Ajaminen ja koneiden käyttö</w:t>
      </w:r>
    </w:p>
    <w:p w14:paraId="2CB34608" w14:textId="77777777" w:rsidR="00215D59" w:rsidRDefault="00215D59" w:rsidP="00321B75">
      <w:pPr>
        <w:pStyle w:val="EMEABodyText"/>
        <w:rPr>
          <w:lang w:val="fi-FI"/>
        </w:rPr>
      </w:pPr>
      <w:r>
        <w:rPr>
          <w:lang w:val="fi-FI"/>
        </w:rPr>
        <w:t>Aprovel ei todennäköisesti vaikuta ajokykyyn eikä koneiden käyttökykyyn. Huimausta ja väsymystä saattaa kuitenkin satunnaisesti esiintyä verenpainetaudin hoidon aikana. Jos sinulla on tällaisia tuntemuksia, keskustele lääkärisi kanssa ennen autolla-ajoa tai koneiden käyttöä.</w:t>
      </w:r>
    </w:p>
    <w:p w14:paraId="74927798" w14:textId="77777777" w:rsidR="00215D59" w:rsidRDefault="00215D59" w:rsidP="00321B75">
      <w:pPr>
        <w:pStyle w:val="EMEABodyText"/>
        <w:rPr>
          <w:lang w:val="fi-FI"/>
        </w:rPr>
      </w:pPr>
    </w:p>
    <w:p w14:paraId="3203087E" w14:textId="77777777" w:rsidR="00215D59" w:rsidRDefault="00215D59" w:rsidP="00321B75">
      <w:pPr>
        <w:pStyle w:val="EMEABodyText"/>
        <w:rPr>
          <w:lang w:val="fi-FI"/>
        </w:rPr>
      </w:pPr>
      <w:r>
        <w:rPr>
          <w:b/>
          <w:lang w:val="fi-FI"/>
        </w:rPr>
        <w:t>Aprovel</w:t>
      </w:r>
      <w:r w:rsidRPr="00312E1E">
        <w:rPr>
          <w:b/>
          <w:lang w:val="fi-FI"/>
        </w:rPr>
        <w:t xml:space="preserve"> sisältää laktoosia</w:t>
      </w:r>
      <w:r>
        <w:rPr>
          <w:lang w:val="fi-FI"/>
        </w:rPr>
        <w:t>. Jos lääkäri on todennut, että et siedä joitakin sokereita (esim. laktoosia), ota yhteys lääkäriin ennenkuin aloitat tämän lääkkeen käytön.</w:t>
      </w:r>
    </w:p>
    <w:p w14:paraId="3969906E" w14:textId="77777777" w:rsidR="00215D59" w:rsidRDefault="00215D59" w:rsidP="00321B75">
      <w:pPr>
        <w:pStyle w:val="EMEABodyText"/>
        <w:rPr>
          <w:lang w:val="fi-FI"/>
        </w:rPr>
      </w:pPr>
    </w:p>
    <w:p w14:paraId="21D6B0D1" w14:textId="77777777" w:rsidR="00197DCA" w:rsidRPr="00705597" w:rsidRDefault="00197DCA" w:rsidP="00321B75">
      <w:pPr>
        <w:pStyle w:val="EMEABodyText"/>
        <w:rPr>
          <w:lang w:val="fi-FI"/>
        </w:rPr>
      </w:pPr>
      <w:r w:rsidRPr="00705597">
        <w:rPr>
          <w:b/>
          <w:bCs/>
          <w:lang w:val="fi-FI"/>
        </w:rPr>
        <w:t>Aprovel sisältää natriumia.</w:t>
      </w:r>
      <w:r>
        <w:rPr>
          <w:lang w:val="fi-FI"/>
        </w:rPr>
        <w:t xml:space="preserve"> </w:t>
      </w:r>
      <w:r w:rsidRPr="00705597">
        <w:rPr>
          <w:lang w:val="fi-FI"/>
        </w:rPr>
        <w:t>Tämä lääkevalmiste sisältää alle 1</w:t>
      </w:r>
      <w:r>
        <w:rPr>
          <w:lang w:val="fi-FI"/>
        </w:rPr>
        <w:t> </w:t>
      </w:r>
      <w:r w:rsidRPr="00705597">
        <w:rPr>
          <w:lang w:val="fi-FI"/>
        </w:rPr>
        <w:t>mmol natriumia (23</w:t>
      </w:r>
      <w:r>
        <w:rPr>
          <w:lang w:val="fi-FI"/>
        </w:rPr>
        <w:t> </w:t>
      </w:r>
      <w:r w:rsidRPr="00705597">
        <w:rPr>
          <w:lang w:val="fi-FI"/>
        </w:rPr>
        <w:t xml:space="preserve">mg) per </w:t>
      </w:r>
      <w:r w:rsidR="00AE1B58">
        <w:rPr>
          <w:lang w:val="fi-FI"/>
        </w:rPr>
        <w:t>tabletti</w:t>
      </w:r>
      <w:r>
        <w:rPr>
          <w:lang w:val="fi-FI"/>
        </w:rPr>
        <w:t xml:space="preserve"> </w:t>
      </w:r>
      <w:r w:rsidRPr="00705597">
        <w:rPr>
          <w:lang w:val="fi-FI"/>
        </w:rPr>
        <w:t>eli sen voidaan sanoa olevan ”natriumiton”.</w:t>
      </w:r>
    </w:p>
    <w:p w14:paraId="444A0822" w14:textId="77777777" w:rsidR="00197DCA" w:rsidRDefault="00197DCA" w:rsidP="00321B75">
      <w:pPr>
        <w:pStyle w:val="EMEABodyText"/>
        <w:rPr>
          <w:lang w:val="fi-FI"/>
        </w:rPr>
      </w:pPr>
    </w:p>
    <w:p w14:paraId="6726E1C2" w14:textId="77777777" w:rsidR="00215D59" w:rsidRDefault="00215D59" w:rsidP="00321B75">
      <w:pPr>
        <w:pStyle w:val="EMEABodyText"/>
        <w:rPr>
          <w:lang w:val="fi-FI"/>
        </w:rPr>
      </w:pPr>
    </w:p>
    <w:p w14:paraId="59AFAE69" w14:textId="77777777" w:rsidR="00215D59" w:rsidRDefault="00215D59" w:rsidP="00321B75">
      <w:pPr>
        <w:pStyle w:val="EMEAHeading1"/>
        <w:outlineLvl w:val="9"/>
        <w:rPr>
          <w:lang w:val="fi-FI"/>
        </w:rPr>
      </w:pPr>
      <w:r>
        <w:rPr>
          <w:lang w:val="fi-FI"/>
        </w:rPr>
        <w:t>3.</w:t>
      </w:r>
      <w:r>
        <w:rPr>
          <w:lang w:val="fi-FI"/>
        </w:rPr>
        <w:tab/>
      </w:r>
      <w:r w:rsidRPr="00FC70BA">
        <w:rPr>
          <w:rFonts w:ascii="Times New Roman Bold" w:hAnsi="Times New Roman Bold"/>
          <w:caps w:val="0"/>
          <w:lang w:val="fi-FI"/>
        </w:rPr>
        <w:t>M</w:t>
      </w:r>
      <w:r w:rsidR="00F42FDA">
        <w:rPr>
          <w:rFonts w:ascii="Times New Roman Bold" w:hAnsi="Times New Roman Bold"/>
          <w:caps w:val="0"/>
          <w:lang w:val="fi-FI"/>
        </w:rPr>
        <w:t>iten Aprovel otetaan</w:t>
      </w:r>
    </w:p>
    <w:p w14:paraId="43C2D14E" w14:textId="77777777" w:rsidR="00215D59" w:rsidRPr="00FC70BA" w:rsidRDefault="00215D59" w:rsidP="00321B75">
      <w:pPr>
        <w:pStyle w:val="EMEAHeading1"/>
        <w:outlineLvl w:val="9"/>
        <w:rPr>
          <w:b w:val="0"/>
          <w:lang w:val="fi-FI"/>
        </w:rPr>
      </w:pPr>
    </w:p>
    <w:p w14:paraId="23E46B0A" w14:textId="77777777" w:rsidR="00215D59" w:rsidRDefault="00215D59" w:rsidP="00321B75">
      <w:pPr>
        <w:pStyle w:val="EMEABodyText"/>
        <w:rPr>
          <w:lang w:val="fi-FI"/>
        </w:rPr>
      </w:pPr>
      <w:r>
        <w:rPr>
          <w:lang w:val="fi-FI"/>
        </w:rPr>
        <w:t xml:space="preserve">Ota </w:t>
      </w:r>
      <w:r w:rsidR="00F42FDA">
        <w:rPr>
          <w:lang w:val="fi-FI"/>
        </w:rPr>
        <w:t>tätä lääkettä</w:t>
      </w:r>
      <w:r>
        <w:rPr>
          <w:lang w:val="fi-FI"/>
        </w:rPr>
        <w:t xml:space="preserve"> juuri s</w:t>
      </w:r>
      <w:r w:rsidR="00F42FDA">
        <w:rPr>
          <w:lang w:val="fi-FI"/>
        </w:rPr>
        <w:t>it</w:t>
      </w:r>
      <w:r>
        <w:rPr>
          <w:lang w:val="fi-FI"/>
        </w:rPr>
        <w:t>en kuin lääkär</w:t>
      </w:r>
      <w:r w:rsidR="009A6488">
        <w:rPr>
          <w:lang w:val="fi-FI"/>
        </w:rPr>
        <w:t>i</w:t>
      </w:r>
      <w:r>
        <w:rPr>
          <w:lang w:val="fi-FI"/>
        </w:rPr>
        <w:t xml:space="preserve"> on määrännyt. Tarkista </w:t>
      </w:r>
      <w:r w:rsidR="00F42FDA">
        <w:rPr>
          <w:lang w:val="fi-FI"/>
        </w:rPr>
        <w:t xml:space="preserve">ohjeet </w:t>
      </w:r>
      <w:r>
        <w:rPr>
          <w:lang w:val="fi-FI"/>
        </w:rPr>
        <w:t xml:space="preserve">lääkäriltä tai apteekista, </w:t>
      </w:r>
      <w:r w:rsidR="00F42FDA">
        <w:rPr>
          <w:lang w:val="fi-FI"/>
        </w:rPr>
        <w:t>jos</w:t>
      </w:r>
      <w:r>
        <w:rPr>
          <w:lang w:val="fi-FI"/>
        </w:rPr>
        <w:t xml:space="preserve"> olet epävarma.</w:t>
      </w:r>
    </w:p>
    <w:p w14:paraId="0CEB1FF9" w14:textId="77777777" w:rsidR="00215D59" w:rsidRDefault="00215D59" w:rsidP="00321B75">
      <w:pPr>
        <w:pStyle w:val="EMEABodyText"/>
        <w:rPr>
          <w:lang w:val="fi-FI"/>
        </w:rPr>
      </w:pPr>
    </w:p>
    <w:p w14:paraId="333655EB" w14:textId="77777777" w:rsidR="00215D59" w:rsidRPr="00401A60" w:rsidRDefault="00215D59" w:rsidP="00321B75">
      <w:pPr>
        <w:pStyle w:val="EMEAHeading3"/>
        <w:outlineLvl w:val="9"/>
        <w:rPr>
          <w:lang w:val="fi-FI"/>
        </w:rPr>
      </w:pPr>
      <w:r w:rsidRPr="00401A60">
        <w:rPr>
          <w:lang w:val="fi-FI"/>
        </w:rPr>
        <w:t>Lääkkeen ottaminen</w:t>
      </w:r>
    </w:p>
    <w:p w14:paraId="468AF6A1" w14:textId="77777777" w:rsidR="00215D59" w:rsidRDefault="00215D59" w:rsidP="00321B75">
      <w:pPr>
        <w:pStyle w:val="EMEABodyText"/>
        <w:rPr>
          <w:lang w:val="fi-FI"/>
        </w:rPr>
      </w:pPr>
      <w:r>
        <w:rPr>
          <w:lang w:val="fi-FI"/>
        </w:rPr>
        <w:t xml:space="preserve">Aprovel otetaan </w:t>
      </w:r>
      <w:r w:rsidRPr="00401A60">
        <w:rPr>
          <w:b/>
          <w:lang w:val="fi-FI"/>
        </w:rPr>
        <w:t>suun kautta</w:t>
      </w:r>
      <w:r>
        <w:rPr>
          <w:lang w:val="fi-FI"/>
        </w:rPr>
        <w:t>. Niele Aprovel-tabletit riittävän nestemäärän kanssa (esim. yksi lasillinen vettä). Pyri ottamaan päivittäinen annos suurin piirtein samaan aikaan päivästä. On tärkeää, että jatkat Aprovelin ottamista kunnes lääkärisi toisin määrää.</w:t>
      </w:r>
    </w:p>
    <w:p w14:paraId="5C246BA8" w14:textId="77777777" w:rsidR="00215D59" w:rsidRDefault="00215D59" w:rsidP="00321B75">
      <w:pPr>
        <w:pStyle w:val="EMEABodyText"/>
        <w:rPr>
          <w:lang w:val="fi-FI"/>
        </w:rPr>
      </w:pPr>
    </w:p>
    <w:p w14:paraId="7C42FED1" w14:textId="77777777" w:rsidR="00215D59" w:rsidRPr="00E121FD" w:rsidRDefault="00215D59" w:rsidP="00EE6B73">
      <w:pPr>
        <w:pStyle w:val="EMEABodyTextIndent"/>
        <w:tabs>
          <w:tab w:val="clear" w:pos="360"/>
        </w:tabs>
        <w:ind w:left="567" w:hanging="567"/>
        <w:rPr>
          <w:b/>
          <w:lang w:val="fi-FI"/>
        </w:rPr>
      </w:pPr>
      <w:r w:rsidRPr="00E121FD">
        <w:rPr>
          <w:b/>
          <w:lang w:val="fi-FI"/>
        </w:rPr>
        <w:t>Potilaat, joilla on korkea verenpaine</w:t>
      </w:r>
    </w:p>
    <w:p w14:paraId="3136A29F" w14:textId="77777777" w:rsidR="00215D59" w:rsidRDefault="00215D59" w:rsidP="00EE6B73">
      <w:pPr>
        <w:pStyle w:val="EMEABodyText"/>
        <w:ind w:left="567"/>
        <w:rPr>
          <w:lang w:val="fi-FI"/>
        </w:rPr>
      </w:pPr>
      <w:r>
        <w:rPr>
          <w:lang w:val="fi-FI"/>
        </w:rPr>
        <w:t>Tavanomainen annos on 150 mg kerran päivässä. Annos voidaan myöhemmin suurentaa 300 mg:aan kerran päivässä verenpainevasteen mukaan.</w:t>
      </w:r>
    </w:p>
    <w:p w14:paraId="180969A2" w14:textId="77777777" w:rsidR="00215D59" w:rsidRDefault="00215D59" w:rsidP="00321B75">
      <w:pPr>
        <w:pStyle w:val="EMEABodyText"/>
        <w:rPr>
          <w:lang w:val="fi-FI"/>
        </w:rPr>
      </w:pPr>
    </w:p>
    <w:p w14:paraId="3C262459" w14:textId="77777777" w:rsidR="00215D59" w:rsidRPr="00E121FD" w:rsidRDefault="00215D59" w:rsidP="00EE6B73">
      <w:pPr>
        <w:pStyle w:val="EMEABodyTextIndent"/>
        <w:tabs>
          <w:tab w:val="clear" w:pos="360"/>
        </w:tabs>
        <w:ind w:left="567" w:hanging="567"/>
        <w:rPr>
          <w:b/>
          <w:lang w:val="fi-FI"/>
        </w:rPr>
      </w:pPr>
      <w:r w:rsidRPr="00E121FD">
        <w:rPr>
          <w:b/>
          <w:lang w:val="fi-FI"/>
        </w:rPr>
        <w:t>Potilaat, joilla on korkea verenpaine ja aikuistyypin diabetes</w:t>
      </w:r>
      <w:r w:rsidR="00F42FDA">
        <w:rPr>
          <w:b/>
          <w:lang w:val="fi-FI"/>
        </w:rPr>
        <w:t xml:space="preserve"> sekä munuaissairaus</w:t>
      </w:r>
    </w:p>
    <w:p w14:paraId="1E4D4286" w14:textId="77777777" w:rsidR="00215D59" w:rsidRDefault="00215D59" w:rsidP="00EE6B73">
      <w:pPr>
        <w:pStyle w:val="EMEABodyText"/>
        <w:ind w:left="567"/>
        <w:rPr>
          <w:lang w:val="fi-FI"/>
        </w:rPr>
      </w:pPr>
      <w:r>
        <w:rPr>
          <w:lang w:val="fi-FI"/>
        </w:rPr>
        <w:t>Potilaille, joilla on korkea verenpaine ja aikuistyypin diabetes, suositeltu ylläpitoannostus on 300 mg kerran päivässä samanaikaisen munuaistaudin hoitoon.</w:t>
      </w:r>
    </w:p>
    <w:p w14:paraId="14FDE081" w14:textId="77777777" w:rsidR="00215D59" w:rsidRDefault="00215D59" w:rsidP="00321B75">
      <w:pPr>
        <w:pStyle w:val="EMEABodyText"/>
        <w:rPr>
          <w:lang w:val="fi-FI"/>
        </w:rPr>
      </w:pPr>
    </w:p>
    <w:p w14:paraId="6A9A75D3" w14:textId="77777777" w:rsidR="00215D59" w:rsidRDefault="00215D59" w:rsidP="00321B75">
      <w:pPr>
        <w:pStyle w:val="EMEABodyText"/>
        <w:rPr>
          <w:lang w:val="fi-FI"/>
        </w:rPr>
      </w:pPr>
      <w:r>
        <w:rPr>
          <w:lang w:val="fi-FI"/>
        </w:rPr>
        <w:t xml:space="preserve">Lääkäri voi määrätä pienemmän annoksen etenkin hoidon alussa tietyille potilaille kuten </w:t>
      </w:r>
      <w:r w:rsidRPr="00312E1E">
        <w:rPr>
          <w:b/>
          <w:lang w:val="fi-FI"/>
        </w:rPr>
        <w:t>hemodialyysipotilaille</w:t>
      </w:r>
      <w:r>
        <w:rPr>
          <w:lang w:val="fi-FI"/>
        </w:rPr>
        <w:t xml:space="preserve"> tai </w:t>
      </w:r>
      <w:r w:rsidRPr="00312E1E">
        <w:rPr>
          <w:b/>
          <w:lang w:val="fi-FI"/>
        </w:rPr>
        <w:t>yli 75</w:t>
      </w:r>
      <w:r w:rsidRPr="00312E1E">
        <w:rPr>
          <w:b/>
          <w:lang w:val="fi-FI"/>
        </w:rPr>
        <w:noBreakHyphen/>
        <w:t>vuotiaille potilaille</w:t>
      </w:r>
      <w:r>
        <w:rPr>
          <w:lang w:val="fi-FI"/>
        </w:rPr>
        <w:t>.</w:t>
      </w:r>
    </w:p>
    <w:p w14:paraId="42A70C00" w14:textId="77777777" w:rsidR="00215D59" w:rsidRDefault="00215D59" w:rsidP="00321B75">
      <w:pPr>
        <w:pStyle w:val="EMEABodyText"/>
        <w:rPr>
          <w:lang w:val="fi-FI"/>
        </w:rPr>
      </w:pPr>
    </w:p>
    <w:p w14:paraId="1D842881" w14:textId="77777777" w:rsidR="00215D59" w:rsidRDefault="00215D59" w:rsidP="00321B75">
      <w:pPr>
        <w:pStyle w:val="EMEABodyText"/>
        <w:rPr>
          <w:lang w:val="fi-FI"/>
        </w:rPr>
      </w:pPr>
      <w:r>
        <w:rPr>
          <w:lang w:val="fi-FI"/>
        </w:rPr>
        <w:t>Verenpainetta alentava enimmäisvaikutus saavutetaan 4–6 viikossa hoidon aloittamisesta.</w:t>
      </w:r>
    </w:p>
    <w:p w14:paraId="7212A1CB" w14:textId="77777777" w:rsidR="00215D59" w:rsidRDefault="00215D59" w:rsidP="00321B75">
      <w:pPr>
        <w:pStyle w:val="EMEABodyText"/>
        <w:rPr>
          <w:lang w:val="fi-FI"/>
        </w:rPr>
      </w:pPr>
    </w:p>
    <w:p w14:paraId="4FD5ED25" w14:textId="77777777" w:rsidR="00215D59" w:rsidRPr="00354F7B" w:rsidRDefault="00F42FDA" w:rsidP="00321B75">
      <w:pPr>
        <w:pStyle w:val="EMEAHeading3"/>
        <w:outlineLvl w:val="9"/>
        <w:rPr>
          <w:lang w:val="fi-FI"/>
        </w:rPr>
      </w:pPr>
      <w:r>
        <w:rPr>
          <w:lang w:val="fi-FI"/>
        </w:rPr>
        <w:t>Käyttö lapsille ja nuorille</w:t>
      </w:r>
    </w:p>
    <w:p w14:paraId="5CF77CC8" w14:textId="77777777" w:rsidR="00215D59" w:rsidRDefault="00215D59" w:rsidP="00321B75">
      <w:pPr>
        <w:pStyle w:val="EMEABodyText"/>
        <w:rPr>
          <w:lang w:val="fi-FI"/>
        </w:rPr>
      </w:pPr>
      <w:r>
        <w:rPr>
          <w:lang w:val="fi-FI"/>
        </w:rPr>
        <w:t>Aprovel-valmistetta ei pidä antaa alle 18-vuotiaille lapsille. Jos lapsi nielee joitakin tabletteja, ota heti yhteyttä lääkäriin.</w:t>
      </w:r>
    </w:p>
    <w:p w14:paraId="1D7AE46B" w14:textId="77777777" w:rsidR="00215D59" w:rsidRDefault="00215D59" w:rsidP="00321B75">
      <w:pPr>
        <w:pStyle w:val="EMEABodyText"/>
        <w:rPr>
          <w:lang w:val="fi-FI"/>
        </w:rPr>
      </w:pPr>
    </w:p>
    <w:p w14:paraId="0E999598" w14:textId="77777777" w:rsidR="00F42FDA" w:rsidRPr="00A53BB6" w:rsidRDefault="00F42FDA" w:rsidP="00321B75">
      <w:pPr>
        <w:pStyle w:val="EMEABodyText"/>
        <w:rPr>
          <w:b/>
          <w:lang w:val="fi-FI"/>
        </w:rPr>
      </w:pPr>
      <w:r w:rsidRPr="00A53BB6">
        <w:rPr>
          <w:b/>
          <w:lang w:val="fi-FI"/>
        </w:rPr>
        <w:t>Jos otat enemmän Aprovel-valmistetta kuin sinun pitäisi</w:t>
      </w:r>
    </w:p>
    <w:p w14:paraId="350CAEF4" w14:textId="77777777" w:rsidR="00F42FDA" w:rsidRDefault="00F42FDA" w:rsidP="00321B75">
      <w:pPr>
        <w:pStyle w:val="EMEABodyText"/>
        <w:rPr>
          <w:lang w:val="fi-FI"/>
        </w:rPr>
      </w:pPr>
      <w:r>
        <w:rPr>
          <w:lang w:val="fi-FI"/>
        </w:rPr>
        <w:t>Jos otat lääkettä vahingossa yliannoksen, ota heti yhteys lääkäriisi.</w:t>
      </w:r>
    </w:p>
    <w:p w14:paraId="42A08C19" w14:textId="77777777" w:rsidR="00F42FDA" w:rsidRDefault="00F42FDA" w:rsidP="00321B75">
      <w:pPr>
        <w:pStyle w:val="EMEABodyText"/>
        <w:rPr>
          <w:lang w:val="fi-FI"/>
        </w:rPr>
      </w:pPr>
    </w:p>
    <w:p w14:paraId="242B8389" w14:textId="77777777" w:rsidR="00215D59" w:rsidRDefault="00215D59" w:rsidP="00321B75">
      <w:pPr>
        <w:pStyle w:val="EMEAHeading3"/>
        <w:outlineLvl w:val="9"/>
        <w:rPr>
          <w:lang w:val="fi-FI"/>
        </w:rPr>
      </w:pPr>
      <w:r w:rsidRPr="009B6CAD">
        <w:rPr>
          <w:lang w:val="fi-FI"/>
        </w:rPr>
        <w:t>J</w:t>
      </w:r>
      <w:r>
        <w:rPr>
          <w:lang w:val="fi-FI"/>
        </w:rPr>
        <w:t>os unohdat ottaa Aprovel</w:t>
      </w:r>
      <w:r w:rsidRPr="009B6CAD">
        <w:rPr>
          <w:lang w:val="fi-FI"/>
        </w:rPr>
        <w:t>-</w:t>
      </w:r>
      <w:r>
        <w:rPr>
          <w:lang w:val="fi-FI"/>
        </w:rPr>
        <w:t>valmisteen</w:t>
      </w:r>
    </w:p>
    <w:p w14:paraId="3461DA30" w14:textId="77777777" w:rsidR="00215D59" w:rsidRDefault="00215D59" w:rsidP="00321B75">
      <w:pPr>
        <w:pStyle w:val="EMEABodyText"/>
        <w:rPr>
          <w:lang w:val="fi-FI"/>
        </w:rPr>
      </w:pPr>
      <w:r>
        <w:rPr>
          <w:lang w:val="fi-FI"/>
        </w:rPr>
        <w:t>Jos unohdat ottaa lääkkeen, ota seuraava päiväannos normaalisti. Älä ota kaksinkertaista annosta korvataksesi unohtamasi annoksen.</w:t>
      </w:r>
    </w:p>
    <w:p w14:paraId="28FC3EDA" w14:textId="77777777" w:rsidR="00215D59" w:rsidRDefault="00215D59" w:rsidP="00321B75">
      <w:pPr>
        <w:pStyle w:val="EMEABodyText"/>
        <w:rPr>
          <w:lang w:val="fi-FI"/>
        </w:rPr>
      </w:pPr>
    </w:p>
    <w:p w14:paraId="7003FBBF" w14:textId="77777777" w:rsidR="00215D59" w:rsidRDefault="00215D59" w:rsidP="00321B75">
      <w:pPr>
        <w:pStyle w:val="EMEABodyText"/>
        <w:rPr>
          <w:lang w:val="fi-FI"/>
        </w:rPr>
      </w:pPr>
      <w:r>
        <w:rPr>
          <w:lang w:val="fi-FI"/>
        </w:rPr>
        <w:t>Jos sinulla on kysymyksiä tämän lääkkeen käytöstä, käänny lääkäri</w:t>
      </w:r>
      <w:r w:rsidR="00F42FDA">
        <w:rPr>
          <w:lang w:val="fi-FI"/>
        </w:rPr>
        <w:t>n</w:t>
      </w:r>
      <w:r>
        <w:rPr>
          <w:lang w:val="fi-FI"/>
        </w:rPr>
        <w:t xml:space="preserve"> tai apteek</w:t>
      </w:r>
      <w:r w:rsidR="00F42FDA">
        <w:rPr>
          <w:lang w:val="fi-FI"/>
        </w:rPr>
        <w:t>k</w:t>
      </w:r>
      <w:r>
        <w:rPr>
          <w:lang w:val="fi-FI"/>
        </w:rPr>
        <w:t>i</w:t>
      </w:r>
      <w:r w:rsidR="00F42FDA">
        <w:rPr>
          <w:lang w:val="fi-FI"/>
        </w:rPr>
        <w:t>henkilökunna</w:t>
      </w:r>
      <w:r>
        <w:rPr>
          <w:lang w:val="fi-FI"/>
        </w:rPr>
        <w:t>n puoleen.</w:t>
      </w:r>
    </w:p>
    <w:p w14:paraId="63DDC452" w14:textId="77777777" w:rsidR="00215D59" w:rsidRDefault="00215D59" w:rsidP="00321B75">
      <w:pPr>
        <w:pStyle w:val="EMEABodyText"/>
        <w:rPr>
          <w:lang w:val="fi-FI"/>
        </w:rPr>
      </w:pPr>
    </w:p>
    <w:p w14:paraId="4DC17A65" w14:textId="77777777" w:rsidR="00215D59" w:rsidRDefault="00215D59" w:rsidP="00321B75">
      <w:pPr>
        <w:pStyle w:val="EMEABodyText"/>
        <w:rPr>
          <w:lang w:val="fi-FI"/>
        </w:rPr>
      </w:pPr>
    </w:p>
    <w:p w14:paraId="12815128" w14:textId="77777777" w:rsidR="00215D59" w:rsidRDefault="00215D59" w:rsidP="00321B75">
      <w:pPr>
        <w:pStyle w:val="EMEAHeading1"/>
        <w:outlineLvl w:val="9"/>
        <w:rPr>
          <w:lang w:val="fi-FI"/>
        </w:rPr>
      </w:pPr>
      <w:r>
        <w:rPr>
          <w:lang w:val="fi-FI"/>
        </w:rPr>
        <w:t>4.</w:t>
      </w:r>
      <w:r>
        <w:rPr>
          <w:lang w:val="fi-FI"/>
        </w:rPr>
        <w:tab/>
      </w:r>
      <w:r w:rsidRPr="00FC70BA">
        <w:rPr>
          <w:rFonts w:ascii="Times New Roman Bold" w:hAnsi="Times New Roman Bold"/>
          <w:caps w:val="0"/>
          <w:lang w:val="fi-FI"/>
        </w:rPr>
        <w:t>M</w:t>
      </w:r>
      <w:r w:rsidR="00F42FDA">
        <w:rPr>
          <w:rFonts w:ascii="Times New Roman Bold" w:hAnsi="Times New Roman Bold"/>
          <w:caps w:val="0"/>
          <w:lang w:val="fi-FI"/>
        </w:rPr>
        <w:t>ahdolliset haittavaikutukset</w:t>
      </w:r>
    </w:p>
    <w:p w14:paraId="0613248E" w14:textId="77777777" w:rsidR="00215D59" w:rsidRPr="00FC70BA" w:rsidRDefault="00215D59" w:rsidP="00321B75">
      <w:pPr>
        <w:pStyle w:val="EMEAHeading1"/>
        <w:outlineLvl w:val="9"/>
        <w:rPr>
          <w:b w:val="0"/>
          <w:lang w:val="fi-FI"/>
        </w:rPr>
      </w:pPr>
    </w:p>
    <w:p w14:paraId="276E17D5" w14:textId="77777777" w:rsidR="00215D59" w:rsidRDefault="00215D59" w:rsidP="00321B75">
      <w:pPr>
        <w:pStyle w:val="EMEABodyText"/>
        <w:rPr>
          <w:lang w:val="fi-FI"/>
        </w:rPr>
      </w:pPr>
      <w:r>
        <w:rPr>
          <w:lang w:val="fi-FI"/>
        </w:rPr>
        <w:t xml:space="preserve">Kuten kaikki lääkkeet, </w:t>
      </w:r>
      <w:r w:rsidR="00F42FDA">
        <w:rPr>
          <w:lang w:val="fi-FI"/>
        </w:rPr>
        <w:t>tämäkin lääke</w:t>
      </w:r>
      <w:r>
        <w:rPr>
          <w:lang w:val="fi-FI"/>
        </w:rPr>
        <w:t xml:space="preserve"> voi aiheuttaa haittavaikutuksia.</w:t>
      </w:r>
      <w:r w:rsidR="00F42FDA">
        <w:rPr>
          <w:lang w:val="fi-FI"/>
        </w:rPr>
        <w:t xml:space="preserve"> </w:t>
      </w:r>
      <w:r>
        <w:rPr>
          <w:lang w:val="fi-FI"/>
        </w:rPr>
        <w:t>Kaikki eivät kuitenkaan niitä saa. Jotkut näistä vaikutuksista voivat olla vakavia ja vaatia lääkärin hoitoa.</w:t>
      </w:r>
    </w:p>
    <w:p w14:paraId="4594FB5A" w14:textId="77777777" w:rsidR="00215D59" w:rsidRDefault="00215D59" w:rsidP="00321B75">
      <w:pPr>
        <w:pStyle w:val="EMEABodyText"/>
        <w:rPr>
          <w:lang w:val="fi-FI"/>
        </w:rPr>
      </w:pPr>
    </w:p>
    <w:p w14:paraId="7F7B95A4" w14:textId="77777777" w:rsidR="00215D59" w:rsidRDefault="00215D59" w:rsidP="00321B75">
      <w:pPr>
        <w:pStyle w:val="EMEABodyText"/>
        <w:rPr>
          <w:lang w:val="fi-FI"/>
        </w:rPr>
      </w:pPr>
      <w:r>
        <w:rPr>
          <w:lang w:val="fi-FI"/>
        </w:rPr>
        <w:t xml:space="preserve">Allergisia ihoreaktioita (ihottumaa, nokkosihottumaa) sekä kasvojen, huulten ja/tai kielen paikallista turvotusta on havaittu harvoin irbesartaania kuten muitakin samantyyppisiä lääkkeitä saaneilla potilailla. Jos sinusta tuntuu, että sinulle on kehittymässä tällainen reaktio tai jos sinulla on hengenahdistusta, </w:t>
      </w:r>
      <w:r w:rsidRPr="00072253">
        <w:rPr>
          <w:b/>
          <w:lang w:val="fi-FI"/>
        </w:rPr>
        <w:t xml:space="preserve">keskeytä </w:t>
      </w:r>
      <w:r>
        <w:rPr>
          <w:b/>
          <w:lang w:val="fi-FI"/>
        </w:rPr>
        <w:t>Aprovel</w:t>
      </w:r>
      <w:r w:rsidRPr="00072253">
        <w:rPr>
          <w:b/>
          <w:lang w:val="fi-FI"/>
        </w:rPr>
        <w:noBreakHyphen/>
        <w:t>valmisteen käyttö ja hakeudu välittömästi lääkäriin</w:t>
      </w:r>
      <w:r>
        <w:rPr>
          <w:lang w:val="fi-FI"/>
        </w:rPr>
        <w:t>.</w:t>
      </w:r>
    </w:p>
    <w:p w14:paraId="4328AEA3" w14:textId="77777777" w:rsidR="00215D59" w:rsidRDefault="00215D59" w:rsidP="00321B75">
      <w:pPr>
        <w:pStyle w:val="EMEABodyText"/>
        <w:rPr>
          <w:lang w:val="fi-FI"/>
        </w:rPr>
      </w:pPr>
    </w:p>
    <w:p w14:paraId="0AC07903" w14:textId="77777777" w:rsidR="00215D59" w:rsidRDefault="00215D59" w:rsidP="00321B75">
      <w:pPr>
        <w:pStyle w:val="EMEABodyText"/>
        <w:rPr>
          <w:lang w:val="fi-FI"/>
        </w:rPr>
      </w:pPr>
      <w:r>
        <w:rPr>
          <w:lang w:val="fi-FI"/>
        </w:rPr>
        <w:t>Alla lueteltujen haittavaikutusten yleisyys on määritelty seuraavaa käytäntöä noudattaen:</w:t>
      </w:r>
    </w:p>
    <w:p w14:paraId="14EF1ABF" w14:textId="77777777" w:rsidR="00215D59" w:rsidRDefault="00215D59" w:rsidP="00321B75">
      <w:pPr>
        <w:pStyle w:val="EMEABodyText"/>
        <w:rPr>
          <w:lang w:val="fi-FI"/>
        </w:rPr>
      </w:pPr>
      <w:r>
        <w:rPr>
          <w:lang w:val="fi-FI"/>
        </w:rPr>
        <w:t xml:space="preserve">Hyvin yleiset: </w:t>
      </w:r>
      <w:r w:rsidR="00F42FDA">
        <w:rPr>
          <w:lang w:val="fi-FI"/>
        </w:rPr>
        <w:t>voi esiintyä yli 1 potilaalla kymmenestä</w:t>
      </w:r>
    </w:p>
    <w:p w14:paraId="33E1BCC5" w14:textId="77777777" w:rsidR="00215D59" w:rsidRDefault="00215D59" w:rsidP="00321B75">
      <w:pPr>
        <w:pStyle w:val="EMEABodyText"/>
        <w:rPr>
          <w:lang w:val="fi-FI"/>
        </w:rPr>
      </w:pPr>
      <w:r>
        <w:rPr>
          <w:lang w:val="fi-FI"/>
        </w:rPr>
        <w:t xml:space="preserve">Yleiset: </w:t>
      </w:r>
      <w:r w:rsidR="00F42FDA">
        <w:rPr>
          <w:lang w:val="fi-FI"/>
        </w:rPr>
        <w:t>voi esiintyä alle 1 potilaalla kymmenestä</w:t>
      </w:r>
    </w:p>
    <w:p w14:paraId="7613B1EC" w14:textId="77777777" w:rsidR="00215D59" w:rsidRDefault="00215D59" w:rsidP="00321B75">
      <w:pPr>
        <w:pStyle w:val="EMEABodyText"/>
        <w:rPr>
          <w:lang w:val="fi-FI"/>
        </w:rPr>
      </w:pPr>
      <w:r>
        <w:rPr>
          <w:lang w:val="fi-FI"/>
        </w:rPr>
        <w:t xml:space="preserve">Melko harvinaiset: </w:t>
      </w:r>
      <w:r w:rsidR="00F42FDA">
        <w:rPr>
          <w:lang w:val="fi-FI"/>
        </w:rPr>
        <w:t>voi esiintyä alle 1 potilaalla sadasta</w:t>
      </w:r>
    </w:p>
    <w:p w14:paraId="6C9D9B33" w14:textId="77777777" w:rsidR="00215D59" w:rsidRDefault="00215D59" w:rsidP="00321B75">
      <w:pPr>
        <w:pStyle w:val="EMEABodyText"/>
        <w:rPr>
          <w:lang w:val="fi-FI"/>
        </w:rPr>
      </w:pPr>
    </w:p>
    <w:p w14:paraId="7557E617" w14:textId="77777777" w:rsidR="00215D59" w:rsidRDefault="00215D59" w:rsidP="00321B75">
      <w:pPr>
        <w:pStyle w:val="EMEABodyText"/>
        <w:rPr>
          <w:lang w:val="fi-FI"/>
        </w:rPr>
      </w:pPr>
      <w:r>
        <w:rPr>
          <w:lang w:val="fi-FI"/>
        </w:rPr>
        <w:t>Potilailla, jotka ovat saaneet Aprovel-hoitoa kliinisissä tutkimuksissa, esiintyi seuraavia haittavaikutuksia:</w:t>
      </w:r>
    </w:p>
    <w:p w14:paraId="4822F638" w14:textId="77777777" w:rsidR="00215D59" w:rsidRDefault="00215D59" w:rsidP="00EE6B73">
      <w:pPr>
        <w:pStyle w:val="EMEABodyTextIndent"/>
        <w:tabs>
          <w:tab w:val="clear" w:pos="360"/>
        </w:tabs>
        <w:ind w:left="567" w:hanging="567"/>
        <w:rPr>
          <w:lang w:val="fi-FI"/>
        </w:rPr>
      </w:pPr>
      <w:r>
        <w:rPr>
          <w:lang w:val="fi-FI"/>
        </w:rPr>
        <w:t>Hyvin yleiset</w:t>
      </w:r>
      <w:r w:rsidR="00F42FDA">
        <w:rPr>
          <w:lang w:val="fi-FI"/>
        </w:rPr>
        <w:t xml:space="preserve"> (yli 1 potilaalla kymmenestä)</w:t>
      </w:r>
      <w:r>
        <w:rPr>
          <w:lang w:val="fi-FI"/>
        </w:rPr>
        <w:t>: jos sinulla on korkea verenpaine, aikuistyypin diabetes ja munuaissairaus, verikokeet voivat osoittaa kaliumarvon nousua.</w:t>
      </w:r>
    </w:p>
    <w:p w14:paraId="004C918C" w14:textId="77777777" w:rsidR="00215D59" w:rsidRPr="00E121FD" w:rsidRDefault="00215D59" w:rsidP="00EE6B73">
      <w:pPr>
        <w:pStyle w:val="EMEABodyText"/>
        <w:ind w:left="567" w:hanging="567"/>
        <w:rPr>
          <w:lang w:val="fi-FI"/>
        </w:rPr>
      </w:pPr>
    </w:p>
    <w:p w14:paraId="14785B1D" w14:textId="77777777" w:rsidR="00215D59" w:rsidRDefault="00215D59" w:rsidP="00EE6B73">
      <w:pPr>
        <w:pStyle w:val="EMEABodyTextIndent"/>
        <w:tabs>
          <w:tab w:val="clear" w:pos="360"/>
        </w:tabs>
        <w:ind w:left="567" w:hanging="567"/>
        <w:rPr>
          <w:lang w:val="fi-FI"/>
        </w:rPr>
      </w:pPr>
      <w:r>
        <w:rPr>
          <w:lang w:val="fi-FI"/>
        </w:rPr>
        <w:t>Yleiset</w:t>
      </w:r>
      <w:r w:rsidR="00F42FDA">
        <w:rPr>
          <w:lang w:val="fi-FI"/>
        </w:rPr>
        <w:t xml:space="preserve"> (alle 1 potilaalla kymmenestä)</w:t>
      </w:r>
      <w:r>
        <w:rPr>
          <w:lang w:val="fi-FI"/>
        </w:rPr>
        <w:t>: huimaus, pahoinvointi/oksentelu ja väsymys, ja verikokeet saattavat osoittaa lihasten ja sydämen toimintaa mittaavan entsyymiarvon nousua (kreatiinikinaasientsyymi). Potilailla, joilla on korkea verenpaine, aikuistyypin diabetes ja munuaistauti, esiintyi myös huimausta noustaessa seisomaan makuulta tai istumasta, verenpaineen laskua noustaessa seisomaan makuulta tai istumasta ja nivel- tai lihaskipua ja yhden proteiiniarvon (hemoglobiinin) laskua punasoluissa.</w:t>
      </w:r>
    </w:p>
    <w:p w14:paraId="684C244D" w14:textId="77777777" w:rsidR="00215D59" w:rsidRPr="00E121FD" w:rsidRDefault="00215D59" w:rsidP="00EE6B73">
      <w:pPr>
        <w:pStyle w:val="EMEABodyText"/>
        <w:ind w:left="567" w:hanging="567"/>
        <w:rPr>
          <w:lang w:val="fi-FI"/>
        </w:rPr>
      </w:pPr>
    </w:p>
    <w:p w14:paraId="4C199218" w14:textId="77777777" w:rsidR="00215D59" w:rsidRDefault="00215D59" w:rsidP="006449ED">
      <w:pPr>
        <w:pStyle w:val="EMEABodyTextIndent"/>
        <w:tabs>
          <w:tab w:val="clear" w:pos="360"/>
        </w:tabs>
        <w:ind w:left="567" w:hanging="567"/>
        <w:rPr>
          <w:lang w:val="fi-FI"/>
        </w:rPr>
      </w:pPr>
      <w:r>
        <w:rPr>
          <w:lang w:val="fi-FI"/>
        </w:rPr>
        <w:t>Melko harvinaiset</w:t>
      </w:r>
      <w:r w:rsidR="00F42FDA">
        <w:rPr>
          <w:lang w:val="fi-FI"/>
        </w:rPr>
        <w:t xml:space="preserve"> (alle 1 potilaalla sadasta)</w:t>
      </w:r>
      <w:r>
        <w:rPr>
          <w:lang w:val="fi-FI"/>
        </w:rPr>
        <w:t>: nopea sydämen syke, punastuminen, yskä, ripuli, ruoansulatusvaivat/närästys, seksuaalitoimintojen häiriöt, rintakipu.</w:t>
      </w:r>
    </w:p>
    <w:p w14:paraId="0D298B11" w14:textId="77777777" w:rsidR="001249B9" w:rsidRPr="001249B9" w:rsidRDefault="001249B9" w:rsidP="007D35D7">
      <w:pPr>
        <w:pStyle w:val="EMEABodyText"/>
        <w:rPr>
          <w:lang w:val="fi-FI"/>
        </w:rPr>
      </w:pPr>
    </w:p>
    <w:p w14:paraId="092798FC" w14:textId="4607BDFE" w:rsidR="001249B9" w:rsidRPr="00D65B5D" w:rsidRDefault="00F276B0" w:rsidP="001249B9">
      <w:pPr>
        <w:pStyle w:val="EMEABodyTextIndent"/>
        <w:tabs>
          <w:tab w:val="clear" w:pos="360"/>
        </w:tabs>
        <w:ind w:left="567" w:hanging="567"/>
        <w:rPr>
          <w:lang w:val="fi-FI"/>
        </w:rPr>
      </w:pPr>
      <w:r>
        <w:rPr>
          <w:noProof/>
          <w:lang w:val="fi-FI"/>
        </w:rPr>
        <w:t>Harvinaiset</w:t>
      </w:r>
      <w:r w:rsidR="00E14C3B">
        <w:rPr>
          <w:noProof/>
          <w:lang w:val="fi-FI"/>
        </w:rPr>
        <w:t xml:space="preserve"> </w:t>
      </w:r>
      <w:r w:rsidR="00E14C3B" w:rsidRPr="00B85012">
        <w:rPr>
          <w:lang w:val="fi-FI"/>
        </w:rPr>
        <w:t>(enintään 1 potilaalla tuhannesta)</w:t>
      </w:r>
      <w:r w:rsidR="001249B9">
        <w:rPr>
          <w:lang w:val="fi-FI"/>
        </w:rPr>
        <w:t xml:space="preserve">: </w:t>
      </w:r>
      <w:r w:rsidR="001249B9" w:rsidRPr="009C42D8">
        <w:rPr>
          <w:lang w:val="fi-FI"/>
        </w:rPr>
        <w:t>Suoliston angioedeema: suoliston turvotus, johon liittyviä oireita ovat vatsakipu, pahoinvointi, oksentelu ja ripuli.</w:t>
      </w:r>
    </w:p>
    <w:p w14:paraId="0C0672E5" w14:textId="77777777" w:rsidR="00215D59" w:rsidRDefault="00215D59" w:rsidP="00321B75">
      <w:pPr>
        <w:pStyle w:val="EMEABodyText"/>
        <w:rPr>
          <w:lang w:val="fi-FI"/>
        </w:rPr>
      </w:pPr>
    </w:p>
    <w:p w14:paraId="6E727C4D" w14:textId="77777777" w:rsidR="00215D59" w:rsidRDefault="00215D59" w:rsidP="00321B75">
      <w:pPr>
        <w:pStyle w:val="EMEABodyText"/>
        <w:rPr>
          <w:lang w:val="fi-FI"/>
        </w:rPr>
      </w:pPr>
      <w:r>
        <w:rPr>
          <w:lang w:val="fi-FI"/>
        </w:rPr>
        <w:t>Aprovel</w:t>
      </w:r>
      <w:r>
        <w:rPr>
          <w:lang w:val="fi-FI"/>
        </w:rPr>
        <w:noBreakHyphen/>
        <w:t xml:space="preserve">valmisteen markkinoille tulon jälkeen on ilmoitettu joitakin haittavaikutuksia. Haittavaikutuksia, joiden yleisyyttä ei tiedetä, ovat: huimauksen tunne, päänsärky, makuaistin häiriöt, korvien soiminen, lihaskouristukset, lihas- ja nivelkipu, </w:t>
      </w:r>
      <w:r w:rsidR="00B343F9">
        <w:rPr>
          <w:lang w:val="fi-FI"/>
        </w:rPr>
        <w:t xml:space="preserve">pienentynyt veren punasolujen määrä (anemia – oireita saattavat olla väsymys, päänsärky, hengästyminen liikunnan yhteydessä, huimaus ja kalpeus), </w:t>
      </w:r>
      <w:r w:rsidR="00741D38">
        <w:rPr>
          <w:lang w:val="fi-FI"/>
        </w:rPr>
        <w:t xml:space="preserve">verihiutaleniukkuus, </w:t>
      </w:r>
      <w:r>
        <w:rPr>
          <w:lang w:val="fi-FI"/>
        </w:rPr>
        <w:t>maksan toimintahäiriöt, kohonneet veren kaliumarvot, munuaistoiminnan heikkeneminen</w:t>
      </w:r>
      <w:r w:rsidR="00C6096D">
        <w:rPr>
          <w:lang w:val="fi-FI"/>
        </w:rPr>
        <w:t>,</w:t>
      </w:r>
      <w:r>
        <w:rPr>
          <w:lang w:val="fi-FI"/>
        </w:rPr>
        <w:t xml:space="preserve"> pääasiassa iho-oireita aiheuttava pienten verisuonten tulehdus (josta käytetään nimitystä leukosytoklastinen vaskuliitti)</w:t>
      </w:r>
      <w:r w:rsidR="00197DCA">
        <w:rPr>
          <w:lang w:val="fi-FI"/>
        </w:rPr>
        <w:t xml:space="preserve">, </w:t>
      </w:r>
      <w:r w:rsidR="00196746">
        <w:rPr>
          <w:lang w:val="fi-FI"/>
        </w:rPr>
        <w:t>vaikeat allergiset reaktiot (anafylaktinen sokki)</w:t>
      </w:r>
      <w:r w:rsidR="00197DCA">
        <w:rPr>
          <w:lang w:val="fi-FI"/>
        </w:rPr>
        <w:t xml:space="preserve"> ja verensokerin lasku</w:t>
      </w:r>
      <w:r>
        <w:rPr>
          <w:lang w:val="fi-FI"/>
        </w:rPr>
        <w:t>.</w:t>
      </w:r>
      <w:r w:rsidRPr="00F85E64">
        <w:rPr>
          <w:lang w:val="fi-FI"/>
        </w:rPr>
        <w:t xml:space="preserve"> </w:t>
      </w:r>
      <w:r>
        <w:rPr>
          <w:lang w:val="fi-FI"/>
        </w:rPr>
        <w:t>Lisäksi melko harvinaisena haittavaikutuksena on ilmoitettu keltaisuutta (ihon ja/tai silmänvalkuaisten kellertymistä).</w:t>
      </w:r>
    </w:p>
    <w:p w14:paraId="39179042" w14:textId="77777777" w:rsidR="00215D59" w:rsidRDefault="00215D59" w:rsidP="00321B75">
      <w:pPr>
        <w:pStyle w:val="EMEABodyText"/>
        <w:rPr>
          <w:lang w:val="fi-FI"/>
        </w:rPr>
      </w:pPr>
    </w:p>
    <w:p w14:paraId="5805F83C" w14:textId="77777777" w:rsidR="00F42FDA" w:rsidRPr="00A53BB6" w:rsidRDefault="00F42FDA" w:rsidP="00321B75">
      <w:pPr>
        <w:pStyle w:val="EMEABodyText"/>
        <w:rPr>
          <w:b/>
          <w:u w:val="single"/>
          <w:lang w:val="fi-FI"/>
        </w:rPr>
      </w:pPr>
      <w:r w:rsidRPr="00A53BB6">
        <w:rPr>
          <w:b/>
          <w:u w:val="single"/>
          <w:lang w:val="fi-FI"/>
        </w:rPr>
        <w:t>Haittavaikutuksista ilmoittaminen</w:t>
      </w:r>
    </w:p>
    <w:p w14:paraId="781101D7" w14:textId="77777777" w:rsidR="00215D59" w:rsidRDefault="00F42FDA" w:rsidP="00321B75">
      <w:pPr>
        <w:pStyle w:val="EMEABodyText"/>
        <w:rPr>
          <w:lang w:val="fi-FI"/>
        </w:rPr>
      </w:pPr>
      <w:r>
        <w:rPr>
          <w:lang w:val="fi-FI"/>
        </w:rPr>
        <w:t xml:space="preserve">Jos havaitset haittavaikutuksia, kerro niistä lääkärille tai apteekkihenkilökunnalle. Tämä koskee myös sellaisia mahdollisia haittavaikutuksia, joita ei ole mainittu tässä pakkausselosteessa. Voit ilmoittaa haittavaikutuksista myös suoraan </w:t>
      </w:r>
      <w:r w:rsidR="004E794E">
        <w:fldChar w:fldCharType="begin"/>
      </w:r>
      <w:r w:rsidR="004E794E" w:rsidRPr="00B62AC8">
        <w:rPr>
          <w:lang w:val="fi-FI"/>
          <w:rPrChange w:id="158" w:author="Author">
            <w:rPr/>
          </w:rPrChange>
        </w:rPr>
        <w:instrText>HYPERLINK "http://www.ema.europa.eu/docs/en_GB/document_library/Template_or_form/2013/03/WC500139752.doc"</w:instrText>
      </w:r>
      <w:r w:rsidR="004E794E">
        <w:fldChar w:fldCharType="separate"/>
      </w:r>
      <w:r w:rsidR="004E794E" w:rsidRPr="00F838DE">
        <w:rPr>
          <w:rStyle w:val="Hyperlink"/>
          <w:szCs w:val="22"/>
          <w:highlight w:val="lightGray"/>
          <w:lang w:val="fi-FI"/>
        </w:rPr>
        <w:t>liitteessä V</w:t>
      </w:r>
      <w:r w:rsidR="004E794E">
        <w:fldChar w:fldCharType="end"/>
      </w:r>
      <w:r w:rsidRPr="00B17BEB">
        <w:rPr>
          <w:highlight w:val="lightGray"/>
          <w:lang w:val="fi-FI"/>
        </w:rPr>
        <w:t xml:space="preserve"> luetellun kansallisen ilmoitusjärjestelmän kautta</w:t>
      </w:r>
      <w:r>
        <w:rPr>
          <w:lang w:val="fi-FI"/>
        </w:rPr>
        <w:t>. Ilmoittamalla haittavaikutuksista voit auttaa saamaan enemmän tietoa tämän lääkevalmisteen turvallisuudesta.</w:t>
      </w:r>
    </w:p>
    <w:p w14:paraId="3F809276" w14:textId="77777777" w:rsidR="00215D59" w:rsidRDefault="00215D59" w:rsidP="00321B75">
      <w:pPr>
        <w:pStyle w:val="EMEABodyText"/>
        <w:rPr>
          <w:lang w:val="fi-FI"/>
        </w:rPr>
      </w:pPr>
    </w:p>
    <w:p w14:paraId="427F8E5C" w14:textId="77777777" w:rsidR="00215D59" w:rsidRDefault="00215D59" w:rsidP="00321B75">
      <w:pPr>
        <w:pStyle w:val="EMEABodyText"/>
        <w:rPr>
          <w:lang w:val="fi-FI"/>
        </w:rPr>
      </w:pPr>
    </w:p>
    <w:p w14:paraId="328542EE" w14:textId="77777777" w:rsidR="00215D59" w:rsidRDefault="00215D59" w:rsidP="00321B75">
      <w:pPr>
        <w:pStyle w:val="EMEAHeading1"/>
        <w:outlineLvl w:val="9"/>
        <w:rPr>
          <w:lang w:val="fi-FI"/>
        </w:rPr>
      </w:pPr>
      <w:r>
        <w:rPr>
          <w:lang w:val="fi-FI"/>
        </w:rPr>
        <w:t>5.</w:t>
      </w:r>
      <w:r>
        <w:rPr>
          <w:lang w:val="fi-FI"/>
        </w:rPr>
        <w:tab/>
      </w:r>
      <w:r w:rsidRPr="00FC70BA">
        <w:rPr>
          <w:rFonts w:ascii="Times New Roman Bold" w:hAnsi="Times New Roman Bold"/>
          <w:caps w:val="0"/>
          <w:lang w:val="fi-FI"/>
        </w:rPr>
        <w:t>A</w:t>
      </w:r>
      <w:r w:rsidR="00F42FDA">
        <w:rPr>
          <w:rFonts w:ascii="Times New Roman Bold" w:hAnsi="Times New Roman Bold"/>
          <w:caps w:val="0"/>
          <w:lang w:val="fi-FI"/>
        </w:rPr>
        <w:t>provel-valmisteen säilyttäminen</w:t>
      </w:r>
    </w:p>
    <w:p w14:paraId="3D656054" w14:textId="77777777" w:rsidR="00215D59" w:rsidRPr="00FC70BA" w:rsidRDefault="00215D59" w:rsidP="00321B75">
      <w:pPr>
        <w:pStyle w:val="EMEAHeading1"/>
        <w:outlineLvl w:val="9"/>
        <w:rPr>
          <w:b w:val="0"/>
          <w:lang w:val="fi-FI"/>
        </w:rPr>
      </w:pPr>
    </w:p>
    <w:p w14:paraId="752D555F" w14:textId="77777777" w:rsidR="00215D59" w:rsidRDefault="00215D59" w:rsidP="00321B75">
      <w:pPr>
        <w:pStyle w:val="EMEABodyText"/>
        <w:rPr>
          <w:lang w:val="fi-FI"/>
        </w:rPr>
      </w:pPr>
      <w:r>
        <w:rPr>
          <w:lang w:val="fi-FI"/>
        </w:rPr>
        <w:t>Ei lasten ulottuville eikä näkyville.</w:t>
      </w:r>
    </w:p>
    <w:p w14:paraId="67311C10" w14:textId="77777777" w:rsidR="00215D59" w:rsidRDefault="00215D59" w:rsidP="00321B75">
      <w:pPr>
        <w:pStyle w:val="EMEABodyText"/>
        <w:rPr>
          <w:lang w:val="fi-FI"/>
        </w:rPr>
      </w:pPr>
    </w:p>
    <w:p w14:paraId="620E8A12" w14:textId="77777777" w:rsidR="00215D59" w:rsidRDefault="00215D59" w:rsidP="00321B75">
      <w:pPr>
        <w:pStyle w:val="EMEABodyText"/>
        <w:rPr>
          <w:lang w:val="fi-FI"/>
        </w:rPr>
      </w:pPr>
      <w:r>
        <w:rPr>
          <w:lang w:val="fi-FI"/>
        </w:rPr>
        <w:t xml:space="preserve">Älä käytä </w:t>
      </w:r>
      <w:r w:rsidR="00F42FDA">
        <w:rPr>
          <w:lang w:val="fi-FI"/>
        </w:rPr>
        <w:t>tätä lääkettä</w:t>
      </w:r>
      <w:r>
        <w:rPr>
          <w:lang w:val="fi-FI"/>
        </w:rPr>
        <w:t xml:space="preserve"> ulkopakkauksessa ja läpipainoliuskassa mainitun viimeisen käyttöpäivämäärän (EXP) jälkeen. </w:t>
      </w:r>
      <w:r>
        <w:rPr>
          <w:noProof/>
          <w:lang w:val="fi-FI"/>
        </w:rPr>
        <w:t>Viimeinen käyttöpäivämäärä tarkoittaa kuukauden viimeistä päivää.</w:t>
      </w:r>
    </w:p>
    <w:p w14:paraId="62D3C2D5" w14:textId="77777777" w:rsidR="00215D59" w:rsidRDefault="00215D59" w:rsidP="00321B75">
      <w:pPr>
        <w:pStyle w:val="EMEABodyText"/>
        <w:rPr>
          <w:lang w:val="fi-FI"/>
        </w:rPr>
      </w:pPr>
    </w:p>
    <w:p w14:paraId="70E64D9A" w14:textId="77777777" w:rsidR="00215D59" w:rsidRDefault="00215D59" w:rsidP="00321B75">
      <w:pPr>
        <w:pStyle w:val="EMEABodyText"/>
        <w:rPr>
          <w:lang w:val="fi-FI"/>
        </w:rPr>
      </w:pPr>
      <w:r>
        <w:rPr>
          <w:lang w:val="fi-FI"/>
        </w:rPr>
        <w:t>Säilytä alle 30</w:t>
      </w:r>
      <w:r w:rsidR="009A6488">
        <w:rPr>
          <w:lang w:val="fi-FI"/>
        </w:rPr>
        <w:t> </w:t>
      </w:r>
      <w:r>
        <w:rPr>
          <w:rFonts w:ascii="Symbol" w:hAnsi="Symbol"/>
        </w:rPr>
        <w:t></w:t>
      </w:r>
      <w:r>
        <w:rPr>
          <w:lang w:val="fi-FI"/>
        </w:rPr>
        <w:t>C.</w:t>
      </w:r>
    </w:p>
    <w:p w14:paraId="4E3C002F" w14:textId="77777777" w:rsidR="00215D59" w:rsidRDefault="00215D59" w:rsidP="00321B75">
      <w:pPr>
        <w:pStyle w:val="EMEABodyText"/>
        <w:rPr>
          <w:lang w:val="fi-FI"/>
        </w:rPr>
      </w:pPr>
    </w:p>
    <w:p w14:paraId="6EDFF2FF" w14:textId="77777777" w:rsidR="00215D59" w:rsidRDefault="00215D59" w:rsidP="00321B75">
      <w:pPr>
        <w:pStyle w:val="EMEABodyText"/>
        <w:rPr>
          <w:lang w:val="fi-FI"/>
        </w:rPr>
      </w:pPr>
      <w:r>
        <w:rPr>
          <w:lang w:val="fi-FI"/>
        </w:rPr>
        <w:t>Lääkkeitä ei tule heittää viemäriin eikä hävittää talousjätteiden mukana. K</w:t>
      </w:r>
      <w:r w:rsidR="00F42FDA">
        <w:rPr>
          <w:lang w:val="fi-FI"/>
        </w:rPr>
        <w:t>ysy k</w:t>
      </w:r>
      <w:r>
        <w:rPr>
          <w:lang w:val="fi-FI"/>
        </w:rPr>
        <w:t>äyttämättömien lääkkeiden hävittämisestä apteekista. Näin menetellen suojelet luontoa.</w:t>
      </w:r>
    </w:p>
    <w:p w14:paraId="207A1E5E" w14:textId="77777777" w:rsidR="00215D59" w:rsidRDefault="00215D59" w:rsidP="00321B75">
      <w:pPr>
        <w:pStyle w:val="EMEABodyText"/>
        <w:rPr>
          <w:lang w:val="fi-FI"/>
        </w:rPr>
      </w:pPr>
    </w:p>
    <w:p w14:paraId="07EBCE33" w14:textId="77777777" w:rsidR="00215D59" w:rsidRDefault="00215D59" w:rsidP="00321B75">
      <w:pPr>
        <w:pStyle w:val="EMEABodyText"/>
        <w:rPr>
          <w:lang w:val="fi-FI"/>
        </w:rPr>
      </w:pPr>
    </w:p>
    <w:p w14:paraId="7C522A07" w14:textId="77777777" w:rsidR="00215D59" w:rsidRDefault="00215D59" w:rsidP="00321B75">
      <w:pPr>
        <w:pStyle w:val="EMEAHeading1"/>
        <w:outlineLvl w:val="9"/>
        <w:rPr>
          <w:lang w:val="fi-FI"/>
        </w:rPr>
      </w:pPr>
      <w:r>
        <w:rPr>
          <w:lang w:val="fi-FI"/>
        </w:rPr>
        <w:t>6.</w:t>
      </w:r>
      <w:r>
        <w:rPr>
          <w:lang w:val="fi-FI"/>
        </w:rPr>
        <w:tab/>
      </w:r>
      <w:r w:rsidR="00F42FDA">
        <w:rPr>
          <w:rFonts w:ascii="Times New Roman Bold" w:hAnsi="Times New Roman Bold"/>
          <w:caps w:val="0"/>
          <w:lang w:val="fi-FI"/>
        </w:rPr>
        <w:t>Pakkauksen sisältö ja muuta tietoa</w:t>
      </w:r>
    </w:p>
    <w:p w14:paraId="772354E3" w14:textId="77777777" w:rsidR="00215D59" w:rsidRPr="00FC70BA" w:rsidRDefault="00215D59" w:rsidP="00321B75">
      <w:pPr>
        <w:pStyle w:val="EMEAHeading1"/>
        <w:outlineLvl w:val="9"/>
        <w:rPr>
          <w:b w:val="0"/>
          <w:lang w:val="fi-FI"/>
        </w:rPr>
      </w:pPr>
    </w:p>
    <w:p w14:paraId="217C7C88" w14:textId="77777777" w:rsidR="00215D59" w:rsidRDefault="00215D59" w:rsidP="00321B75">
      <w:pPr>
        <w:pStyle w:val="EMEAHeading3"/>
        <w:outlineLvl w:val="9"/>
        <w:rPr>
          <w:lang w:val="fi-FI"/>
        </w:rPr>
      </w:pPr>
      <w:r>
        <w:rPr>
          <w:lang w:val="fi-FI"/>
        </w:rPr>
        <w:t>Mitä Aprovel sisältää</w:t>
      </w:r>
    </w:p>
    <w:p w14:paraId="3FC22ED2" w14:textId="77777777" w:rsidR="00215D59" w:rsidRDefault="00215D59" w:rsidP="006449ED">
      <w:pPr>
        <w:pStyle w:val="EMEABodyTextIndent"/>
        <w:tabs>
          <w:tab w:val="clear" w:pos="360"/>
        </w:tabs>
        <w:ind w:left="567" w:hanging="567"/>
        <w:rPr>
          <w:lang w:val="fi-FI"/>
        </w:rPr>
      </w:pPr>
      <w:r>
        <w:rPr>
          <w:lang w:val="fi-FI"/>
        </w:rPr>
        <w:t>Vaikuttava aine on irbesartaani. Jokainen</w:t>
      </w:r>
      <w:r>
        <w:rPr>
          <w:b/>
          <w:lang w:val="fi-FI"/>
        </w:rPr>
        <w:t xml:space="preserve"> </w:t>
      </w:r>
      <w:r>
        <w:rPr>
          <w:lang w:val="fi-FI"/>
        </w:rPr>
        <w:t>Aprovel 300 mg tabletti sisältää 300 mg irbesartaania.</w:t>
      </w:r>
    </w:p>
    <w:p w14:paraId="178AF7B9" w14:textId="77777777" w:rsidR="00215D59" w:rsidRDefault="00215D59" w:rsidP="006449ED">
      <w:pPr>
        <w:pStyle w:val="EMEABodyTextIndent"/>
        <w:tabs>
          <w:tab w:val="clear" w:pos="360"/>
        </w:tabs>
        <w:ind w:left="567" w:hanging="567"/>
        <w:rPr>
          <w:lang w:val="fi-FI"/>
        </w:rPr>
      </w:pPr>
      <w:r>
        <w:rPr>
          <w:lang w:val="fi-FI"/>
        </w:rPr>
        <w:t>Muut aineet ovat mikrokiteinen selluloosa, kroskarmelloosinatrium, laktoosimonohydraatti, magnesiumstearaatti, vesipitoinen kolloidinen piidioksidi, esigelatinoitu maissitärkkelys ja poloksameeri 188.</w:t>
      </w:r>
      <w:r w:rsidR="00C6096D">
        <w:rPr>
          <w:lang w:val="fi-FI"/>
        </w:rPr>
        <w:t xml:space="preserve"> Ks. kohta 2 ”Aprovel sisältää laktoosia”.</w:t>
      </w:r>
    </w:p>
    <w:p w14:paraId="494E27FB" w14:textId="77777777" w:rsidR="00215D59" w:rsidRDefault="00215D59" w:rsidP="00321B75">
      <w:pPr>
        <w:pStyle w:val="EMEABodyText"/>
        <w:rPr>
          <w:lang w:val="fi-FI"/>
        </w:rPr>
      </w:pPr>
    </w:p>
    <w:p w14:paraId="5660B5BA" w14:textId="77777777" w:rsidR="00215D59" w:rsidRDefault="00215D59" w:rsidP="00321B75">
      <w:pPr>
        <w:pStyle w:val="EMEAHeading3"/>
        <w:outlineLvl w:val="9"/>
        <w:rPr>
          <w:lang w:val="fi-FI"/>
        </w:rPr>
      </w:pPr>
      <w:r>
        <w:rPr>
          <w:lang w:val="fi-FI"/>
        </w:rPr>
        <w:t>Lääkevalmisteen kuvaus ja pakkauskoot</w:t>
      </w:r>
    </w:p>
    <w:p w14:paraId="57288FD6" w14:textId="77777777" w:rsidR="00215D59" w:rsidRDefault="00215D59" w:rsidP="00321B75">
      <w:pPr>
        <w:pStyle w:val="EMEABodyText"/>
        <w:rPr>
          <w:lang w:val="fi-FI"/>
        </w:rPr>
      </w:pPr>
      <w:r>
        <w:rPr>
          <w:lang w:val="fi-FI"/>
        </w:rPr>
        <w:t>Aprovel 300 mg tabletit ovat valkoisia tai lähes valkoisia, kaksoiskuperia, soikeita tabletteja, joiden toisella puolella on sydämenmuotoinen kaiverrus ja toisella puolella 2773 kaiverrus.</w:t>
      </w:r>
    </w:p>
    <w:p w14:paraId="4A22FAD4" w14:textId="77777777" w:rsidR="00215D59" w:rsidRDefault="00215D59" w:rsidP="00321B75">
      <w:pPr>
        <w:pStyle w:val="EMEABodyText"/>
        <w:rPr>
          <w:lang w:val="fi-FI"/>
        </w:rPr>
      </w:pPr>
    </w:p>
    <w:p w14:paraId="3AFD7B0C" w14:textId="77777777" w:rsidR="00215D59" w:rsidRDefault="00215D59" w:rsidP="00321B75">
      <w:pPr>
        <w:pStyle w:val="EMEABodyText"/>
        <w:rPr>
          <w:lang w:val="fi-FI"/>
        </w:rPr>
      </w:pPr>
      <w:r>
        <w:rPr>
          <w:lang w:val="fi-FI"/>
        </w:rPr>
        <w:t>Aprovel 300 mg tabletit toimitetaan läpipainopakkauksissa, joissa on 14, 28, 56 tai 98 tablettia. Saatavana on myös 56 x 1 yksittäispakatun tabletin läpipainopakkauksia sairaalakäyttöön.</w:t>
      </w:r>
    </w:p>
    <w:p w14:paraId="296641A5" w14:textId="77777777" w:rsidR="00215D59" w:rsidRDefault="00215D59" w:rsidP="00321B75">
      <w:pPr>
        <w:pStyle w:val="EMEABodyText"/>
        <w:rPr>
          <w:lang w:val="fi-FI"/>
        </w:rPr>
      </w:pPr>
    </w:p>
    <w:p w14:paraId="52F118F4" w14:textId="77777777" w:rsidR="00215D59" w:rsidRDefault="00215D59" w:rsidP="00321B75">
      <w:pPr>
        <w:pStyle w:val="EMEABodyText"/>
        <w:rPr>
          <w:lang w:val="fi-FI"/>
        </w:rPr>
      </w:pPr>
      <w:r>
        <w:rPr>
          <w:lang w:val="fi-FI"/>
        </w:rPr>
        <w:t>Kaikkia pakkauskokoja ei välttämättä ole myynnissä.</w:t>
      </w:r>
    </w:p>
    <w:p w14:paraId="06572375" w14:textId="77777777" w:rsidR="00215D59" w:rsidRDefault="00215D59" w:rsidP="00321B75">
      <w:pPr>
        <w:pStyle w:val="EMEABodyText"/>
        <w:rPr>
          <w:lang w:val="fi-FI"/>
        </w:rPr>
      </w:pPr>
    </w:p>
    <w:p w14:paraId="57F7F8AC" w14:textId="77777777" w:rsidR="00215D59" w:rsidRPr="007D35D7" w:rsidRDefault="00215D59" w:rsidP="00321B75">
      <w:pPr>
        <w:pStyle w:val="EMEAHeading3"/>
        <w:outlineLvl w:val="9"/>
      </w:pPr>
      <w:proofErr w:type="spellStart"/>
      <w:r w:rsidRPr="007D35D7">
        <w:t>Myyntiluvan</w:t>
      </w:r>
      <w:proofErr w:type="spellEnd"/>
      <w:r w:rsidRPr="007D35D7">
        <w:t xml:space="preserve"> </w:t>
      </w:r>
      <w:proofErr w:type="spellStart"/>
      <w:r w:rsidRPr="007D35D7">
        <w:t>haltija</w:t>
      </w:r>
      <w:proofErr w:type="spellEnd"/>
      <w:r w:rsidRPr="007D35D7">
        <w:t>:</w:t>
      </w:r>
    </w:p>
    <w:p w14:paraId="5F0BCF06" w14:textId="77777777" w:rsidR="00596544" w:rsidRPr="00B71B21" w:rsidRDefault="00596544" w:rsidP="00596544">
      <w:pPr>
        <w:pStyle w:val="EMEABodyText"/>
        <w:rPr>
          <w:lang w:val="en-US"/>
        </w:rPr>
      </w:pPr>
      <w:r w:rsidRPr="00B71B21">
        <w:rPr>
          <w:lang w:val="en-US"/>
        </w:rPr>
        <w:t>Sanofi Winthrop Industrie</w:t>
      </w:r>
    </w:p>
    <w:p w14:paraId="631212A3" w14:textId="77777777" w:rsidR="00596544" w:rsidRPr="00B71B21" w:rsidRDefault="00596544" w:rsidP="00596544">
      <w:pPr>
        <w:pStyle w:val="EMEABodyText"/>
        <w:rPr>
          <w:lang w:val="en-US"/>
        </w:rPr>
      </w:pPr>
      <w:r w:rsidRPr="00B71B21">
        <w:rPr>
          <w:lang w:val="en-US"/>
        </w:rPr>
        <w:t>82 avenue Raspail</w:t>
      </w:r>
    </w:p>
    <w:p w14:paraId="4761E1EA" w14:textId="77777777" w:rsidR="00596544" w:rsidRPr="00B71B21" w:rsidRDefault="00596544" w:rsidP="00596544">
      <w:pPr>
        <w:pStyle w:val="EMEABodyText"/>
        <w:rPr>
          <w:lang w:val="en-US"/>
        </w:rPr>
      </w:pPr>
      <w:r w:rsidRPr="00B71B21">
        <w:rPr>
          <w:lang w:val="en-US"/>
        </w:rPr>
        <w:t>94250 Gentilly</w:t>
      </w:r>
    </w:p>
    <w:p w14:paraId="11249AAA" w14:textId="77777777" w:rsidR="00215D59" w:rsidRPr="007D35D7" w:rsidRDefault="00215D59" w:rsidP="00321B75">
      <w:pPr>
        <w:pStyle w:val="EMEAAddress"/>
        <w:rPr>
          <w:lang w:val="en-US"/>
        </w:rPr>
      </w:pPr>
      <w:proofErr w:type="spellStart"/>
      <w:r w:rsidRPr="007D35D7">
        <w:rPr>
          <w:lang w:val="en-US"/>
        </w:rPr>
        <w:t>Ranska</w:t>
      </w:r>
      <w:proofErr w:type="spellEnd"/>
    </w:p>
    <w:p w14:paraId="444E1844" w14:textId="77777777" w:rsidR="00215D59" w:rsidRPr="007D35D7" w:rsidRDefault="00215D59" w:rsidP="00321B75">
      <w:pPr>
        <w:pStyle w:val="EMEABodyText"/>
        <w:rPr>
          <w:lang w:val="en-US"/>
        </w:rPr>
      </w:pPr>
    </w:p>
    <w:p w14:paraId="0305BE80" w14:textId="77777777" w:rsidR="00215D59" w:rsidRPr="006E773F" w:rsidRDefault="00215D59" w:rsidP="00321B75">
      <w:pPr>
        <w:pStyle w:val="EMEAHeading3"/>
        <w:outlineLvl w:val="9"/>
        <w:rPr>
          <w:lang w:val="fr-FR"/>
        </w:rPr>
      </w:pPr>
      <w:proofErr w:type="spellStart"/>
      <w:proofErr w:type="gramStart"/>
      <w:r w:rsidRPr="006E773F">
        <w:rPr>
          <w:lang w:val="fr-FR"/>
        </w:rPr>
        <w:t>Valmistaja</w:t>
      </w:r>
      <w:proofErr w:type="spellEnd"/>
      <w:r w:rsidRPr="006E773F">
        <w:rPr>
          <w:lang w:val="fr-FR"/>
        </w:rPr>
        <w:t>:</w:t>
      </w:r>
      <w:proofErr w:type="gramEnd"/>
    </w:p>
    <w:p w14:paraId="0E69E728" w14:textId="77777777" w:rsidR="00215D59" w:rsidRPr="006E773F" w:rsidRDefault="00215D59" w:rsidP="00321B75">
      <w:pPr>
        <w:pStyle w:val="EMEAAddress"/>
        <w:rPr>
          <w:lang w:val="fr-FR"/>
        </w:rPr>
      </w:pPr>
      <w:r w:rsidRPr="006E773F">
        <w:rPr>
          <w:lang w:val="fr-FR"/>
        </w:rPr>
        <w:t>SANOFI WINTHROP INDUSTRIE</w:t>
      </w:r>
      <w:r w:rsidRPr="006E773F">
        <w:rPr>
          <w:lang w:val="fr-FR"/>
        </w:rPr>
        <w:br/>
        <w:t>1, rue de la Vierge</w:t>
      </w:r>
      <w:r w:rsidRPr="006E773F">
        <w:rPr>
          <w:lang w:val="fr-FR"/>
        </w:rPr>
        <w:br/>
      </w:r>
      <w:proofErr w:type="spellStart"/>
      <w:r w:rsidRPr="006E773F">
        <w:rPr>
          <w:lang w:val="fr-FR"/>
        </w:rPr>
        <w:t>Ambarès</w:t>
      </w:r>
      <w:proofErr w:type="spellEnd"/>
      <w:r w:rsidRPr="006E773F">
        <w:rPr>
          <w:lang w:val="fr-FR"/>
        </w:rPr>
        <w:t xml:space="preserve"> &amp; Lagrave</w:t>
      </w:r>
      <w:r w:rsidRPr="006E773F">
        <w:rPr>
          <w:lang w:val="fr-FR"/>
        </w:rPr>
        <w:br/>
        <w:t>F</w:t>
      </w:r>
      <w:r w:rsidRPr="006E773F">
        <w:rPr>
          <w:lang w:val="fr-FR"/>
        </w:rPr>
        <w:noBreakHyphen/>
        <w:t>33565 Carbon Blanc Cedex - </w:t>
      </w:r>
      <w:proofErr w:type="spellStart"/>
      <w:r w:rsidRPr="006E773F">
        <w:rPr>
          <w:lang w:val="fr-FR"/>
        </w:rPr>
        <w:t>Ranska</w:t>
      </w:r>
      <w:proofErr w:type="spellEnd"/>
    </w:p>
    <w:p w14:paraId="0FD594EC" w14:textId="77777777" w:rsidR="00215D59" w:rsidRPr="006E773F" w:rsidRDefault="00215D59" w:rsidP="00321B75">
      <w:pPr>
        <w:pStyle w:val="EMEAAddress"/>
        <w:rPr>
          <w:lang w:val="fr-FR"/>
        </w:rPr>
      </w:pPr>
    </w:p>
    <w:p w14:paraId="0FBECC5F" w14:textId="77777777" w:rsidR="00215D59" w:rsidRPr="006E773F" w:rsidRDefault="00215D59" w:rsidP="00321B75">
      <w:pPr>
        <w:pStyle w:val="EMEAAddress"/>
        <w:rPr>
          <w:lang w:val="fr-FR"/>
        </w:rPr>
      </w:pPr>
      <w:r w:rsidRPr="006E773F">
        <w:rPr>
          <w:lang w:val="fr-FR"/>
        </w:rPr>
        <w:t>SANOFI WINTHROP INDUSTRIE</w:t>
      </w:r>
      <w:r w:rsidRPr="006E773F">
        <w:rPr>
          <w:lang w:val="fr-FR"/>
        </w:rPr>
        <w:br/>
        <w:t>30-36 Avenue Gustave Eiffel, BP 7166</w:t>
      </w:r>
      <w:r w:rsidRPr="006E773F">
        <w:rPr>
          <w:lang w:val="fr-FR"/>
        </w:rPr>
        <w:br/>
        <w:t>F-37071 Tours Cedex 2 - </w:t>
      </w:r>
      <w:proofErr w:type="spellStart"/>
      <w:r w:rsidRPr="006E773F">
        <w:rPr>
          <w:lang w:val="fr-FR"/>
        </w:rPr>
        <w:t>Ranska</w:t>
      </w:r>
      <w:proofErr w:type="spellEnd"/>
    </w:p>
    <w:p w14:paraId="25B3198D" w14:textId="77777777" w:rsidR="009A6488" w:rsidRPr="007D35D7" w:rsidRDefault="009A6488" w:rsidP="00321B75">
      <w:pPr>
        <w:pStyle w:val="EMEABodyText"/>
      </w:pPr>
    </w:p>
    <w:p w14:paraId="62E8032C" w14:textId="77777777" w:rsidR="00215D59" w:rsidRDefault="00215D59" w:rsidP="00321B75">
      <w:pPr>
        <w:pStyle w:val="EMEABodyText"/>
        <w:rPr>
          <w:lang w:val="fi-FI"/>
        </w:rPr>
      </w:pPr>
      <w:r>
        <w:rPr>
          <w:lang w:val="fi-FI"/>
        </w:rPr>
        <w:t>Lisätietoja tästä lääkevalmisteesta antaa myyntiluvan haltijan paikallinen edustaja.</w:t>
      </w:r>
    </w:p>
    <w:p w14:paraId="79CE9DBA" w14:textId="77777777" w:rsidR="00215D59" w:rsidRDefault="00215D59" w:rsidP="00321B75">
      <w:pPr>
        <w:pStyle w:val="EMEABodyText"/>
        <w:rPr>
          <w:lang w:val="fi-FI"/>
        </w:rPr>
      </w:pPr>
    </w:p>
    <w:tbl>
      <w:tblPr>
        <w:tblW w:w="9356" w:type="dxa"/>
        <w:tblInd w:w="-34" w:type="dxa"/>
        <w:tblLayout w:type="fixed"/>
        <w:tblLook w:val="0000" w:firstRow="0" w:lastRow="0" w:firstColumn="0" w:lastColumn="0" w:noHBand="0" w:noVBand="0"/>
      </w:tblPr>
      <w:tblGrid>
        <w:gridCol w:w="34"/>
        <w:gridCol w:w="4644"/>
        <w:gridCol w:w="4678"/>
      </w:tblGrid>
      <w:tr w:rsidR="00215D59" w:rsidRPr="007D35D7" w14:paraId="2320F145" w14:textId="77777777">
        <w:trPr>
          <w:gridBefore w:val="1"/>
          <w:wBefore w:w="34" w:type="dxa"/>
          <w:cantSplit/>
        </w:trPr>
        <w:tc>
          <w:tcPr>
            <w:tcW w:w="4644" w:type="dxa"/>
          </w:tcPr>
          <w:p w14:paraId="0685D43F" w14:textId="77777777" w:rsidR="00215D59" w:rsidRDefault="00215D59" w:rsidP="00321B75">
            <w:pPr>
              <w:rPr>
                <w:b/>
                <w:bCs/>
                <w:lang w:val="fr-BE"/>
              </w:rPr>
            </w:pPr>
            <w:r>
              <w:rPr>
                <w:b/>
                <w:bCs/>
                <w:lang w:val="mt-MT"/>
              </w:rPr>
              <w:t>België/</w:t>
            </w:r>
            <w:r>
              <w:rPr>
                <w:b/>
                <w:bCs/>
                <w:lang w:val="cs-CZ"/>
              </w:rPr>
              <w:t>Belgique</w:t>
            </w:r>
            <w:r>
              <w:rPr>
                <w:b/>
                <w:bCs/>
                <w:lang w:val="mt-MT"/>
              </w:rPr>
              <w:t>/Belgien</w:t>
            </w:r>
          </w:p>
          <w:p w14:paraId="572C291C" w14:textId="77777777" w:rsidR="00215D59" w:rsidRDefault="00AC63E0" w:rsidP="00321B75">
            <w:pPr>
              <w:rPr>
                <w:lang w:val="fr-BE"/>
              </w:rPr>
            </w:pPr>
            <w:r>
              <w:rPr>
                <w:snapToGrid w:val="0"/>
                <w:lang w:val="fr-BE"/>
              </w:rPr>
              <w:t>S</w:t>
            </w:r>
            <w:r w:rsidR="00215D59">
              <w:rPr>
                <w:snapToGrid w:val="0"/>
                <w:lang w:val="fr-BE"/>
              </w:rPr>
              <w:t xml:space="preserve">anofi </w:t>
            </w:r>
            <w:proofErr w:type="spellStart"/>
            <w:r w:rsidR="00215D59">
              <w:rPr>
                <w:snapToGrid w:val="0"/>
                <w:lang w:val="fr-BE"/>
              </w:rPr>
              <w:t>Belgium</w:t>
            </w:r>
            <w:proofErr w:type="spellEnd"/>
          </w:p>
          <w:p w14:paraId="5432082A" w14:textId="77777777" w:rsidR="00215D59" w:rsidRDefault="00215D59" w:rsidP="00321B75">
            <w:pPr>
              <w:rPr>
                <w:snapToGrid w:val="0"/>
                <w:lang w:val="fr-BE"/>
              </w:rPr>
            </w:pPr>
            <w:r>
              <w:rPr>
                <w:lang w:val="fr-BE"/>
              </w:rPr>
              <w:t>Tél/</w:t>
            </w:r>
            <w:proofErr w:type="gramStart"/>
            <w:r>
              <w:rPr>
                <w:lang w:val="fr-BE"/>
              </w:rPr>
              <w:t>Tel:</w:t>
            </w:r>
            <w:proofErr w:type="gramEnd"/>
            <w:r>
              <w:rPr>
                <w:lang w:val="fr-BE"/>
              </w:rPr>
              <w:t xml:space="preserve"> </w:t>
            </w:r>
            <w:r>
              <w:rPr>
                <w:snapToGrid w:val="0"/>
                <w:lang w:val="fr-BE"/>
              </w:rPr>
              <w:t>+32 (0)2 710 54 00</w:t>
            </w:r>
          </w:p>
          <w:p w14:paraId="1E7009CD" w14:textId="77777777" w:rsidR="00215D59" w:rsidRDefault="00215D59" w:rsidP="00321B75">
            <w:pPr>
              <w:rPr>
                <w:lang w:val="fr-BE"/>
              </w:rPr>
            </w:pPr>
          </w:p>
        </w:tc>
        <w:tc>
          <w:tcPr>
            <w:tcW w:w="4678" w:type="dxa"/>
          </w:tcPr>
          <w:p w14:paraId="4B34CF72" w14:textId="77777777" w:rsidR="00AC63E0" w:rsidRDefault="00AC63E0" w:rsidP="00321B75">
            <w:pPr>
              <w:rPr>
                <w:b/>
                <w:bCs/>
                <w:lang w:val="lt-LT"/>
              </w:rPr>
            </w:pPr>
            <w:r>
              <w:rPr>
                <w:b/>
                <w:bCs/>
                <w:lang w:val="lt-LT"/>
              </w:rPr>
              <w:t>Lietuva</w:t>
            </w:r>
          </w:p>
          <w:p w14:paraId="44071750" w14:textId="77777777" w:rsidR="00AC63E0" w:rsidRDefault="002B041E" w:rsidP="00321B75">
            <w:pPr>
              <w:rPr>
                <w:lang w:val="fr-FR"/>
              </w:rPr>
            </w:pPr>
            <w:r w:rsidRPr="002B041E">
              <w:rPr>
                <w:lang w:val="cs-CZ"/>
              </w:rPr>
              <w:t>Swixx Biopharma UAB</w:t>
            </w:r>
          </w:p>
          <w:p w14:paraId="5F163C2A" w14:textId="77777777" w:rsidR="00AC63E0" w:rsidRDefault="00AC63E0" w:rsidP="00321B75">
            <w:pPr>
              <w:rPr>
                <w:lang w:val="cs-CZ"/>
              </w:rPr>
            </w:pPr>
            <w:r>
              <w:rPr>
                <w:lang w:val="cs-CZ"/>
              </w:rPr>
              <w:t xml:space="preserve">Tel: +370 5 </w:t>
            </w:r>
            <w:r w:rsidR="002B041E">
              <w:rPr>
                <w:lang w:val="fr-FR"/>
              </w:rPr>
              <w:t>236 91 40</w:t>
            </w:r>
          </w:p>
          <w:p w14:paraId="730F0ADF" w14:textId="77777777" w:rsidR="00215D59" w:rsidRDefault="00215D59" w:rsidP="00321B75">
            <w:pPr>
              <w:rPr>
                <w:lang w:val="fr-BE"/>
              </w:rPr>
            </w:pPr>
          </w:p>
        </w:tc>
      </w:tr>
      <w:tr w:rsidR="00B20EF7" w:rsidRPr="006E773F" w14:paraId="20304ECD" w14:textId="77777777">
        <w:trPr>
          <w:gridBefore w:val="1"/>
          <w:wBefore w:w="34" w:type="dxa"/>
          <w:cantSplit/>
        </w:trPr>
        <w:tc>
          <w:tcPr>
            <w:tcW w:w="4644" w:type="dxa"/>
          </w:tcPr>
          <w:p w14:paraId="41D4990A" w14:textId="77777777" w:rsidR="00B20EF7" w:rsidRDefault="00B20EF7" w:rsidP="00321B75">
            <w:pPr>
              <w:rPr>
                <w:b/>
                <w:bCs/>
                <w:lang w:val="fr-BE"/>
              </w:rPr>
            </w:pPr>
            <w:proofErr w:type="spellStart"/>
            <w:r>
              <w:rPr>
                <w:b/>
                <w:bCs/>
              </w:rPr>
              <w:t>България</w:t>
            </w:r>
            <w:proofErr w:type="spellEnd"/>
          </w:p>
          <w:p w14:paraId="13FFFE96" w14:textId="77777777" w:rsidR="00B20EF7" w:rsidRDefault="002B041E" w:rsidP="00321B75">
            <w:pPr>
              <w:rPr>
                <w:noProof/>
                <w:lang w:val="fr-BE"/>
              </w:rPr>
            </w:pPr>
            <w:r w:rsidRPr="001F7DC5">
              <w:rPr>
                <w:lang w:val="it-IT"/>
              </w:rPr>
              <w:t>Swixx Biopharma EOOD</w:t>
            </w:r>
          </w:p>
          <w:p w14:paraId="5ED66DD2" w14:textId="77777777" w:rsidR="00B20EF7" w:rsidRDefault="00B20EF7" w:rsidP="00321B75">
            <w:pPr>
              <w:rPr>
                <w:rFonts w:cs="Arial"/>
                <w:szCs w:val="22"/>
                <w:lang w:val="fr-FR"/>
              </w:rPr>
            </w:pPr>
            <w:r>
              <w:rPr>
                <w:bCs/>
                <w:szCs w:val="22"/>
                <w:lang w:val="bg-BG"/>
              </w:rPr>
              <w:t>Тел</w:t>
            </w:r>
            <w:r>
              <w:rPr>
                <w:bCs/>
                <w:szCs w:val="22"/>
                <w:lang w:val="fr-FR"/>
              </w:rPr>
              <w:t>.</w:t>
            </w:r>
            <w:r>
              <w:rPr>
                <w:bCs/>
                <w:szCs w:val="22"/>
                <w:lang w:val="bg-BG"/>
              </w:rPr>
              <w:t>: +</w:t>
            </w:r>
            <w:r>
              <w:rPr>
                <w:bCs/>
                <w:szCs w:val="22"/>
                <w:lang w:val="fr-FR"/>
              </w:rPr>
              <w:t>359 (0)2</w:t>
            </w:r>
            <w:r>
              <w:rPr>
                <w:rFonts w:cs="Arial"/>
                <w:szCs w:val="22"/>
                <w:lang w:val="fr-FR"/>
              </w:rPr>
              <w:t xml:space="preserve"> </w:t>
            </w:r>
            <w:r w:rsidR="002B041E">
              <w:rPr>
                <w:rFonts w:cs="Arial"/>
                <w:szCs w:val="22"/>
                <w:lang w:val="it-IT"/>
              </w:rPr>
              <w:t>4942 480</w:t>
            </w:r>
          </w:p>
          <w:p w14:paraId="63400D5E" w14:textId="77777777" w:rsidR="00B20EF7" w:rsidRPr="00B20EF7" w:rsidRDefault="00B20EF7" w:rsidP="00321B75">
            <w:pPr>
              <w:rPr>
                <w:b/>
                <w:bCs/>
                <w:lang w:val="fr-BE"/>
              </w:rPr>
            </w:pPr>
          </w:p>
        </w:tc>
        <w:tc>
          <w:tcPr>
            <w:tcW w:w="4678" w:type="dxa"/>
          </w:tcPr>
          <w:p w14:paraId="2B4DC78F" w14:textId="77777777" w:rsidR="00B20EF7" w:rsidRPr="006E773F" w:rsidRDefault="00B20EF7" w:rsidP="00321B75">
            <w:pPr>
              <w:rPr>
                <w:b/>
                <w:bCs/>
                <w:lang w:val="de-DE"/>
              </w:rPr>
            </w:pPr>
            <w:r w:rsidRPr="006E773F">
              <w:rPr>
                <w:b/>
                <w:bCs/>
                <w:lang w:val="de-DE"/>
              </w:rPr>
              <w:t>Luxembourg/Luxemburg</w:t>
            </w:r>
          </w:p>
          <w:p w14:paraId="61ED8ED1" w14:textId="77777777" w:rsidR="00B20EF7" w:rsidRPr="006E773F" w:rsidRDefault="00B20EF7" w:rsidP="00321B75">
            <w:pPr>
              <w:rPr>
                <w:snapToGrid w:val="0"/>
                <w:lang w:val="de-DE"/>
              </w:rPr>
            </w:pPr>
            <w:r w:rsidRPr="006E773F">
              <w:rPr>
                <w:snapToGrid w:val="0"/>
                <w:lang w:val="de-DE"/>
              </w:rPr>
              <w:t xml:space="preserve">Sanofi Belgium </w:t>
            </w:r>
          </w:p>
          <w:p w14:paraId="718CC7E8" w14:textId="77777777" w:rsidR="00B20EF7" w:rsidRPr="006E773F" w:rsidRDefault="00B20EF7" w:rsidP="00321B75">
            <w:pPr>
              <w:rPr>
                <w:lang w:val="de-DE"/>
              </w:rPr>
            </w:pPr>
            <w:r w:rsidRPr="006E773F">
              <w:rPr>
                <w:lang w:val="de-DE"/>
              </w:rPr>
              <w:t xml:space="preserve">Tél/Tel: </w:t>
            </w:r>
            <w:r w:rsidRPr="006E773F">
              <w:rPr>
                <w:snapToGrid w:val="0"/>
                <w:lang w:val="de-DE"/>
              </w:rPr>
              <w:t>+32 (0)2 710 54 00 (</w:t>
            </w:r>
            <w:r w:rsidRPr="006E773F">
              <w:rPr>
                <w:lang w:val="de-DE"/>
              </w:rPr>
              <w:t>Belgique/Belgien)</w:t>
            </w:r>
          </w:p>
          <w:p w14:paraId="40DE0345" w14:textId="77777777" w:rsidR="00B20EF7" w:rsidRPr="006E773F" w:rsidRDefault="00B20EF7" w:rsidP="00321B75">
            <w:pPr>
              <w:rPr>
                <w:b/>
                <w:bCs/>
                <w:lang w:val="de-DE"/>
              </w:rPr>
            </w:pPr>
          </w:p>
        </w:tc>
      </w:tr>
      <w:tr w:rsidR="00AC63E0" w14:paraId="0FF19B1A" w14:textId="77777777">
        <w:trPr>
          <w:gridBefore w:val="1"/>
          <w:wBefore w:w="34" w:type="dxa"/>
          <w:cantSplit/>
        </w:trPr>
        <w:tc>
          <w:tcPr>
            <w:tcW w:w="4644" w:type="dxa"/>
          </w:tcPr>
          <w:p w14:paraId="784BD50D" w14:textId="77777777" w:rsidR="00AC63E0" w:rsidRDefault="00AC63E0" w:rsidP="00321B75">
            <w:pPr>
              <w:rPr>
                <w:b/>
                <w:bCs/>
                <w:lang w:val="fr-BE"/>
              </w:rPr>
            </w:pPr>
            <w:proofErr w:type="spellStart"/>
            <w:r>
              <w:rPr>
                <w:b/>
                <w:bCs/>
                <w:lang w:val="fr-BE"/>
              </w:rPr>
              <w:t>Česká</w:t>
            </w:r>
            <w:proofErr w:type="spellEnd"/>
            <w:r>
              <w:rPr>
                <w:b/>
                <w:bCs/>
                <w:lang w:val="fr-BE"/>
              </w:rPr>
              <w:t xml:space="preserve"> </w:t>
            </w:r>
            <w:proofErr w:type="spellStart"/>
            <w:r>
              <w:rPr>
                <w:b/>
                <w:bCs/>
                <w:lang w:val="fr-BE"/>
              </w:rPr>
              <w:t>republika</w:t>
            </w:r>
            <w:proofErr w:type="spellEnd"/>
          </w:p>
          <w:p w14:paraId="103957F9" w14:textId="3FF52173" w:rsidR="00AC63E0" w:rsidRDefault="00317DFE" w:rsidP="00321B75">
            <w:pPr>
              <w:rPr>
                <w:lang w:val="cs-CZ"/>
              </w:rPr>
            </w:pPr>
            <w:r>
              <w:rPr>
                <w:lang w:val="cs-CZ"/>
              </w:rPr>
              <w:t>S</w:t>
            </w:r>
            <w:r w:rsidR="00AC63E0">
              <w:rPr>
                <w:lang w:val="cs-CZ"/>
              </w:rPr>
              <w:t>anofi s.r.o.</w:t>
            </w:r>
          </w:p>
          <w:p w14:paraId="02F0B5DD" w14:textId="77777777" w:rsidR="00AC63E0" w:rsidRDefault="00AC63E0" w:rsidP="00321B75">
            <w:pPr>
              <w:rPr>
                <w:lang w:val="cs-CZ"/>
              </w:rPr>
            </w:pPr>
            <w:r>
              <w:rPr>
                <w:lang w:val="cs-CZ"/>
              </w:rPr>
              <w:t>Tel: +420 233 086 111</w:t>
            </w:r>
          </w:p>
          <w:p w14:paraId="677DA0EC" w14:textId="77777777" w:rsidR="00AC63E0" w:rsidRDefault="00AC63E0" w:rsidP="00321B75">
            <w:pPr>
              <w:rPr>
                <w:lang w:val="cs-CZ"/>
              </w:rPr>
            </w:pPr>
          </w:p>
        </w:tc>
        <w:tc>
          <w:tcPr>
            <w:tcW w:w="4678" w:type="dxa"/>
          </w:tcPr>
          <w:p w14:paraId="59935C12" w14:textId="77777777" w:rsidR="00AC63E0" w:rsidRDefault="00AC63E0" w:rsidP="00321B75">
            <w:pPr>
              <w:rPr>
                <w:b/>
                <w:bCs/>
                <w:lang w:val="hu-HU"/>
              </w:rPr>
            </w:pPr>
            <w:r>
              <w:rPr>
                <w:b/>
                <w:bCs/>
                <w:lang w:val="hu-HU"/>
              </w:rPr>
              <w:t>Magyarország</w:t>
            </w:r>
          </w:p>
          <w:p w14:paraId="05400352" w14:textId="77777777" w:rsidR="00AC63E0" w:rsidRDefault="00CF5072" w:rsidP="00321B75">
            <w:pPr>
              <w:rPr>
                <w:lang w:val="cs-CZ"/>
              </w:rPr>
            </w:pPr>
            <w:r>
              <w:rPr>
                <w:lang w:val="cs-CZ"/>
              </w:rPr>
              <w:t>SANOFI-AVENTIS Zrt.</w:t>
            </w:r>
          </w:p>
          <w:p w14:paraId="03CC2008" w14:textId="77777777" w:rsidR="00AC63E0" w:rsidRDefault="00AC63E0" w:rsidP="00321B75">
            <w:pPr>
              <w:rPr>
                <w:lang w:val="hu-HU"/>
              </w:rPr>
            </w:pPr>
            <w:r>
              <w:rPr>
                <w:lang w:val="cs-CZ"/>
              </w:rPr>
              <w:t xml:space="preserve">Tel.: +36 1 </w:t>
            </w:r>
            <w:r>
              <w:rPr>
                <w:lang w:val="hu-HU"/>
              </w:rPr>
              <w:t>505 0050</w:t>
            </w:r>
          </w:p>
          <w:p w14:paraId="48F59212" w14:textId="77777777" w:rsidR="00AC63E0" w:rsidRDefault="00AC63E0" w:rsidP="00321B75">
            <w:pPr>
              <w:rPr>
                <w:lang w:val="hu-HU"/>
              </w:rPr>
            </w:pPr>
          </w:p>
        </w:tc>
      </w:tr>
      <w:tr w:rsidR="00AC63E0" w:rsidRPr="00D73D29" w14:paraId="5BC6EEF8" w14:textId="77777777">
        <w:trPr>
          <w:gridBefore w:val="1"/>
          <w:wBefore w:w="34" w:type="dxa"/>
          <w:cantSplit/>
        </w:trPr>
        <w:tc>
          <w:tcPr>
            <w:tcW w:w="4644" w:type="dxa"/>
          </w:tcPr>
          <w:p w14:paraId="42D7F0C3" w14:textId="77777777" w:rsidR="00AC63E0" w:rsidRDefault="00AC63E0" w:rsidP="00321B75">
            <w:pPr>
              <w:rPr>
                <w:b/>
                <w:bCs/>
                <w:lang w:val="cs-CZ"/>
              </w:rPr>
            </w:pPr>
            <w:r>
              <w:rPr>
                <w:b/>
                <w:bCs/>
                <w:lang w:val="cs-CZ"/>
              </w:rPr>
              <w:t>Danmark</w:t>
            </w:r>
          </w:p>
          <w:p w14:paraId="713C4B25" w14:textId="77777777" w:rsidR="00AC63E0" w:rsidRDefault="008D01F2" w:rsidP="00321B75">
            <w:pPr>
              <w:rPr>
                <w:lang w:val="cs-CZ"/>
              </w:rPr>
            </w:pPr>
            <w:r>
              <w:rPr>
                <w:lang w:val="cs-CZ"/>
              </w:rPr>
              <w:t>Sanofi</w:t>
            </w:r>
            <w:r w:rsidR="00AC63E0">
              <w:rPr>
                <w:lang w:val="cs-CZ"/>
              </w:rPr>
              <w:t xml:space="preserve"> A/S</w:t>
            </w:r>
          </w:p>
          <w:p w14:paraId="311BB045" w14:textId="77777777" w:rsidR="00AC63E0" w:rsidRDefault="00AC63E0" w:rsidP="00321B75">
            <w:pPr>
              <w:rPr>
                <w:lang w:val="cs-CZ"/>
              </w:rPr>
            </w:pPr>
            <w:r>
              <w:rPr>
                <w:lang w:val="cs-CZ"/>
              </w:rPr>
              <w:t>Tlf: +45 45 16 70 00</w:t>
            </w:r>
          </w:p>
          <w:p w14:paraId="0E461B37" w14:textId="77777777" w:rsidR="00AC63E0" w:rsidRDefault="00AC63E0" w:rsidP="00321B75">
            <w:pPr>
              <w:rPr>
                <w:lang w:val="cs-CZ"/>
              </w:rPr>
            </w:pPr>
          </w:p>
        </w:tc>
        <w:tc>
          <w:tcPr>
            <w:tcW w:w="4678" w:type="dxa"/>
          </w:tcPr>
          <w:p w14:paraId="328EBFC8" w14:textId="77777777" w:rsidR="00AC63E0" w:rsidRDefault="00AC63E0" w:rsidP="00321B75">
            <w:pPr>
              <w:rPr>
                <w:b/>
                <w:bCs/>
                <w:lang w:val="mt-MT"/>
              </w:rPr>
            </w:pPr>
            <w:r>
              <w:rPr>
                <w:b/>
                <w:bCs/>
                <w:lang w:val="mt-MT"/>
              </w:rPr>
              <w:t>Malta</w:t>
            </w:r>
          </w:p>
          <w:p w14:paraId="29603B57" w14:textId="77777777" w:rsidR="008D01F2" w:rsidRPr="006E773F" w:rsidRDefault="008D01F2" w:rsidP="00321B75">
            <w:pPr>
              <w:rPr>
                <w:lang w:val="es-ES"/>
              </w:rPr>
            </w:pPr>
            <w:r w:rsidRPr="006E773F">
              <w:rPr>
                <w:lang w:val="es-ES"/>
              </w:rPr>
              <w:t xml:space="preserve">Sanofi </w:t>
            </w:r>
            <w:proofErr w:type="spellStart"/>
            <w:r w:rsidRPr="006E773F">
              <w:rPr>
                <w:lang w:val="es-ES"/>
              </w:rPr>
              <w:t>S.</w:t>
            </w:r>
            <w:r w:rsidR="00500CAA" w:rsidRPr="006E773F">
              <w:rPr>
                <w:lang w:val="es-ES"/>
              </w:rPr>
              <w:t>r.l</w:t>
            </w:r>
            <w:proofErr w:type="spellEnd"/>
            <w:r w:rsidR="00500CAA" w:rsidRPr="006E773F">
              <w:rPr>
                <w:lang w:val="es-ES"/>
              </w:rPr>
              <w:t>.</w:t>
            </w:r>
          </w:p>
          <w:p w14:paraId="6BD150B8" w14:textId="77777777" w:rsidR="008D01F2" w:rsidRDefault="008D01F2" w:rsidP="00321B75">
            <w:pPr>
              <w:rPr>
                <w:lang w:val="fr-FR"/>
              </w:rPr>
            </w:pPr>
            <w:proofErr w:type="gramStart"/>
            <w:r>
              <w:rPr>
                <w:lang w:val="fr-FR"/>
              </w:rPr>
              <w:t>Tel:</w:t>
            </w:r>
            <w:proofErr w:type="gramEnd"/>
            <w:r>
              <w:rPr>
                <w:lang w:val="fr-FR"/>
              </w:rPr>
              <w:t xml:space="preserve"> +39 02 39394275</w:t>
            </w:r>
          </w:p>
          <w:p w14:paraId="5812940F" w14:textId="77777777" w:rsidR="00AC63E0" w:rsidRDefault="00AC63E0" w:rsidP="00321B75">
            <w:pPr>
              <w:rPr>
                <w:lang w:val="cs-CZ"/>
              </w:rPr>
            </w:pPr>
          </w:p>
        </w:tc>
      </w:tr>
      <w:tr w:rsidR="00AC63E0" w:rsidRPr="001C7534" w14:paraId="5765D524" w14:textId="77777777">
        <w:trPr>
          <w:gridBefore w:val="1"/>
          <w:wBefore w:w="34" w:type="dxa"/>
          <w:cantSplit/>
        </w:trPr>
        <w:tc>
          <w:tcPr>
            <w:tcW w:w="4644" w:type="dxa"/>
          </w:tcPr>
          <w:p w14:paraId="79CA9308" w14:textId="77777777" w:rsidR="00AC63E0" w:rsidRDefault="00AC63E0" w:rsidP="00321B75">
            <w:pPr>
              <w:rPr>
                <w:b/>
                <w:bCs/>
                <w:lang w:val="cs-CZ"/>
              </w:rPr>
            </w:pPr>
            <w:r>
              <w:rPr>
                <w:b/>
                <w:bCs/>
                <w:lang w:val="cs-CZ"/>
              </w:rPr>
              <w:t>Deutschland</w:t>
            </w:r>
          </w:p>
          <w:p w14:paraId="6B778C2B" w14:textId="77777777" w:rsidR="00AC63E0" w:rsidRDefault="00AC63E0" w:rsidP="00321B75">
            <w:pPr>
              <w:rPr>
                <w:lang w:val="cs-CZ"/>
              </w:rPr>
            </w:pPr>
            <w:r>
              <w:rPr>
                <w:lang w:val="cs-CZ"/>
              </w:rPr>
              <w:t>Sanofi-Aventis Deutschland GmbH</w:t>
            </w:r>
          </w:p>
          <w:p w14:paraId="64494DF9" w14:textId="77777777" w:rsidR="00C6096D" w:rsidRDefault="00AC63E0" w:rsidP="00321B75">
            <w:pPr>
              <w:rPr>
                <w:lang w:val="cs-CZ"/>
              </w:rPr>
            </w:pPr>
            <w:r>
              <w:rPr>
                <w:lang w:val="cs-CZ"/>
              </w:rPr>
              <w:t xml:space="preserve">Tel: </w:t>
            </w:r>
            <w:r w:rsidR="00C6096D">
              <w:rPr>
                <w:lang w:val="cs-CZ"/>
              </w:rPr>
              <w:t>0800 52 52 010</w:t>
            </w:r>
          </w:p>
          <w:p w14:paraId="6B412923" w14:textId="77777777" w:rsidR="00AC63E0" w:rsidRDefault="00C6096D" w:rsidP="00321B75">
            <w:pPr>
              <w:rPr>
                <w:lang w:val="cs-CZ"/>
              </w:rPr>
            </w:pPr>
            <w:r>
              <w:rPr>
                <w:lang w:val="cs-CZ"/>
              </w:rPr>
              <w:t>Tel. aus dem Ausland: +49 69 305 21 131</w:t>
            </w:r>
          </w:p>
          <w:p w14:paraId="3DD42232" w14:textId="77777777" w:rsidR="00AC63E0" w:rsidRDefault="00AC63E0" w:rsidP="00321B75">
            <w:pPr>
              <w:rPr>
                <w:lang w:val="cs-CZ"/>
              </w:rPr>
            </w:pPr>
          </w:p>
        </w:tc>
        <w:tc>
          <w:tcPr>
            <w:tcW w:w="4678" w:type="dxa"/>
          </w:tcPr>
          <w:p w14:paraId="0E30A305" w14:textId="77777777" w:rsidR="00AC63E0" w:rsidRDefault="00AC63E0" w:rsidP="00321B75">
            <w:pPr>
              <w:rPr>
                <w:b/>
                <w:bCs/>
                <w:lang w:val="cs-CZ"/>
              </w:rPr>
            </w:pPr>
            <w:r>
              <w:rPr>
                <w:b/>
                <w:bCs/>
                <w:lang w:val="cs-CZ"/>
              </w:rPr>
              <w:t>Nederland</w:t>
            </w:r>
          </w:p>
          <w:p w14:paraId="7AEABBE6" w14:textId="77777777" w:rsidR="00AC63E0" w:rsidRDefault="00614FF9" w:rsidP="00321B75">
            <w:pPr>
              <w:rPr>
                <w:lang w:val="cs-CZ"/>
              </w:rPr>
            </w:pPr>
            <w:r>
              <w:rPr>
                <w:lang w:val="cs-CZ"/>
              </w:rPr>
              <w:t>Sanofi B.V.</w:t>
            </w:r>
          </w:p>
          <w:p w14:paraId="1A375287" w14:textId="77777777" w:rsidR="00AC63E0" w:rsidRDefault="008D01F2" w:rsidP="00321B75">
            <w:pPr>
              <w:rPr>
                <w:lang w:val="cs-CZ"/>
              </w:rPr>
            </w:pPr>
            <w:r w:rsidRPr="007D35D7">
              <w:rPr>
                <w:lang w:val="sv-FI"/>
              </w:rPr>
              <w:t>Tel: +31 20 245 4000</w:t>
            </w:r>
            <w:r>
              <w:rPr>
                <w:lang w:val="nl-NL"/>
              </w:rPr>
              <w:t> </w:t>
            </w:r>
          </w:p>
        </w:tc>
      </w:tr>
      <w:tr w:rsidR="00AC63E0" w:rsidRPr="001C7534" w14:paraId="2BDF4362" w14:textId="77777777">
        <w:trPr>
          <w:gridBefore w:val="1"/>
          <w:wBefore w:w="34" w:type="dxa"/>
          <w:cantSplit/>
        </w:trPr>
        <w:tc>
          <w:tcPr>
            <w:tcW w:w="4644" w:type="dxa"/>
          </w:tcPr>
          <w:p w14:paraId="78AEA695" w14:textId="77777777" w:rsidR="00AC63E0" w:rsidRDefault="00AC63E0" w:rsidP="00321B75">
            <w:pPr>
              <w:rPr>
                <w:b/>
                <w:bCs/>
                <w:lang w:val="et-EE"/>
              </w:rPr>
            </w:pPr>
            <w:r>
              <w:rPr>
                <w:b/>
                <w:bCs/>
                <w:lang w:val="et-EE"/>
              </w:rPr>
              <w:t>Eesti</w:t>
            </w:r>
          </w:p>
          <w:p w14:paraId="5F39A088" w14:textId="77777777" w:rsidR="00AC63E0" w:rsidRDefault="002B041E" w:rsidP="00321B75">
            <w:pPr>
              <w:rPr>
                <w:lang w:val="cs-CZ"/>
              </w:rPr>
            </w:pPr>
            <w:r w:rsidRPr="005757E6">
              <w:rPr>
                <w:lang w:val="it-IT"/>
              </w:rPr>
              <w:t>Swixx Biopharma OÜ</w:t>
            </w:r>
          </w:p>
          <w:p w14:paraId="40D06BBB" w14:textId="77777777" w:rsidR="00AC63E0" w:rsidRDefault="00AC63E0" w:rsidP="00321B75">
            <w:pPr>
              <w:rPr>
                <w:lang w:val="cs-CZ"/>
              </w:rPr>
            </w:pPr>
            <w:r>
              <w:rPr>
                <w:lang w:val="cs-CZ"/>
              </w:rPr>
              <w:t xml:space="preserve">Tel: +372 </w:t>
            </w:r>
            <w:r w:rsidR="002B041E">
              <w:rPr>
                <w:lang w:val="it-IT"/>
              </w:rPr>
              <w:t>640 10 30</w:t>
            </w:r>
          </w:p>
          <w:p w14:paraId="16C1B51C" w14:textId="77777777" w:rsidR="00AC63E0" w:rsidRDefault="00AC63E0" w:rsidP="00321B75">
            <w:pPr>
              <w:rPr>
                <w:lang w:val="et-EE"/>
              </w:rPr>
            </w:pPr>
          </w:p>
        </w:tc>
        <w:tc>
          <w:tcPr>
            <w:tcW w:w="4678" w:type="dxa"/>
          </w:tcPr>
          <w:p w14:paraId="204DB449" w14:textId="77777777" w:rsidR="00AC63E0" w:rsidRDefault="00AC63E0" w:rsidP="00321B75">
            <w:pPr>
              <w:rPr>
                <w:b/>
                <w:bCs/>
                <w:lang w:val="cs-CZ"/>
              </w:rPr>
            </w:pPr>
            <w:r>
              <w:rPr>
                <w:b/>
                <w:bCs/>
                <w:lang w:val="cs-CZ"/>
              </w:rPr>
              <w:t>Norge</w:t>
            </w:r>
          </w:p>
          <w:p w14:paraId="600A2870" w14:textId="77777777" w:rsidR="00AC63E0" w:rsidRDefault="00AC63E0" w:rsidP="00321B75">
            <w:pPr>
              <w:rPr>
                <w:lang w:val="cs-CZ"/>
              </w:rPr>
            </w:pPr>
            <w:r>
              <w:rPr>
                <w:lang w:val="cs-CZ"/>
              </w:rPr>
              <w:t>sanofi-aventis Norge AS</w:t>
            </w:r>
          </w:p>
          <w:p w14:paraId="00BE3B51" w14:textId="77777777" w:rsidR="00AC63E0" w:rsidRDefault="00AC63E0" w:rsidP="00321B75">
            <w:pPr>
              <w:rPr>
                <w:lang w:val="cs-CZ"/>
              </w:rPr>
            </w:pPr>
            <w:r>
              <w:rPr>
                <w:lang w:val="cs-CZ"/>
              </w:rPr>
              <w:t>Tlf: +47 67 10 71 00</w:t>
            </w:r>
          </w:p>
          <w:p w14:paraId="1CF631C0" w14:textId="77777777" w:rsidR="00AC63E0" w:rsidRDefault="00AC63E0" w:rsidP="00321B75">
            <w:pPr>
              <w:rPr>
                <w:lang w:val="et-EE"/>
              </w:rPr>
            </w:pPr>
          </w:p>
        </w:tc>
      </w:tr>
      <w:tr w:rsidR="00AC63E0" w:rsidRPr="007D35D7" w14:paraId="6AB73D50" w14:textId="77777777">
        <w:trPr>
          <w:gridBefore w:val="1"/>
          <w:wBefore w:w="34" w:type="dxa"/>
          <w:cantSplit/>
        </w:trPr>
        <w:tc>
          <w:tcPr>
            <w:tcW w:w="4644" w:type="dxa"/>
          </w:tcPr>
          <w:p w14:paraId="2F28C129" w14:textId="77777777" w:rsidR="00AC63E0" w:rsidRDefault="00AC63E0" w:rsidP="00321B75">
            <w:pPr>
              <w:rPr>
                <w:b/>
                <w:bCs/>
                <w:lang w:val="cs-CZ"/>
              </w:rPr>
            </w:pPr>
            <w:r>
              <w:rPr>
                <w:b/>
                <w:bCs/>
                <w:lang w:val="el-GR"/>
              </w:rPr>
              <w:t>Ελλάδα</w:t>
            </w:r>
          </w:p>
          <w:p w14:paraId="498706B7" w14:textId="77777777" w:rsidR="00596544" w:rsidRPr="00B71B21" w:rsidRDefault="00614FF9" w:rsidP="00596544">
            <w:pPr>
              <w:rPr>
                <w:lang w:val="cs-CZ"/>
              </w:rPr>
            </w:pPr>
            <w:r>
              <w:rPr>
                <w:lang w:val="cs-CZ"/>
              </w:rPr>
              <w:t>Sanofi-Aventis Μονοπρόσωπη AEBE</w:t>
            </w:r>
          </w:p>
          <w:p w14:paraId="5C19813E" w14:textId="77777777" w:rsidR="00AC63E0" w:rsidRDefault="00AC63E0" w:rsidP="00321B75">
            <w:pPr>
              <w:rPr>
                <w:lang w:val="cs-CZ"/>
              </w:rPr>
            </w:pPr>
            <w:r>
              <w:rPr>
                <w:lang w:val="el-GR"/>
              </w:rPr>
              <w:t>Τηλ</w:t>
            </w:r>
            <w:r>
              <w:rPr>
                <w:lang w:val="cs-CZ"/>
              </w:rPr>
              <w:t>: +30 210 900 16 00</w:t>
            </w:r>
          </w:p>
          <w:p w14:paraId="5980191D" w14:textId="77777777" w:rsidR="00AC63E0" w:rsidRDefault="00AC63E0" w:rsidP="00321B75">
            <w:pPr>
              <w:rPr>
                <w:lang w:val="cs-CZ"/>
              </w:rPr>
            </w:pPr>
          </w:p>
        </w:tc>
        <w:tc>
          <w:tcPr>
            <w:tcW w:w="4678" w:type="dxa"/>
          </w:tcPr>
          <w:p w14:paraId="22505576" w14:textId="77777777" w:rsidR="00AC63E0" w:rsidRDefault="00AC63E0" w:rsidP="00321B75">
            <w:pPr>
              <w:rPr>
                <w:b/>
                <w:bCs/>
                <w:lang w:val="cs-CZ"/>
              </w:rPr>
            </w:pPr>
            <w:r>
              <w:rPr>
                <w:b/>
                <w:bCs/>
                <w:lang w:val="cs-CZ"/>
              </w:rPr>
              <w:t>Österreich</w:t>
            </w:r>
          </w:p>
          <w:p w14:paraId="7EEB673B" w14:textId="77777777" w:rsidR="00AC63E0" w:rsidRPr="006E773F" w:rsidRDefault="00AC63E0" w:rsidP="00321B75">
            <w:pPr>
              <w:rPr>
                <w:lang w:val="de-DE"/>
              </w:rPr>
            </w:pPr>
            <w:r w:rsidRPr="006E773F">
              <w:rPr>
                <w:lang w:val="de-DE"/>
              </w:rPr>
              <w:t>sanofi-aventis GmbH</w:t>
            </w:r>
          </w:p>
          <w:p w14:paraId="27E43AB2" w14:textId="77777777" w:rsidR="00AC63E0" w:rsidRPr="006E773F" w:rsidRDefault="00AC63E0" w:rsidP="00321B75">
            <w:pPr>
              <w:rPr>
                <w:lang w:val="de-DE"/>
              </w:rPr>
            </w:pPr>
            <w:r w:rsidRPr="006E773F">
              <w:rPr>
                <w:lang w:val="de-DE"/>
              </w:rPr>
              <w:t>Tel: +43 1 80 185 – 0</w:t>
            </w:r>
          </w:p>
          <w:p w14:paraId="79AC86AB" w14:textId="77777777" w:rsidR="00AC63E0" w:rsidRPr="006E773F" w:rsidRDefault="00AC63E0" w:rsidP="00321B75">
            <w:pPr>
              <w:rPr>
                <w:lang w:val="de-DE"/>
              </w:rPr>
            </w:pPr>
          </w:p>
        </w:tc>
      </w:tr>
      <w:tr w:rsidR="00AC63E0" w14:paraId="6B0B8B48" w14:textId="77777777">
        <w:trPr>
          <w:gridBefore w:val="1"/>
          <w:wBefore w:w="34" w:type="dxa"/>
          <w:cantSplit/>
        </w:trPr>
        <w:tc>
          <w:tcPr>
            <w:tcW w:w="4644" w:type="dxa"/>
          </w:tcPr>
          <w:p w14:paraId="12B8152F" w14:textId="77777777" w:rsidR="00AC63E0" w:rsidRDefault="00AC63E0" w:rsidP="00321B75">
            <w:pPr>
              <w:rPr>
                <w:b/>
                <w:bCs/>
                <w:lang w:val="es-ES"/>
              </w:rPr>
            </w:pPr>
            <w:r>
              <w:rPr>
                <w:b/>
                <w:bCs/>
                <w:lang w:val="es-ES"/>
              </w:rPr>
              <w:t>España</w:t>
            </w:r>
          </w:p>
          <w:p w14:paraId="3B116DDD" w14:textId="77777777" w:rsidR="00AC63E0" w:rsidRDefault="00AC63E0" w:rsidP="00321B75">
            <w:pPr>
              <w:rPr>
                <w:smallCaps/>
                <w:lang w:val="pt-PT"/>
              </w:rPr>
            </w:pPr>
            <w:r>
              <w:rPr>
                <w:lang w:val="pt-PT"/>
              </w:rPr>
              <w:t>sanofi-aventis, S.A.</w:t>
            </w:r>
          </w:p>
          <w:p w14:paraId="26B07D32" w14:textId="77777777" w:rsidR="00AC63E0" w:rsidRDefault="00AC63E0" w:rsidP="00321B75">
            <w:pPr>
              <w:rPr>
                <w:lang w:val="pt-PT"/>
              </w:rPr>
            </w:pPr>
            <w:r>
              <w:rPr>
                <w:lang w:val="pt-PT"/>
              </w:rPr>
              <w:t>Tel: +34 93 485 94 00</w:t>
            </w:r>
          </w:p>
          <w:p w14:paraId="5BBFACB2" w14:textId="77777777" w:rsidR="00AC63E0" w:rsidRPr="00FC70BA" w:rsidRDefault="00AC63E0" w:rsidP="00321B75">
            <w:pPr>
              <w:rPr>
                <w:lang w:val="fi-FI"/>
              </w:rPr>
            </w:pPr>
          </w:p>
        </w:tc>
        <w:tc>
          <w:tcPr>
            <w:tcW w:w="4678" w:type="dxa"/>
            <w:tcBorders>
              <w:top w:val="nil"/>
              <w:left w:val="nil"/>
              <w:bottom w:val="nil"/>
              <w:right w:val="nil"/>
            </w:tcBorders>
          </w:tcPr>
          <w:p w14:paraId="63511815" w14:textId="77777777" w:rsidR="00AC63E0" w:rsidRDefault="00AC63E0" w:rsidP="00321B75">
            <w:pPr>
              <w:rPr>
                <w:b/>
                <w:bCs/>
                <w:lang w:val="lv-LV"/>
              </w:rPr>
            </w:pPr>
            <w:r>
              <w:rPr>
                <w:b/>
                <w:bCs/>
                <w:lang w:val="lv-LV"/>
              </w:rPr>
              <w:t>Polska</w:t>
            </w:r>
          </w:p>
          <w:p w14:paraId="3915BB4A" w14:textId="3E0F3189" w:rsidR="00AC63E0" w:rsidRDefault="00317DFE" w:rsidP="00321B75">
            <w:pPr>
              <w:rPr>
                <w:lang w:val="sv-SE"/>
              </w:rPr>
            </w:pPr>
            <w:r>
              <w:rPr>
                <w:lang w:val="sv-SE"/>
              </w:rPr>
              <w:t>S</w:t>
            </w:r>
            <w:r w:rsidR="00AC63E0">
              <w:rPr>
                <w:lang w:val="sv-SE"/>
              </w:rPr>
              <w:t>anofi Sp. z o.o.</w:t>
            </w:r>
          </w:p>
          <w:p w14:paraId="11BEE1AC" w14:textId="77777777" w:rsidR="00AC63E0" w:rsidRDefault="00AC63E0" w:rsidP="00321B75">
            <w:pPr>
              <w:rPr>
                <w:lang w:val="fr-FR"/>
              </w:rPr>
            </w:pPr>
            <w:r>
              <w:rPr>
                <w:lang w:val="fr-FR"/>
              </w:rPr>
              <w:t>Tel</w:t>
            </w:r>
            <w:proofErr w:type="gramStart"/>
            <w:r>
              <w:rPr>
                <w:lang w:val="fr-FR"/>
              </w:rPr>
              <w:t>.:</w:t>
            </w:r>
            <w:proofErr w:type="gramEnd"/>
            <w:r>
              <w:rPr>
                <w:lang w:val="fr-FR"/>
              </w:rPr>
              <w:t xml:space="preserve"> +48 22 280 00 00</w:t>
            </w:r>
          </w:p>
          <w:p w14:paraId="62E44A84" w14:textId="77777777" w:rsidR="00AC63E0" w:rsidRDefault="00AC63E0" w:rsidP="00321B75">
            <w:pPr>
              <w:rPr>
                <w:lang w:val="fr-FR"/>
              </w:rPr>
            </w:pPr>
          </w:p>
        </w:tc>
      </w:tr>
      <w:tr w:rsidR="00AC63E0" w:rsidRPr="006E773F" w14:paraId="09684914" w14:textId="77777777">
        <w:trPr>
          <w:gridBefore w:val="1"/>
          <w:wBefore w:w="34" w:type="dxa"/>
          <w:cantSplit/>
        </w:trPr>
        <w:tc>
          <w:tcPr>
            <w:tcW w:w="4644" w:type="dxa"/>
            <w:tcBorders>
              <w:top w:val="nil"/>
              <w:left w:val="nil"/>
              <w:bottom w:val="nil"/>
              <w:right w:val="nil"/>
            </w:tcBorders>
          </w:tcPr>
          <w:p w14:paraId="34EB477D" w14:textId="77777777" w:rsidR="00AC63E0" w:rsidRDefault="00AC63E0" w:rsidP="00321B75">
            <w:pPr>
              <w:rPr>
                <w:b/>
                <w:bCs/>
                <w:lang w:val="fr-FR"/>
              </w:rPr>
            </w:pPr>
            <w:r>
              <w:rPr>
                <w:b/>
                <w:bCs/>
                <w:lang w:val="fr-FR"/>
              </w:rPr>
              <w:t>France</w:t>
            </w:r>
          </w:p>
          <w:p w14:paraId="4122437A" w14:textId="77777777" w:rsidR="00AC63E0" w:rsidRDefault="00614FF9" w:rsidP="00321B75">
            <w:pPr>
              <w:rPr>
                <w:lang w:val="fr-FR"/>
              </w:rPr>
            </w:pPr>
            <w:r>
              <w:rPr>
                <w:lang w:val="fr-BE"/>
              </w:rPr>
              <w:t>Sanofi Winthrop Industrie</w:t>
            </w:r>
          </w:p>
          <w:p w14:paraId="5A837A95" w14:textId="77777777" w:rsidR="00AC63E0" w:rsidRDefault="00AC63E0" w:rsidP="00321B75">
            <w:pPr>
              <w:rPr>
                <w:lang w:val="pt-PT"/>
              </w:rPr>
            </w:pPr>
            <w:r>
              <w:rPr>
                <w:lang w:val="pt-PT"/>
              </w:rPr>
              <w:t>Tél: 0 800 222 555</w:t>
            </w:r>
          </w:p>
          <w:p w14:paraId="0102891D" w14:textId="77777777" w:rsidR="00AC63E0" w:rsidRDefault="00AC63E0" w:rsidP="00321B75">
            <w:pPr>
              <w:rPr>
                <w:lang w:val="pt-PT"/>
              </w:rPr>
            </w:pPr>
            <w:r>
              <w:rPr>
                <w:lang w:val="pt-PT"/>
              </w:rPr>
              <w:t>Appel depuis l’étranger : +33 1 57 63 23 23</w:t>
            </w:r>
          </w:p>
          <w:p w14:paraId="5952CEFD" w14:textId="77777777" w:rsidR="00AC63E0" w:rsidRDefault="00AC63E0" w:rsidP="00321B75">
            <w:pPr>
              <w:rPr>
                <w:lang w:val="fr-FR"/>
              </w:rPr>
            </w:pPr>
          </w:p>
        </w:tc>
        <w:tc>
          <w:tcPr>
            <w:tcW w:w="4678" w:type="dxa"/>
          </w:tcPr>
          <w:p w14:paraId="58DB9541" w14:textId="77777777" w:rsidR="00AC63E0" w:rsidRPr="00045B15" w:rsidRDefault="00AC63E0" w:rsidP="00321B75">
            <w:pPr>
              <w:rPr>
                <w:b/>
                <w:bCs/>
                <w:lang w:val="pt-PT"/>
              </w:rPr>
            </w:pPr>
            <w:r w:rsidRPr="00045B15">
              <w:rPr>
                <w:b/>
                <w:bCs/>
                <w:lang w:val="pt-PT"/>
              </w:rPr>
              <w:t>Portugal</w:t>
            </w:r>
          </w:p>
          <w:p w14:paraId="7AF9BFA4" w14:textId="77777777" w:rsidR="00AC63E0" w:rsidRPr="00045B15" w:rsidRDefault="00AC63E0" w:rsidP="00321B75">
            <w:pPr>
              <w:rPr>
                <w:lang w:val="pt-PT"/>
              </w:rPr>
            </w:pPr>
            <w:r>
              <w:rPr>
                <w:lang w:val="pt-PT"/>
              </w:rPr>
              <w:t>S</w:t>
            </w:r>
            <w:r w:rsidRPr="00045B15">
              <w:rPr>
                <w:lang w:val="pt-PT"/>
              </w:rPr>
              <w:t>anofi - Produtos Farmacêuticos, Ld</w:t>
            </w:r>
            <w:r>
              <w:rPr>
                <w:lang w:val="pt-PT"/>
              </w:rPr>
              <w:t>a</w:t>
            </w:r>
          </w:p>
          <w:p w14:paraId="5A39FF65" w14:textId="77777777" w:rsidR="00AC63E0" w:rsidRPr="006E773F" w:rsidRDefault="00AC63E0" w:rsidP="00321B75">
            <w:pPr>
              <w:rPr>
                <w:lang w:val="es-ES"/>
              </w:rPr>
            </w:pPr>
            <w:r w:rsidRPr="006E773F">
              <w:rPr>
                <w:lang w:val="es-ES"/>
              </w:rPr>
              <w:t>Tel: +351 21 35 89 400</w:t>
            </w:r>
          </w:p>
          <w:p w14:paraId="7E07B99A" w14:textId="77777777" w:rsidR="00AC63E0" w:rsidRPr="006E773F" w:rsidRDefault="00AC63E0" w:rsidP="00321B75">
            <w:pPr>
              <w:rPr>
                <w:lang w:val="es-ES"/>
              </w:rPr>
            </w:pPr>
          </w:p>
        </w:tc>
      </w:tr>
      <w:tr w:rsidR="00AC63E0" w:rsidRPr="009815D5" w14:paraId="141C446A" w14:textId="77777777">
        <w:trPr>
          <w:cantSplit/>
        </w:trPr>
        <w:tc>
          <w:tcPr>
            <w:tcW w:w="4678" w:type="dxa"/>
            <w:gridSpan w:val="2"/>
          </w:tcPr>
          <w:p w14:paraId="00C828C3" w14:textId="77777777" w:rsidR="00AC63E0" w:rsidRPr="006E773F" w:rsidRDefault="00AC63E0" w:rsidP="00321B75">
            <w:pPr>
              <w:rPr>
                <w:b/>
                <w:lang w:val="es-ES"/>
              </w:rPr>
            </w:pPr>
            <w:proofErr w:type="spellStart"/>
            <w:r w:rsidRPr="006E773F">
              <w:rPr>
                <w:b/>
                <w:lang w:val="es-ES"/>
              </w:rPr>
              <w:t>Hrvatska</w:t>
            </w:r>
            <w:proofErr w:type="spellEnd"/>
          </w:p>
          <w:p w14:paraId="19D05F90" w14:textId="77777777" w:rsidR="00AC63E0" w:rsidRPr="006E773F" w:rsidRDefault="002B041E" w:rsidP="00321B75">
            <w:pPr>
              <w:rPr>
                <w:lang w:val="es-ES"/>
              </w:rPr>
            </w:pPr>
            <w:proofErr w:type="spellStart"/>
            <w:r w:rsidRPr="006E773F">
              <w:rPr>
                <w:lang w:val="es-ES"/>
              </w:rPr>
              <w:t>Swixx</w:t>
            </w:r>
            <w:proofErr w:type="spellEnd"/>
            <w:r w:rsidRPr="006E773F">
              <w:rPr>
                <w:lang w:val="es-ES"/>
              </w:rPr>
              <w:t xml:space="preserve"> </w:t>
            </w:r>
            <w:proofErr w:type="spellStart"/>
            <w:r w:rsidRPr="006E773F">
              <w:rPr>
                <w:lang w:val="es-ES"/>
              </w:rPr>
              <w:t>Biopharma</w:t>
            </w:r>
            <w:proofErr w:type="spellEnd"/>
            <w:r w:rsidRPr="006E773F">
              <w:rPr>
                <w:lang w:val="es-ES"/>
              </w:rPr>
              <w:t xml:space="preserve"> </w:t>
            </w:r>
            <w:proofErr w:type="spellStart"/>
            <w:r w:rsidRPr="006E773F">
              <w:rPr>
                <w:lang w:val="es-ES"/>
              </w:rPr>
              <w:t>d.o.o</w:t>
            </w:r>
            <w:proofErr w:type="spellEnd"/>
            <w:r w:rsidRPr="006E773F">
              <w:rPr>
                <w:lang w:val="es-ES"/>
              </w:rPr>
              <w:t>.</w:t>
            </w:r>
          </w:p>
          <w:p w14:paraId="69EEDCEB" w14:textId="77777777" w:rsidR="00AC63E0" w:rsidRDefault="00AC63E0" w:rsidP="00321B75">
            <w:pPr>
              <w:rPr>
                <w:lang w:val="fr-FR"/>
              </w:rPr>
            </w:pPr>
            <w:proofErr w:type="gramStart"/>
            <w:r w:rsidRPr="00AC63E0">
              <w:rPr>
                <w:lang w:val="fr-FR"/>
              </w:rPr>
              <w:t>Tel:</w:t>
            </w:r>
            <w:proofErr w:type="gramEnd"/>
            <w:r w:rsidRPr="00AC63E0">
              <w:rPr>
                <w:lang w:val="fr-FR"/>
              </w:rPr>
              <w:t xml:space="preserve"> +385 1 </w:t>
            </w:r>
            <w:r w:rsidR="002B041E">
              <w:rPr>
                <w:rFonts w:eastAsia="SimSun"/>
                <w:lang w:val="pt-BR"/>
              </w:rPr>
              <w:t>2078 500</w:t>
            </w:r>
          </w:p>
        </w:tc>
        <w:tc>
          <w:tcPr>
            <w:tcW w:w="4678" w:type="dxa"/>
          </w:tcPr>
          <w:p w14:paraId="0B9E2543" w14:textId="77777777" w:rsidR="00AC63E0" w:rsidRDefault="00AC63E0" w:rsidP="006449ED">
            <w:pPr>
              <w:suppressAutoHyphens/>
              <w:rPr>
                <w:b/>
                <w:noProof/>
                <w:szCs w:val="22"/>
                <w:lang w:val="pl-PL"/>
              </w:rPr>
            </w:pPr>
            <w:r>
              <w:rPr>
                <w:b/>
                <w:noProof/>
                <w:szCs w:val="22"/>
                <w:lang w:val="pl-PL"/>
              </w:rPr>
              <w:t>România</w:t>
            </w:r>
          </w:p>
          <w:p w14:paraId="4D083D20" w14:textId="77777777" w:rsidR="00AC63E0" w:rsidRDefault="00230B14" w:rsidP="006449ED">
            <w:pPr>
              <w:suppressAutoHyphens/>
              <w:rPr>
                <w:noProof/>
                <w:szCs w:val="22"/>
                <w:lang w:val="pl-PL"/>
              </w:rPr>
            </w:pPr>
            <w:r>
              <w:rPr>
                <w:bCs/>
                <w:szCs w:val="22"/>
                <w:lang w:val="fr-FR"/>
              </w:rPr>
              <w:t>S</w:t>
            </w:r>
            <w:r w:rsidR="00AC63E0">
              <w:rPr>
                <w:bCs/>
                <w:szCs w:val="22"/>
                <w:lang w:val="fr-FR"/>
              </w:rPr>
              <w:t>anofi Rom</w:t>
            </w:r>
            <w:r>
              <w:rPr>
                <w:bCs/>
                <w:szCs w:val="22"/>
                <w:lang w:val="fr-FR"/>
              </w:rPr>
              <w:t>a</w:t>
            </w:r>
            <w:r w:rsidR="00AC63E0">
              <w:rPr>
                <w:bCs/>
                <w:szCs w:val="22"/>
                <w:lang w:val="fr-FR"/>
              </w:rPr>
              <w:t>nia SRL</w:t>
            </w:r>
          </w:p>
          <w:p w14:paraId="501DE0E5" w14:textId="77777777" w:rsidR="00AC63E0" w:rsidRDefault="00AC63E0" w:rsidP="00321B75">
            <w:pPr>
              <w:rPr>
                <w:szCs w:val="22"/>
                <w:lang w:val="fr-FR"/>
              </w:rPr>
            </w:pPr>
            <w:r>
              <w:rPr>
                <w:noProof/>
                <w:szCs w:val="22"/>
                <w:lang w:val="pl-PL"/>
              </w:rPr>
              <w:t xml:space="preserve">Tel: +40 </w:t>
            </w:r>
            <w:r>
              <w:rPr>
                <w:szCs w:val="22"/>
                <w:lang w:val="fr-FR"/>
              </w:rPr>
              <w:t>(0) 21 317 31 36</w:t>
            </w:r>
          </w:p>
          <w:p w14:paraId="25499D17" w14:textId="77777777" w:rsidR="00AC63E0" w:rsidRDefault="00AC63E0" w:rsidP="00321B75">
            <w:pPr>
              <w:rPr>
                <w:lang w:val="cs-CZ"/>
              </w:rPr>
            </w:pPr>
          </w:p>
        </w:tc>
      </w:tr>
      <w:tr w:rsidR="00AC63E0" w14:paraId="22DCB39A" w14:textId="77777777">
        <w:trPr>
          <w:gridBefore w:val="1"/>
          <w:wBefore w:w="34" w:type="dxa"/>
          <w:cantSplit/>
        </w:trPr>
        <w:tc>
          <w:tcPr>
            <w:tcW w:w="4644" w:type="dxa"/>
          </w:tcPr>
          <w:p w14:paraId="1B794DCF" w14:textId="77777777" w:rsidR="00AC63E0" w:rsidRDefault="00AC63E0" w:rsidP="00321B75">
            <w:pPr>
              <w:rPr>
                <w:b/>
                <w:bCs/>
                <w:lang w:val="fr-FR"/>
              </w:rPr>
            </w:pPr>
            <w:r>
              <w:rPr>
                <w:b/>
                <w:bCs/>
                <w:lang w:val="fr-FR"/>
              </w:rPr>
              <w:t>Ireland</w:t>
            </w:r>
          </w:p>
          <w:p w14:paraId="17AAB3A0" w14:textId="77777777" w:rsidR="00AC63E0" w:rsidRDefault="00AC63E0" w:rsidP="00321B75">
            <w:pPr>
              <w:rPr>
                <w:lang w:val="fr-FR"/>
              </w:rPr>
            </w:pPr>
            <w:proofErr w:type="spellStart"/>
            <w:proofErr w:type="gramStart"/>
            <w:r>
              <w:rPr>
                <w:lang w:val="fr-FR"/>
              </w:rPr>
              <w:t>sanofi</w:t>
            </w:r>
            <w:proofErr w:type="gramEnd"/>
            <w:r>
              <w:rPr>
                <w:lang w:val="fr-FR"/>
              </w:rPr>
              <w:t>-aventis</w:t>
            </w:r>
            <w:proofErr w:type="spellEnd"/>
            <w:r>
              <w:rPr>
                <w:lang w:val="fr-FR"/>
              </w:rPr>
              <w:t xml:space="preserve"> Ireland Ltd. T/A SANOFI</w:t>
            </w:r>
          </w:p>
          <w:p w14:paraId="0AB9C829" w14:textId="77777777" w:rsidR="00AC63E0" w:rsidRDefault="00AC63E0" w:rsidP="00321B75">
            <w:pPr>
              <w:rPr>
                <w:lang w:val="fr-FR"/>
              </w:rPr>
            </w:pPr>
            <w:proofErr w:type="gramStart"/>
            <w:r>
              <w:rPr>
                <w:lang w:val="fr-FR"/>
              </w:rPr>
              <w:t>Tel:</w:t>
            </w:r>
            <w:proofErr w:type="gramEnd"/>
            <w:r>
              <w:rPr>
                <w:lang w:val="fr-FR"/>
              </w:rPr>
              <w:t xml:space="preserve"> +353 (0) 1 403 56 00</w:t>
            </w:r>
          </w:p>
          <w:p w14:paraId="144087DE" w14:textId="77777777" w:rsidR="00AC63E0" w:rsidRDefault="00AC63E0" w:rsidP="00321B75">
            <w:pPr>
              <w:rPr>
                <w:lang w:val="fr-FR"/>
              </w:rPr>
            </w:pPr>
          </w:p>
        </w:tc>
        <w:tc>
          <w:tcPr>
            <w:tcW w:w="4678" w:type="dxa"/>
          </w:tcPr>
          <w:p w14:paraId="0AA90141" w14:textId="77777777" w:rsidR="00AC63E0" w:rsidRDefault="00AC63E0" w:rsidP="00321B75">
            <w:pPr>
              <w:rPr>
                <w:b/>
                <w:bCs/>
                <w:lang w:val="sl-SI"/>
              </w:rPr>
            </w:pPr>
            <w:r>
              <w:rPr>
                <w:b/>
                <w:bCs/>
                <w:lang w:val="sl-SI"/>
              </w:rPr>
              <w:t>Slovenija</w:t>
            </w:r>
          </w:p>
          <w:p w14:paraId="10A1D788" w14:textId="77777777" w:rsidR="00AC63E0" w:rsidRDefault="002B041E" w:rsidP="00321B75">
            <w:pPr>
              <w:rPr>
                <w:lang w:val="cs-CZ"/>
              </w:rPr>
            </w:pPr>
            <w:r w:rsidRPr="002B041E">
              <w:rPr>
                <w:lang w:val="cs-CZ"/>
              </w:rPr>
              <w:t>Swixx Biopharma d.o.o.</w:t>
            </w:r>
          </w:p>
          <w:p w14:paraId="2BD649BC" w14:textId="77777777" w:rsidR="00AC63E0" w:rsidRDefault="00AC63E0" w:rsidP="00321B75">
            <w:pPr>
              <w:rPr>
                <w:lang w:val="cs-CZ"/>
              </w:rPr>
            </w:pPr>
            <w:r>
              <w:rPr>
                <w:lang w:val="cs-CZ"/>
              </w:rPr>
              <w:t xml:space="preserve">Tel: +386 1 </w:t>
            </w:r>
            <w:r w:rsidR="002B041E" w:rsidRPr="002B041E">
              <w:rPr>
                <w:lang w:val="cs-CZ"/>
              </w:rPr>
              <w:t>235 51 00</w:t>
            </w:r>
          </w:p>
          <w:p w14:paraId="56D77628" w14:textId="77777777" w:rsidR="00AC63E0" w:rsidRDefault="00AC63E0" w:rsidP="00321B75">
            <w:pPr>
              <w:rPr>
                <w:lang w:val="cs-CZ"/>
              </w:rPr>
            </w:pPr>
          </w:p>
        </w:tc>
      </w:tr>
      <w:tr w:rsidR="00AC63E0" w:rsidRPr="004D0C23" w14:paraId="55BC3B79" w14:textId="77777777">
        <w:trPr>
          <w:gridBefore w:val="1"/>
          <w:wBefore w:w="34" w:type="dxa"/>
          <w:cantSplit/>
        </w:trPr>
        <w:tc>
          <w:tcPr>
            <w:tcW w:w="4644" w:type="dxa"/>
          </w:tcPr>
          <w:p w14:paraId="07E2D0F9" w14:textId="77777777" w:rsidR="00AC63E0" w:rsidRPr="004D0C23" w:rsidRDefault="00AC63E0" w:rsidP="00321B75">
            <w:pPr>
              <w:rPr>
                <w:b/>
                <w:bCs/>
                <w:szCs w:val="22"/>
                <w:lang w:val="is-IS"/>
              </w:rPr>
            </w:pPr>
            <w:r w:rsidRPr="004D0C23">
              <w:rPr>
                <w:b/>
                <w:bCs/>
                <w:szCs w:val="22"/>
                <w:lang w:val="is-IS"/>
              </w:rPr>
              <w:t>Ísland</w:t>
            </w:r>
          </w:p>
          <w:p w14:paraId="23779283" w14:textId="51D7F99B" w:rsidR="00AC63E0" w:rsidRPr="004D0C23" w:rsidRDefault="00AC63E0" w:rsidP="00321B75">
            <w:pPr>
              <w:rPr>
                <w:szCs w:val="22"/>
                <w:lang w:val="is-IS"/>
              </w:rPr>
            </w:pPr>
            <w:r w:rsidRPr="004D0C23">
              <w:rPr>
                <w:szCs w:val="22"/>
                <w:lang w:val="cs-CZ"/>
              </w:rPr>
              <w:t xml:space="preserve">Vistor </w:t>
            </w:r>
            <w:ins w:id="159" w:author="Author">
              <w:r w:rsidR="00895669">
                <w:rPr>
                  <w:szCs w:val="22"/>
                  <w:lang w:val="cs-CZ"/>
                </w:rPr>
                <w:t>e</w:t>
              </w:r>
            </w:ins>
            <w:r w:rsidRPr="004D0C23">
              <w:rPr>
                <w:szCs w:val="22"/>
                <w:lang w:val="cs-CZ"/>
              </w:rPr>
              <w:t>hf.</w:t>
            </w:r>
          </w:p>
          <w:p w14:paraId="3D3C6BF4" w14:textId="77777777" w:rsidR="00AC63E0" w:rsidRPr="004D0C23" w:rsidRDefault="00AC63E0" w:rsidP="00321B75">
            <w:pPr>
              <w:rPr>
                <w:szCs w:val="22"/>
                <w:lang w:val="cs-CZ"/>
              </w:rPr>
            </w:pPr>
            <w:r w:rsidRPr="004D0C23">
              <w:rPr>
                <w:noProof/>
                <w:szCs w:val="22"/>
              </w:rPr>
              <w:t>Sími</w:t>
            </w:r>
            <w:r w:rsidRPr="004D0C23">
              <w:rPr>
                <w:szCs w:val="22"/>
                <w:lang w:val="cs-CZ"/>
              </w:rPr>
              <w:t>: +354 535 7000</w:t>
            </w:r>
          </w:p>
          <w:p w14:paraId="52064A9A" w14:textId="77777777" w:rsidR="00AC63E0" w:rsidRPr="004D0C23" w:rsidRDefault="00AC63E0" w:rsidP="00321B75">
            <w:pPr>
              <w:rPr>
                <w:szCs w:val="22"/>
                <w:lang w:val="cs-CZ"/>
              </w:rPr>
            </w:pPr>
          </w:p>
        </w:tc>
        <w:tc>
          <w:tcPr>
            <w:tcW w:w="4678" w:type="dxa"/>
          </w:tcPr>
          <w:p w14:paraId="5668E36A" w14:textId="77777777" w:rsidR="00AC63E0" w:rsidRPr="004D0C23" w:rsidRDefault="00AC63E0" w:rsidP="00321B75">
            <w:pPr>
              <w:rPr>
                <w:b/>
                <w:bCs/>
                <w:szCs w:val="22"/>
                <w:lang w:val="sk-SK"/>
              </w:rPr>
            </w:pPr>
            <w:r w:rsidRPr="004D0C23">
              <w:rPr>
                <w:b/>
                <w:bCs/>
                <w:szCs w:val="22"/>
                <w:lang w:val="sk-SK"/>
              </w:rPr>
              <w:t>Slovenská republika</w:t>
            </w:r>
          </w:p>
          <w:p w14:paraId="10E941D0" w14:textId="77777777" w:rsidR="00AC63E0" w:rsidRPr="004D0C23" w:rsidRDefault="002B041E" w:rsidP="00321B75">
            <w:pPr>
              <w:rPr>
                <w:szCs w:val="22"/>
                <w:lang w:val="cs-CZ"/>
              </w:rPr>
            </w:pPr>
            <w:r w:rsidRPr="002B041E">
              <w:rPr>
                <w:szCs w:val="22"/>
                <w:lang w:val="sk-SK"/>
              </w:rPr>
              <w:t>Swixx Biopharma s.r.o.</w:t>
            </w:r>
          </w:p>
          <w:p w14:paraId="5F8E760B" w14:textId="77777777" w:rsidR="00AC63E0" w:rsidRPr="004D0C23" w:rsidRDefault="00AC63E0" w:rsidP="00321B75">
            <w:pPr>
              <w:rPr>
                <w:szCs w:val="22"/>
                <w:lang w:val="sk-SK"/>
              </w:rPr>
            </w:pPr>
            <w:r w:rsidRPr="004D0C23">
              <w:rPr>
                <w:szCs w:val="22"/>
                <w:lang w:val="cs-CZ"/>
              </w:rPr>
              <w:t>Tel: +</w:t>
            </w:r>
            <w:r w:rsidRPr="004D0C23">
              <w:rPr>
                <w:szCs w:val="22"/>
                <w:lang w:val="sk-SK"/>
              </w:rPr>
              <w:t xml:space="preserve">421 2 </w:t>
            </w:r>
            <w:r w:rsidR="002B041E" w:rsidRPr="002B041E">
              <w:rPr>
                <w:szCs w:val="22"/>
                <w:lang w:val="sk-SK"/>
              </w:rPr>
              <w:t>208 33 600</w:t>
            </w:r>
          </w:p>
          <w:p w14:paraId="775367A6" w14:textId="77777777" w:rsidR="00AC63E0" w:rsidRPr="004D0C23" w:rsidRDefault="00AC63E0" w:rsidP="00321B75">
            <w:pPr>
              <w:rPr>
                <w:szCs w:val="22"/>
                <w:lang w:val="sk-SK"/>
              </w:rPr>
            </w:pPr>
          </w:p>
        </w:tc>
      </w:tr>
      <w:tr w:rsidR="00AC63E0" w:rsidRPr="001C7534" w14:paraId="489A5B36" w14:textId="77777777">
        <w:trPr>
          <w:gridBefore w:val="1"/>
          <w:wBefore w:w="34" w:type="dxa"/>
          <w:cantSplit/>
        </w:trPr>
        <w:tc>
          <w:tcPr>
            <w:tcW w:w="4644" w:type="dxa"/>
          </w:tcPr>
          <w:p w14:paraId="314267A6" w14:textId="77777777" w:rsidR="00AC63E0" w:rsidRDefault="00AC63E0" w:rsidP="00321B75">
            <w:pPr>
              <w:rPr>
                <w:b/>
                <w:bCs/>
                <w:lang w:val="it-IT"/>
              </w:rPr>
            </w:pPr>
            <w:r>
              <w:rPr>
                <w:b/>
                <w:bCs/>
                <w:lang w:val="it-IT"/>
              </w:rPr>
              <w:t>Italia</w:t>
            </w:r>
          </w:p>
          <w:p w14:paraId="5B8F2B36" w14:textId="77777777" w:rsidR="00AC63E0" w:rsidRDefault="00EF0344" w:rsidP="00321B75">
            <w:pPr>
              <w:rPr>
                <w:lang w:val="it-IT"/>
              </w:rPr>
            </w:pPr>
            <w:r>
              <w:rPr>
                <w:lang w:val="it-IT"/>
              </w:rPr>
              <w:t>S</w:t>
            </w:r>
            <w:r w:rsidR="00AC63E0">
              <w:rPr>
                <w:lang w:val="it-IT"/>
              </w:rPr>
              <w:t>anofi S.</w:t>
            </w:r>
            <w:r w:rsidR="00500CAA">
              <w:rPr>
                <w:lang w:val="it-IT"/>
              </w:rPr>
              <w:t>r.l.</w:t>
            </w:r>
          </w:p>
          <w:p w14:paraId="1E79A3A4" w14:textId="77777777" w:rsidR="00AC63E0" w:rsidRDefault="00AC63E0" w:rsidP="00321B75">
            <w:pPr>
              <w:rPr>
                <w:lang w:val="it-IT"/>
              </w:rPr>
            </w:pPr>
            <w:r>
              <w:rPr>
                <w:lang w:val="it-IT"/>
              </w:rPr>
              <w:t xml:space="preserve">Tel: </w:t>
            </w:r>
            <w:r w:rsidR="00230B14">
              <w:rPr>
                <w:lang w:val="it-IT"/>
              </w:rPr>
              <w:t>800</w:t>
            </w:r>
            <w:r w:rsidR="00D11242">
              <w:rPr>
                <w:lang w:val="it-IT"/>
              </w:rPr>
              <w:t xml:space="preserve"> </w:t>
            </w:r>
            <w:r w:rsidR="00230B14">
              <w:rPr>
                <w:lang w:val="it-IT"/>
              </w:rPr>
              <w:t>536389</w:t>
            </w:r>
          </w:p>
          <w:p w14:paraId="3B878912" w14:textId="77777777" w:rsidR="00AC63E0" w:rsidRDefault="00AC63E0" w:rsidP="00321B75">
            <w:pPr>
              <w:rPr>
                <w:lang w:val="it-IT"/>
              </w:rPr>
            </w:pPr>
          </w:p>
        </w:tc>
        <w:tc>
          <w:tcPr>
            <w:tcW w:w="4678" w:type="dxa"/>
          </w:tcPr>
          <w:p w14:paraId="59A23DBF" w14:textId="77777777" w:rsidR="00AC63E0" w:rsidRDefault="00AC63E0" w:rsidP="00321B75">
            <w:pPr>
              <w:rPr>
                <w:b/>
                <w:bCs/>
                <w:lang w:val="it-IT"/>
              </w:rPr>
            </w:pPr>
            <w:r>
              <w:rPr>
                <w:b/>
                <w:bCs/>
                <w:lang w:val="it-IT"/>
              </w:rPr>
              <w:t>Suomi/Finland</w:t>
            </w:r>
          </w:p>
          <w:p w14:paraId="4027A9CB" w14:textId="77777777" w:rsidR="00AC63E0" w:rsidRDefault="00EF5B78" w:rsidP="00321B75">
            <w:pPr>
              <w:rPr>
                <w:lang w:val="it-IT"/>
              </w:rPr>
            </w:pPr>
            <w:r>
              <w:rPr>
                <w:lang w:val="it-IT"/>
              </w:rPr>
              <w:t>Sanofi</w:t>
            </w:r>
            <w:r w:rsidR="00AC63E0">
              <w:rPr>
                <w:lang w:val="it-IT"/>
              </w:rPr>
              <w:t xml:space="preserve"> Oy</w:t>
            </w:r>
          </w:p>
          <w:p w14:paraId="4CA9AFAE" w14:textId="77777777" w:rsidR="00AC63E0" w:rsidRDefault="00AC63E0" w:rsidP="00321B75">
            <w:pPr>
              <w:rPr>
                <w:lang w:val="it-IT"/>
              </w:rPr>
            </w:pPr>
            <w:r>
              <w:rPr>
                <w:lang w:val="it-IT"/>
              </w:rPr>
              <w:t>Puh/Tel: +358 (0) 201 200 300</w:t>
            </w:r>
          </w:p>
          <w:p w14:paraId="24C5855F" w14:textId="77777777" w:rsidR="00AC63E0" w:rsidRDefault="00AC63E0" w:rsidP="00321B75">
            <w:pPr>
              <w:rPr>
                <w:lang w:val="it-IT"/>
              </w:rPr>
            </w:pPr>
          </w:p>
        </w:tc>
      </w:tr>
      <w:tr w:rsidR="00AC63E0" w14:paraId="2CF35C6B" w14:textId="77777777">
        <w:trPr>
          <w:gridBefore w:val="1"/>
          <w:wBefore w:w="34" w:type="dxa"/>
          <w:cantSplit/>
        </w:trPr>
        <w:tc>
          <w:tcPr>
            <w:tcW w:w="4644" w:type="dxa"/>
          </w:tcPr>
          <w:p w14:paraId="64AA0E51" w14:textId="77777777" w:rsidR="00AC63E0" w:rsidRDefault="00AC63E0" w:rsidP="00321B75">
            <w:pPr>
              <w:rPr>
                <w:b/>
                <w:bCs/>
                <w:lang w:val="it-IT"/>
              </w:rPr>
            </w:pPr>
            <w:r>
              <w:rPr>
                <w:b/>
                <w:bCs/>
                <w:lang w:val="el-GR"/>
              </w:rPr>
              <w:t>Κύπρος</w:t>
            </w:r>
          </w:p>
          <w:p w14:paraId="6AF42240" w14:textId="77777777" w:rsidR="00AC63E0" w:rsidRDefault="002B041E" w:rsidP="00321B75">
            <w:pPr>
              <w:rPr>
                <w:lang w:val="it-IT"/>
              </w:rPr>
            </w:pPr>
            <w:r w:rsidRPr="002B041E">
              <w:rPr>
                <w:lang w:val="it-IT"/>
              </w:rPr>
              <w:t>C.A. Papaellinas Ltd.</w:t>
            </w:r>
          </w:p>
          <w:p w14:paraId="32D2CF83" w14:textId="77777777" w:rsidR="00AC63E0" w:rsidRDefault="00AC63E0" w:rsidP="00321B75">
            <w:pPr>
              <w:rPr>
                <w:lang w:val="fr-FR"/>
              </w:rPr>
            </w:pPr>
            <w:r>
              <w:rPr>
                <w:lang w:val="el-GR"/>
              </w:rPr>
              <w:t>Τηλ: +</w:t>
            </w:r>
            <w:r>
              <w:rPr>
                <w:lang w:val="fr-FR"/>
              </w:rPr>
              <w:t xml:space="preserve">357 22 </w:t>
            </w:r>
            <w:r w:rsidR="002B041E" w:rsidRPr="00886BEC">
              <w:rPr>
                <w:lang w:val="es-ES_tradnl"/>
              </w:rPr>
              <w:t>7</w:t>
            </w:r>
            <w:r w:rsidR="002B041E">
              <w:rPr>
                <w:lang w:val="es-ES_tradnl"/>
              </w:rPr>
              <w:t>41741</w:t>
            </w:r>
          </w:p>
          <w:p w14:paraId="5C6F9B8C" w14:textId="77777777" w:rsidR="00AC63E0" w:rsidRDefault="00AC63E0" w:rsidP="00321B75">
            <w:pPr>
              <w:rPr>
                <w:lang w:val="fr-FR"/>
              </w:rPr>
            </w:pPr>
          </w:p>
        </w:tc>
        <w:tc>
          <w:tcPr>
            <w:tcW w:w="4678" w:type="dxa"/>
          </w:tcPr>
          <w:p w14:paraId="40AF2439" w14:textId="77777777" w:rsidR="00AC63E0" w:rsidRDefault="00AC63E0" w:rsidP="00321B75">
            <w:pPr>
              <w:rPr>
                <w:b/>
                <w:bCs/>
                <w:lang w:val="sv-SE"/>
              </w:rPr>
            </w:pPr>
            <w:r>
              <w:rPr>
                <w:b/>
                <w:bCs/>
                <w:lang w:val="sv-SE"/>
              </w:rPr>
              <w:t>Sverige</w:t>
            </w:r>
          </w:p>
          <w:p w14:paraId="1A0D7ACC" w14:textId="77777777" w:rsidR="00AC63E0" w:rsidRDefault="00EF5B78" w:rsidP="00321B75">
            <w:pPr>
              <w:rPr>
                <w:lang w:val="sv-SE"/>
              </w:rPr>
            </w:pPr>
            <w:r>
              <w:rPr>
                <w:lang w:val="sv-SE"/>
              </w:rPr>
              <w:t>Sanofi</w:t>
            </w:r>
            <w:r w:rsidR="00AC63E0">
              <w:rPr>
                <w:lang w:val="sv-SE"/>
              </w:rPr>
              <w:t xml:space="preserve"> AB</w:t>
            </w:r>
          </w:p>
          <w:p w14:paraId="122CA0A8" w14:textId="77777777" w:rsidR="00AC63E0" w:rsidRDefault="00AC63E0" w:rsidP="00321B75">
            <w:pPr>
              <w:rPr>
                <w:lang w:val="sv-SE"/>
              </w:rPr>
            </w:pPr>
            <w:r>
              <w:rPr>
                <w:lang w:val="sv-SE"/>
              </w:rPr>
              <w:t>Tel: +46 (0)8 634 50 00</w:t>
            </w:r>
          </w:p>
          <w:p w14:paraId="551BF784" w14:textId="77777777" w:rsidR="00AC63E0" w:rsidRDefault="00AC63E0" w:rsidP="00321B75">
            <w:pPr>
              <w:rPr>
                <w:lang w:val="sv-SE"/>
              </w:rPr>
            </w:pPr>
          </w:p>
        </w:tc>
      </w:tr>
      <w:tr w:rsidR="00AC63E0" w14:paraId="34B92D6C" w14:textId="77777777">
        <w:trPr>
          <w:gridBefore w:val="1"/>
          <w:wBefore w:w="34" w:type="dxa"/>
          <w:cantSplit/>
        </w:trPr>
        <w:tc>
          <w:tcPr>
            <w:tcW w:w="4644" w:type="dxa"/>
          </w:tcPr>
          <w:p w14:paraId="0F2D4A11" w14:textId="77777777" w:rsidR="00AC63E0" w:rsidRDefault="00AC63E0" w:rsidP="00321B75">
            <w:pPr>
              <w:rPr>
                <w:b/>
                <w:bCs/>
                <w:lang w:val="lv-LV"/>
              </w:rPr>
            </w:pPr>
            <w:r>
              <w:rPr>
                <w:b/>
                <w:bCs/>
                <w:lang w:val="lv-LV"/>
              </w:rPr>
              <w:t>Latvija</w:t>
            </w:r>
          </w:p>
          <w:p w14:paraId="577F35CE" w14:textId="77777777" w:rsidR="00AC63E0" w:rsidRPr="00FC70BA" w:rsidRDefault="002B041E" w:rsidP="00321B75">
            <w:pPr>
              <w:rPr>
                <w:lang w:val="fi-FI"/>
              </w:rPr>
            </w:pPr>
            <w:r w:rsidRPr="002B041E">
              <w:rPr>
                <w:lang w:val="fi-FI"/>
              </w:rPr>
              <w:t>Swixx Biopharma SIA</w:t>
            </w:r>
          </w:p>
          <w:p w14:paraId="4640128D" w14:textId="77777777" w:rsidR="00AC63E0" w:rsidRPr="00FC70BA" w:rsidRDefault="00AC63E0" w:rsidP="00321B75">
            <w:pPr>
              <w:rPr>
                <w:lang w:val="fi-FI"/>
              </w:rPr>
            </w:pPr>
            <w:r w:rsidRPr="00FC70BA">
              <w:rPr>
                <w:lang w:val="fi-FI"/>
              </w:rPr>
              <w:t>Tel: +371 6</w:t>
            </w:r>
            <w:r w:rsidR="002B041E">
              <w:rPr>
                <w:lang w:val="it-IT"/>
              </w:rPr>
              <w:t xml:space="preserve"> 616 47 50</w:t>
            </w:r>
          </w:p>
          <w:p w14:paraId="23148896" w14:textId="77777777" w:rsidR="00AC63E0" w:rsidRPr="00FC70BA" w:rsidRDefault="00AC63E0" w:rsidP="00321B75">
            <w:pPr>
              <w:rPr>
                <w:lang w:val="fi-FI"/>
              </w:rPr>
            </w:pPr>
          </w:p>
        </w:tc>
        <w:tc>
          <w:tcPr>
            <w:tcW w:w="4678" w:type="dxa"/>
          </w:tcPr>
          <w:p w14:paraId="65C8A267" w14:textId="6EEF1A3A" w:rsidR="00AC63E0" w:rsidRPr="001249B9" w:rsidDel="00895669" w:rsidRDefault="00AC63E0" w:rsidP="00321B75">
            <w:pPr>
              <w:rPr>
                <w:del w:id="160" w:author="Author"/>
                <w:b/>
                <w:bCs/>
                <w:lang w:val="en-US"/>
              </w:rPr>
            </w:pPr>
            <w:del w:id="161" w:author="Author">
              <w:r w:rsidRPr="001249B9" w:rsidDel="00895669">
                <w:rPr>
                  <w:b/>
                  <w:bCs/>
                  <w:lang w:val="en-US"/>
                </w:rPr>
                <w:delText>United Kingdom</w:delText>
              </w:r>
              <w:r w:rsidR="002B041E" w:rsidDel="00895669">
                <w:rPr>
                  <w:b/>
                  <w:bCs/>
                  <w:lang w:val="it-IT"/>
                </w:rPr>
                <w:delText xml:space="preserve"> (Northern Ireland)</w:delText>
              </w:r>
            </w:del>
          </w:p>
          <w:p w14:paraId="5D0B474C" w14:textId="41F286F2" w:rsidR="00AC63E0" w:rsidDel="00895669" w:rsidRDefault="002B041E" w:rsidP="00321B75">
            <w:pPr>
              <w:rPr>
                <w:del w:id="162" w:author="Author"/>
                <w:lang w:val="sv-SE"/>
              </w:rPr>
            </w:pPr>
            <w:del w:id="163" w:author="Author">
              <w:r w:rsidRPr="001249B9" w:rsidDel="00895669">
                <w:rPr>
                  <w:lang w:val="en-US"/>
                </w:rPr>
                <w:delText xml:space="preserve">sanofi-aventis Ireland Ltd. </w:delText>
              </w:r>
              <w:r w:rsidRPr="002B041E" w:rsidDel="00895669">
                <w:rPr>
                  <w:lang w:val="sv-SE"/>
                </w:rPr>
                <w:delText>T/A SANOFI</w:delText>
              </w:r>
            </w:del>
          </w:p>
          <w:p w14:paraId="14BB0E72" w14:textId="19ED77EC" w:rsidR="00AC63E0" w:rsidDel="00895669" w:rsidRDefault="00AC63E0" w:rsidP="00321B75">
            <w:pPr>
              <w:rPr>
                <w:del w:id="164" w:author="Author"/>
                <w:lang w:val="sv-SE"/>
              </w:rPr>
            </w:pPr>
            <w:del w:id="165" w:author="Author">
              <w:r w:rsidDel="00895669">
                <w:rPr>
                  <w:lang w:val="sv-SE"/>
                </w:rPr>
                <w:delText xml:space="preserve">Tel: </w:delText>
              </w:r>
              <w:r w:rsidR="00EF5B78" w:rsidDel="00895669">
                <w:rPr>
                  <w:lang w:val="sv-SE"/>
                </w:rPr>
                <w:delText xml:space="preserve">+44 (0) </w:delText>
              </w:r>
              <w:r w:rsidR="002B041E" w:rsidRPr="002B041E" w:rsidDel="00895669">
                <w:rPr>
                  <w:lang w:val="sv-SE"/>
                </w:rPr>
                <w:delText>800 035 2525</w:delText>
              </w:r>
            </w:del>
          </w:p>
          <w:p w14:paraId="6725EB1A" w14:textId="77777777" w:rsidR="00AC63E0" w:rsidRDefault="00AC63E0" w:rsidP="00895669">
            <w:pPr>
              <w:rPr>
                <w:lang w:val="sv-SE"/>
              </w:rPr>
            </w:pPr>
          </w:p>
        </w:tc>
      </w:tr>
    </w:tbl>
    <w:p w14:paraId="3F104E11" w14:textId="77777777" w:rsidR="00215D59" w:rsidRDefault="00215D59" w:rsidP="00321B75">
      <w:pPr>
        <w:rPr>
          <w:lang w:val="fr-FR"/>
        </w:rPr>
      </w:pPr>
    </w:p>
    <w:p w14:paraId="6F8FC71A" w14:textId="77777777" w:rsidR="00215D59" w:rsidRDefault="00215D59" w:rsidP="00321B75">
      <w:pPr>
        <w:pStyle w:val="EMEABodyText"/>
        <w:rPr>
          <w:b/>
          <w:lang w:val="fi-FI"/>
        </w:rPr>
      </w:pPr>
      <w:r>
        <w:rPr>
          <w:b/>
          <w:lang w:val="fi-FI"/>
        </w:rPr>
        <w:t xml:space="preserve">Tämä </w:t>
      </w:r>
      <w:r w:rsidR="00AC63E0">
        <w:rPr>
          <w:b/>
          <w:lang w:val="fi-FI"/>
        </w:rPr>
        <w:t>pakkaus</w:t>
      </w:r>
      <w:r>
        <w:rPr>
          <w:b/>
          <w:lang w:val="fi-FI"/>
        </w:rPr>
        <w:t xml:space="preserve">seloste on </w:t>
      </w:r>
      <w:r w:rsidR="00AC63E0">
        <w:rPr>
          <w:b/>
          <w:lang w:val="fi-FI"/>
        </w:rPr>
        <w:t>tarkistettu</w:t>
      </w:r>
      <w:r>
        <w:rPr>
          <w:b/>
          <w:lang w:val="fi-FI"/>
        </w:rPr>
        <w:t xml:space="preserve"> viimeksi</w:t>
      </w:r>
    </w:p>
    <w:p w14:paraId="79D623FB" w14:textId="77777777" w:rsidR="00215D59" w:rsidRDefault="00215D59" w:rsidP="00321B75">
      <w:pPr>
        <w:pStyle w:val="EMEABodyText"/>
        <w:rPr>
          <w:lang w:val="fi-FI"/>
        </w:rPr>
      </w:pPr>
    </w:p>
    <w:p w14:paraId="272F57FC" w14:textId="77777777" w:rsidR="00215D59" w:rsidRPr="00882100" w:rsidRDefault="00215D59" w:rsidP="00321B75">
      <w:pPr>
        <w:pStyle w:val="EMEABodyText"/>
        <w:rPr>
          <w:szCs w:val="24"/>
          <w:lang w:val="fi-FI"/>
        </w:rPr>
      </w:pPr>
      <w:r>
        <w:rPr>
          <w:lang w:val="fi-FI"/>
        </w:rPr>
        <w:t xml:space="preserve">Lisätietoa tästä lääkevalmisteesta on saatavilla Euroopan lääkeviraston </w:t>
      </w:r>
      <w:r w:rsidR="00AC63E0">
        <w:rPr>
          <w:lang w:val="fi-FI"/>
        </w:rPr>
        <w:t>verkko</w:t>
      </w:r>
      <w:r>
        <w:rPr>
          <w:lang w:val="fi-FI"/>
        </w:rPr>
        <w:t xml:space="preserve">sivuilta </w:t>
      </w:r>
      <w:r w:rsidR="006449ED">
        <w:fldChar w:fldCharType="begin"/>
      </w:r>
      <w:r w:rsidR="006449ED" w:rsidRPr="00B62AC8">
        <w:rPr>
          <w:lang w:val="sv-SE"/>
          <w:rPrChange w:id="166" w:author="Author">
            <w:rPr/>
          </w:rPrChange>
        </w:rPr>
        <w:instrText>HYPERLINK "http://www.ema.europa.eu/"</w:instrText>
      </w:r>
      <w:r w:rsidR="006449ED">
        <w:fldChar w:fldCharType="separate"/>
      </w:r>
      <w:r w:rsidR="006449ED" w:rsidRPr="00496C37">
        <w:rPr>
          <w:rStyle w:val="Hyperlink"/>
          <w:lang w:val="fi-FI"/>
        </w:rPr>
        <w:t>http://www.ema.europa.eu/</w:t>
      </w:r>
      <w:r w:rsidR="006449ED">
        <w:fldChar w:fldCharType="end"/>
      </w:r>
      <w:r w:rsidR="006449ED">
        <w:rPr>
          <w:lang w:val="fi-FI"/>
        </w:rPr>
        <w:t>.</w:t>
      </w:r>
    </w:p>
    <w:p w14:paraId="5E4F2581" w14:textId="77777777" w:rsidR="00215D59" w:rsidRDefault="00215D59" w:rsidP="00321B75">
      <w:pPr>
        <w:pStyle w:val="EMEATitle"/>
        <w:rPr>
          <w:lang w:val="fi-FI"/>
        </w:rPr>
      </w:pPr>
      <w:r w:rsidRPr="00FC70BA">
        <w:rPr>
          <w:lang w:val="fi-FI"/>
        </w:rPr>
        <w:br w:type="page"/>
      </w:r>
      <w:r>
        <w:rPr>
          <w:lang w:val="fi-FI"/>
        </w:rPr>
        <w:t>P</w:t>
      </w:r>
      <w:r w:rsidR="00BE44C0">
        <w:rPr>
          <w:lang w:val="fi-FI"/>
        </w:rPr>
        <w:t>akkausseloste: Tietoa käyttäjälle</w:t>
      </w:r>
    </w:p>
    <w:p w14:paraId="1D5EA03B" w14:textId="77777777" w:rsidR="00215D59" w:rsidRPr="00FC70BA" w:rsidRDefault="00215D59" w:rsidP="00321B75">
      <w:pPr>
        <w:pStyle w:val="EMEATitle"/>
        <w:rPr>
          <w:lang w:val="fi-FI"/>
        </w:rPr>
      </w:pPr>
      <w:r w:rsidRPr="00FC70BA">
        <w:rPr>
          <w:lang w:val="fi-FI"/>
        </w:rPr>
        <w:t>Aprovel 75 mg kalvopäällysteiset tabletit</w:t>
      </w:r>
    </w:p>
    <w:p w14:paraId="5235AD28" w14:textId="77777777" w:rsidR="00215D59" w:rsidRDefault="00215D59" w:rsidP="006449ED">
      <w:pPr>
        <w:pStyle w:val="EMEABodyText"/>
        <w:jc w:val="center"/>
        <w:rPr>
          <w:lang w:val="fi-FI"/>
        </w:rPr>
      </w:pPr>
      <w:r>
        <w:rPr>
          <w:lang w:val="fi-FI"/>
        </w:rPr>
        <w:t>irbesartaani</w:t>
      </w:r>
    </w:p>
    <w:p w14:paraId="7040BA6F" w14:textId="77777777" w:rsidR="00215D59" w:rsidRDefault="00215D59" w:rsidP="00321B75">
      <w:pPr>
        <w:pStyle w:val="EMEABodyText"/>
        <w:rPr>
          <w:lang w:val="fi-FI"/>
        </w:rPr>
      </w:pPr>
    </w:p>
    <w:p w14:paraId="7E3D2B88" w14:textId="77777777" w:rsidR="00215D59" w:rsidRDefault="00215D59" w:rsidP="00321B75">
      <w:pPr>
        <w:pStyle w:val="EMEAHeading3"/>
        <w:outlineLvl w:val="9"/>
        <w:rPr>
          <w:lang w:val="fi-FI"/>
        </w:rPr>
      </w:pPr>
      <w:r>
        <w:rPr>
          <w:lang w:val="fi-FI"/>
        </w:rPr>
        <w:t xml:space="preserve">Lue tämä </w:t>
      </w:r>
      <w:r w:rsidR="00BE44C0">
        <w:rPr>
          <w:lang w:val="fi-FI"/>
        </w:rPr>
        <w:t>pakkaus</w:t>
      </w:r>
      <w:r>
        <w:rPr>
          <w:lang w:val="fi-FI"/>
        </w:rPr>
        <w:t>seloste huolellisesti ennen kuin aloitat lääkkeen ottamisen</w:t>
      </w:r>
      <w:r w:rsidR="00BE44C0">
        <w:rPr>
          <w:lang w:val="fi-FI"/>
        </w:rPr>
        <w:t>, sillä se sisältää sinulle tärkeitä tietoja</w:t>
      </w:r>
      <w:r>
        <w:rPr>
          <w:lang w:val="fi-FI"/>
        </w:rPr>
        <w:t>.</w:t>
      </w:r>
    </w:p>
    <w:p w14:paraId="0BBC0050" w14:textId="77777777" w:rsidR="00215D59" w:rsidRDefault="00215D59" w:rsidP="00321B75">
      <w:pPr>
        <w:pStyle w:val="EMEABodyTextIndent"/>
        <w:numPr>
          <w:ilvl w:val="0"/>
          <w:numId w:val="0"/>
        </w:numPr>
        <w:ind w:left="567" w:hanging="567"/>
        <w:rPr>
          <w:lang w:val="fi-FI"/>
        </w:rPr>
      </w:pPr>
      <w:r>
        <w:rPr>
          <w:rFonts w:ascii="Wingdings" w:hAnsi="Wingdings"/>
          <w:lang w:val="fi-FI"/>
        </w:rPr>
        <w:t></w:t>
      </w:r>
      <w:r>
        <w:rPr>
          <w:rFonts w:ascii="Wingdings" w:hAnsi="Wingdings"/>
          <w:lang w:val="fi-FI"/>
        </w:rPr>
        <w:tab/>
      </w:r>
      <w:r>
        <w:rPr>
          <w:lang w:val="fi-FI"/>
        </w:rPr>
        <w:t xml:space="preserve">Säilytä tämä </w:t>
      </w:r>
      <w:r w:rsidR="00BE44C0">
        <w:rPr>
          <w:lang w:val="fi-FI"/>
        </w:rPr>
        <w:t>pakkaus</w:t>
      </w:r>
      <w:r>
        <w:rPr>
          <w:lang w:val="fi-FI"/>
        </w:rPr>
        <w:t>seloste. Voit tarvita sitä myöhemmin.</w:t>
      </w:r>
    </w:p>
    <w:p w14:paraId="4664B2F0" w14:textId="77777777" w:rsidR="00215D59" w:rsidRDefault="00215D59" w:rsidP="00321B75">
      <w:pPr>
        <w:pStyle w:val="EMEABodyTextIndent"/>
        <w:numPr>
          <w:ilvl w:val="0"/>
          <w:numId w:val="0"/>
        </w:numPr>
        <w:ind w:left="567" w:hanging="567"/>
        <w:rPr>
          <w:lang w:val="fi-FI"/>
        </w:rPr>
      </w:pPr>
      <w:r>
        <w:rPr>
          <w:rFonts w:ascii="Wingdings" w:hAnsi="Wingdings"/>
          <w:lang w:val="fi-FI"/>
        </w:rPr>
        <w:t></w:t>
      </w:r>
      <w:r>
        <w:rPr>
          <w:rFonts w:ascii="Wingdings" w:hAnsi="Wingdings"/>
          <w:lang w:val="fi-FI"/>
        </w:rPr>
        <w:tab/>
      </w:r>
      <w:r>
        <w:rPr>
          <w:lang w:val="fi-FI"/>
        </w:rPr>
        <w:t>Jos sinulla on kysy</w:t>
      </w:r>
      <w:r w:rsidR="00BE44C0">
        <w:rPr>
          <w:lang w:val="fi-FI"/>
        </w:rPr>
        <w:t>ttävää</w:t>
      </w:r>
      <w:r>
        <w:rPr>
          <w:lang w:val="fi-FI"/>
        </w:rPr>
        <w:t>, käänny lääkäri</w:t>
      </w:r>
      <w:r w:rsidR="00BE44C0">
        <w:rPr>
          <w:lang w:val="fi-FI"/>
        </w:rPr>
        <w:t>n</w:t>
      </w:r>
      <w:r>
        <w:rPr>
          <w:lang w:val="fi-FI"/>
        </w:rPr>
        <w:t xml:space="preserve"> tai apteek</w:t>
      </w:r>
      <w:r w:rsidR="00BE44C0">
        <w:rPr>
          <w:lang w:val="fi-FI"/>
        </w:rPr>
        <w:t>k</w:t>
      </w:r>
      <w:r>
        <w:rPr>
          <w:lang w:val="fi-FI"/>
        </w:rPr>
        <w:t>i</w:t>
      </w:r>
      <w:r w:rsidR="00BE44C0">
        <w:rPr>
          <w:lang w:val="fi-FI"/>
        </w:rPr>
        <w:t>henkilökunna</w:t>
      </w:r>
      <w:r>
        <w:rPr>
          <w:lang w:val="fi-FI"/>
        </w:rPr>
        <w:t>n puoleen.</w:t>
      </w:r>
    </w:p>
    <w:p w14:paraId="20316BAB" w14:textId="77777777" w:rsidR="00215D59" w:rsidRDefault="00215D59" w:rsidP="00321B75">
      <w:pPr>
        <w:pStyle w:val="EMEABodyTextIndent"/>
        <w:numPr>
          <w:ilvl w:val="0"/>
          <w:numId w:val="0"/>
        </w:numPr>
        <w:ind w:left="567" w:hanging="567"/>
        <w:rPr>
          <w:lang w:val="fi-FI"/>
        </w:rPr>
      </w:pPr>
      <w:r>
        <w:rPr>
          <w:rFonts w:ascii="Wingdings" w:hAnsi="Wingdings"/>
          <w:lang w:val="fi-FI"/>
        </w:rPr>
        <w:t></w:t>
      </w:r>
      <w:r>
        <w:rPr>
          <w:rFonts w:ascii="Wingdings" w:hAnsi="Wingdings"/>
          <w:lang w:val="fi-FI"/>
        </w:rPr>
        <w:tab/>
      </w:r>
      <w:r>
        <w:rPr>
          <w:lang w:val="fi-FI"/>
        </w:rPr>
        <w:t>Tämä lääke on määrätty vain sinulle eikä sitä tule antaa muiden käyttöön. Se voi aiheuttaa haittaa muille, vaikka hei</w:t>
      </w:r>
      <w:r w:rsidR="00BE44C0">
        <w:rPr>
          <w:lang w:val="fi-FI"/>
        </w:rPr>
        <w:t>llä olisikin samanlaiset oireet kuin sinulla</w:t>
      </w:r>
      <w:r>
        <w:rPr>
          <w:lang w:val="fi-FI"/>
        </w:rPr>
        <w:t>.</w:t>
      </w:r>
    </w:p>
    <w:p w14:paraId="22FC47BB" w14:textId="77777777" w:rsidR="00215D59" w:rsidRDefault="00215D59" w:rsidP="006449ED">
      <w:pPr>
        <w:pStyle w:val="EMEABodyTextIndent"/>
        <w:tabs>
          <w:tab w:val="clear" w:pos="360"/>
        </w:tabs>
        <w:ind w:left="567" w:hanging="567"/>
        <w:rPr>
          <w:lang w:val="fi-FI"/>
        </w:rPr>
      </w:pPr>
      <w:r>
        <w:rPr>
          <w:lang w:val="fi-FI"/>
        </w:rPr>
        <w:t xml:space="preserve">Jos havaitset haittavaikutuksia, </w:t>
      </w:r>
      <w:r w:rsidR="00BE44C0">
        <w:rPr>
          <w:lang w:val="fi-FI"/>
        </w:rPr>
        <w:t>käänny lääkärin tai apteekkihenkilökunnan puoleen. Tämä koskee myös sellaisia mahdollisia haittavaikutuksia, joita ei ole mainittu tässä pakkausselosteessa. Ks. kohta 4.</w:t>
      </w:r>
    </w:p>
    <w:p w14:paraId="435884C9" w14:textId="77777777" w:rsidR="00215D59" w:rsidRDefault="00215D59" w:rsidP="00321B75">
      <w:pPr>
        <w:pStyle w:val="EMEABodyText"/>
        <w:rPr>
          <w:lang w:val="fi-FI"/>
        </w:rPr>
      </w:pPr>
    </w:p>
    <w:p w14:paraId="35EAE12C" w14:textId="77777777" w:rsidR="00215D59" w:rsidRPr="00FC70BA" w:rsidRDefault="00215D59" w:rsidP="00321B75">
      <w:pPr>
        <w:pStyle w:val="EMEAHeading3"/>
        <w:outlineLvl w:val="9"/>
        <w:rPr>
          <w:lang w:val="fi-FI"/>
        </w:rPr>
      </w:pPr>
      <w:r w:rsidRPr="00FC70BA">
        <w:rPr>
          <w:lang w:val="fi-FI"/>
        </w:rPr>
        <w:t xml:space="preserve">Tässä </w:t>
      </w:r>
      <w:r w:rsidR="00BE44C0" w:rsidRPr="00FC70BA">
        <w:rPr>
          <w:lang w:val="fi-FI"/>
        </w:rPr>
        <w:t>pakkaus</w:t>
      </w:r>
      <w:r w:rsidRPr="00FC70BA">
        <w:rPr>
          <w:lang w:val="fi-FI"/>
        </w:rPr>
        <w:t xml:space="preserve">selosteessa </w:t>
      </w:r>
      <w:r w:rsidR="00BE44C0" w:rsidRPr="00FC70BA">
        <w:rPr>
          <w:lang w:val="fi-FI"/>
        </w:rPr>
        <w:t>kerrotaan</w:t>
      </w:r>
      <w:r w:rsidRPr="00FC70BA">
        <w:rPr>
          <w:b w:val="0"/>
          <w:lang w:val="fi-FI"/>
        </w:rPr>
        <w:t>:</w:t>
      </w:r>
    </w:p>
    <w:p w14:paraId="0ECD19C6" w14:textId="77777777" w:rsidR="00215D59" w:rsidRDefault="00215D59" w:rsidP="00321B75">
      <w:pPr>
        <w:pStyle w:val="EMEABodyText"/>
        <w:rPr>
          <w:lang w:val="fi-FI"/>
        </w:rPr>
      </w:pPr>
      <w:r>
        <w:rPr>
          <w:lang w:val="fi-FI"/>
        </w:rPr>
        <w:t>1.</w:t>
      </w:r>
      <w:r>
        <w:rPr>
          <w:lang w:val="fi-FI"/>
        </w:rPr>
        <w:tab/>
        <w:t>Mitä Aprovel on ja mihin sitä käytetään</w:t>
      </w:r>
    </w:p>
    <w:p w14:paraId="6D626AAA" w14:textId="77777777" w:rsidR="00215D59" w:rsidRDefault="00215D59" w:rsidP="00321B75">
      <w:pPr>
        <w:pStyle w:val="EMEABodyText"/>
        <w:rPr>
          <w:lang w:val="fi-FI"/>
        </w:rPr>
      </w:pPr>
      <w:r>
        <w:rPr>
          <w:lang w:val="fi-FI"/>
        </w:rPr>
        <w:t>2.</w:t>
      </w:r>
      <w:r>
        <w:rPr>
          <w:lang w:val="fi-FI"/>
        </w:rPr>
        <w:tab/>
      </w:r>
      <w:r w:rsidR="00BE44C0">
        <w:rPr>
          <w:lang w:val="fi-FI"/>
        </w:rPr>
        <w:t>Mitä sinun on tiedettävä, e</w:t>
      </w:r>
      <w:r>
        <w:rPr>
          <w:lang w:val="fi-FI"/>
        </w:rPr>
        <w:t>nnen kuin otat Aprovel-valmistetta</w:t>
      </w:r>
    </w:p>
    <w:p w14:paraId="73A2DC43" w14:textId="77777777" w:rsidR="00215D59" w:rsidRDefault="00215D59" w:rsidP="00321B75">
      <w:pPr>
        <w:pStyle w:val="EMEABodyText"/>
        <w:rPr>
          <w:lang w:val="fi-FI"/>
        </w:rPr>
      </w:pPr>
      <w:r>
        <w:rPr>
          <w:lang w:val="fi-FI"/>
        </w:rPr>
        <w:t>3.</w:t>
      </w:r>
      <w:r>
        <w:rPr>
          <w:lang w:val="fi-FI"/>
        </w:rPr>
        <w:tab/>
        <w:t>Miten Aprovel otetaan</w:t>
      </w:r>
    </w:p>
    <w:p w14:paraId="49E8F4BE" w14:textId="77777777" w:rsidR="00215D59" w:rsidRDefault="00215D59" w:rsidP="00321B75">
      <w:pPr>
        <w:pStyle w:val="EMEABodyText"/>
        <w:rPr>
          <w:lang w:val="fi-FI"/>
        </w:rPr>
      </w:pPr>
      <w:r>
        <w:rPr>
          <w:lang w:val="fi-FI"/>
        </w:rPr>
        <w:t>4.</w:t>
      </w:r>
      <w:r>
        <w:rPr>
          <w:lang w:val="fi-FI"/>
        </w:rPr>
        <w:tab/>
        <w:t>Mahdolliset haittavaikutukset</w:t>
      </w:r>
    </w:p>
    <w:p w14:paraId="0902075A" w14:textId="77777777" w:rsidR="00215D59" w:rsidRDefault="00215D59" w:rsidP="00321B75">
      <w:pPr>
        <w:pStyle w:val="EMEABodyText"/>
        <w:rPr>
          <w:lang w:val="fi-FI"/>
        </w:rPr>
      </w:pPr>
      <w:r>
        <w:rPr>
          <w:lang w:val="fi-FI"/>
        </w:rPr>
        <w:t>5.</w:t>
      </w:r>
      <w:r>
        <w:rPr>
          <w:lang w:val="fi-FI"/>
        </w:rPr>
        <w:tab/>
        <w:t>Aprovel-valmisteen säilyttäminen</w:t>
      </w:r>
    </w:p>
    <w:p w14:paraId="2DE0B182" w14:textId="77777777" w:rsidR="00215D59" w:rsidRDefault="00215D59" w:rsidP="00321B75">
      <w:pPr>
        <w:pStyle w:val="EMEABodyText"/>
        <w:rPr>
          <w:lang w:val="fi-FI"/>
        </w:rPr>
      </w:pPr>
      <w:r>
        <w:rPr>
          <w:lang w:val="fi-FI"/>
        </w:rPr>
        <w:t>6.</w:t>
      </w:r>
      <w:r>
        <w:rPr>
          <w:lang w:val="fi-FI"/>
        </w:rPr>
        <w:tab/>
      </w:r>
      <w:r w:rsidR="00BE44C0">
        <w:rPr>
          <w:lang w:val="fi-FI"/>
        </w:rPr>
        <w:t>Pakkauksen sisältö ja m</w:t>
      </w:r>
      <w:r>
        <w:rPr>
          <w:lang w:val="fi-FI"/>
        </w:rPr>
        <w:t>uuta tietoa</w:t>
      </w:r>
    </w:p>
    <w:p w14:paraId="20068957" w14:textId="77777777" w:rsidR="00215D59" w:rsidRDefault="00215D59" w:rsidP="00321B75">
      <w:pPr>
        <w:pStyle w:val="EMEABodyText"/>
        <w:rPr>
          <w:lang w:val="fi-FI"/>
        </w:rPr>
      </w:pPr>
    </w:p>
    <w:p w14:paraId="35CFA287" w14:textId="77777777" w:rsidR="00215D59" w:rsidRPr="003E3E3A" w:rsidRDefault="00215D59" w:rsidP="00321B75">
      <w:pPr>
        <w:pStyle w:val="EMEABodyText"/>
        <w:rPr>
          <w:lang w:val="fi-FI"/>
        </w:rPr>
      </w:pPr>
    </w:p>
    <w:p w14:paraId="799AD94D" w14:textId="77777777" w:rsidR="00215D59" w:rsidRDefault="00215D59" w:rsidP="00321B75">
      <w:pPr>
        <w:pStyle w:val="EMEAHeading1"/>
        <w:outlineLvl w:val="9"/>
        <w:rPr>
          <w:lang w:val="fi-FI"/>
        </w:rPr>
      </w:pPr>
      <w:r>
        <w:rPr>
          <w:lang w:val="fi-FI"/>
        </w:rPr>
        <w:t>1.</w:t>
      </w:r>
      <w:r>
        <w:rPr>
          <w:lang w:val="fi-FI"/>
        </w:rPr>
        <w:tab/>
      </w:r>
      <w:r w:rsidRPr="00FC70BA">
        <w:rPr>
          <w:rFonts w:ascii="Times New Roman Bold" w:hAnsi="Times New Roman Bold"/>
          <w:caps w:val="0"/>
          <w:lang w:val="fi-FI"/>
        </w:rPr>
        <w:t>M</w:t>
      </w:r>
      <w:r w:rsidR="00BE44C0">
        <w:rPr>
          <w:rFonts w:ascii="Times New Roman Bold" w:hAnsi="Times New Roman Bold"/>
          <w:caps w:val="0"/>
          <w:lang w:val="fi-FI"/>
        </w:rPr>
        <w:t>itä Aprovel on ja mihin sitä käytetään</w:t>
      </w:r>
    </w:p>
    <w:p w14:paraId="448F4B05" w14:textId="77777777" w:rsidR="00215D59" w:rsidRPr="00FC70BA" w:rsidRDefault="00215D59" w:rsidP="00321B75">
      <w:pPr>
        <w:pStyle w:val="EMEAHeading1"/>
        <w:outlineLvl w:val="9"/>
        <w:rPr>
          <w:b w:val="0"/>
          <w:lang w:val="fi-FI"/>
        </w:rPr>
      </w:pPr>
    </w:p>
    <w:p w14:paraId="483DD5F5" w14:textId="77777777" w:rsidR="00215D59" w:rsidRDefault="00215D59" w:rsidP="00321B75">
      <w:pPr>
        <w:pStyle w:val="EMEABodyText"/>
        <w:rPr>
          <w:lang w:val="fi-FI"/>
        </w:rPr>
      </w:pPr>
      <w:r>
        <w:rPr>
          <w:lang w:val="fi-FI"/>
        </w:rPr>
        <w:t>Aprovel kuuluu angiotensiini</w:t>
      </w:r>
      <w:r w:rsidR="00BE44C0">
        <w:rPr>
          <w:lang w:val="fi-FI"/>
        </w:rPr>
        <w:t> </w:t>
      </w:r>
      <w:r>
        <w:rPr>
          <w:lang w:val="fi-FI"/>
        </w:rPr>
        <w:t>II</w:t>
      </w:r>
      <w:r w:rsidR="00BE44C0">
        <w:rPr>
          <w:lang w:val="fi-FI"/>
        </w:rPr>
        <w:t xml:space="preserve"> </w:t>
      </w:r>
      <w:r>
        <w:rPr>
          <w:lang w:val="fi-FI"/>
        </w:rPr>
        <w:t>-reseptorin salpaajiin. Angiotensiini</w:t>
      </w:r>
      <w:r w:rsidR="00BE44C0">
        <w:rPr>
          <w:lang w:val="fi-FI"/>
        </w:rPr>
        <w:t> </w:t>
      </w:r>
      <w:r>
        <w:rPr>
          <w:lang w:val="fi-FI"/>
        </w:rPr>
        <w:t>II on elimistön oma aine, joka verisuonten reseptoreihin sitoutuessaan aiheuttaa verisuonten supistuksen. Tällöin verenpaine kohoaa. Aprovel estää angiotensiini</w:t>
      </w:r>
      <w:r w:rsidR="00BE44C0">
        <w:rPr>
          <w:lang w:val="fi-FI"/>
        </w:rPr>
        <w:t> </w:t>
      </w:r>
      <w:r>
        <w:rPr>
          <w:lang w:val="fi-FI"/>
        </w:rPr>
        <w:t>II:n sitoutumisen näihin reseptoreihin, jolloin verisuonet laajenevat ja verenpaine alenee. Aprovel hidastaa munuaistoiminnan heikkenemistä potilailla, joilla on korkea verenpaine ja aikuistyypin diabetes (sokeritauti).</w:t>
      </w:r>
    </w:p>
    <w:p w14:paraId="0745FB5D" w14:textId="77777777" w:rsidR="00215D59" w:rsidRDefault="00215D59" w:rsidP="00321B75">
      <w:pPr>
        <w:pStyle w:val="EMEABodyText"/>
        <w:rPr>
          <w:lang w:val="fi-FI"/>
        </w:rPr>
      </w:pPr>
    </w:p>
    <w:p w14:paraId="22C8CCB8" w14:textId="77777777" w:rsidR="00215D59" w:rsidRDefault="00215D59" w:rsidP="00321B75">
      <w:pPr>
        <w:pStyle w:val="EMEABodyText"/>
        <w:rPr>
          <w:lang w:val="fi-FI"/>
        </w:rPr>
      </w:pPr>
      <w:r>
        <w:rPr>
          <w:lang w:val="fi-FI"/>
        </w:rPr>
        <w:t>Aprovelia käytetään aikuisille potilaille</w:t>
      </w:r>
    </w:p>
    <w:p w14:paraId="0C626F96" w14:textId="77777777" w:rsidR="00215D59" w:rsidRDefault="00215D59" w:rsidP="006449ED">
      <w:pPr>
        <w:pStyle w:val="EMEABodyTextIndent"/>
        <w:tabs>
          <w:tab w:val="clear" w:pos="360"/>
        </w:tabs>
        <w:ind w:left="567" w:hanging="567"/>
        <w:rPr>
          <w:lang w:val="fi-FI"/>
        </w:rPr>
      </w:pPr>
      <w:r>
        <w:rPr>
          <w:lang w:val="fi-FI"/>
        </w:rPr>
        <w:t>hoitamaan kohonnutta verenpainetta (</w:t>
      </w:r>
      <w:r w:rsidRPr="006C3B39">
        <w:rPr>
          <w:i/>
          <w:lang w:val="fi-FI"/>
        </w:rPr>
        <w:t>essentiaalista hypertensiota</w:t>
      </w:r>
      <w:r>
        <w:rPr>
          <w:lang w:val="fi-FI"/>
        </w:rPr>
        <w:t>)</w:t>
      </w:r>
    </w:p>
    <w:p w14:paraId="375F7E92" w14:textId="77777777" w:rsidR="00215D59" w:rsidRDefault="00215D59" w:rsidP="006449ED">
      <w:pPr>
        <w:pStyle w:val="EMEABodyTextIndent"/>
        <w:tabs>
          <w:tab w:val="clear" w:pos="360"/>
        </w:tabs>
        <w:ind w:left="567" w:hanging="567"/>
        <w:rPr>
          <w:lang w:val="fi-FI"/>
        </w:rPr>
      </w:pPr>
      <w:r>
        <w:rPr>
          <w:lang w:val="fi-FI"/>
        </w:rPr>
        <w:t>suojaamaan munuaisia potilailla, joilla on korkea verenpaine, aikuistyypin diabetes ja joiden munuaisten toiminta on heikentynyt laboratoriokokeiden perusteella</w:t>
      </w:r>
      <w:r w:rsidR="00BE44C0">
        <w:rPr>
          <w:lang w:val="fi-FI"/>
        </w:rPr>
        <w:t>.</w:t>
      </w:r>
    </w:p>
    <w:p w14:paraId="65877FE7" w14:textId="77777777" w:rsidR="00215D59" w:rsidRDefault="00215D59" w:rsidP="00321B75">
      <w:pPr>
        <w:pStyle w:val="EMEABodyText"/>
        <w:rPr>
          <w:lang w:val="fi-FI"/>
        </w:rPr>
      </w:pPr>
    </w:p>
    <w:p w14:paraId="1A42AB18" w14:textId="77777777" w:rsidR="00215D59" w:rsidRDefault="00215D59" w:rsidP="00321B75">
      <w:pPr>
        <w:pStyle w:val="EMEABodyText"/>
        <w:rPr>
          <w:lang w:val="fi-FI"/>
        </w:rPr>
      </w:pPr>
    </w:p>
    <w:p w14:paraId="0AAA79F5" w14:textId="77777777" w:rsidR="00215D59" w:rsidRDefault="00215D59" w:rsidP="00321B75">
      <w:pPr>
        <w:pStyle w:val="EMEAHeading1"/>
        <w:outlineLvl w:val="9"/>
        <w:rPr>
          <w:lang w:val="fi-FI"/>
        </w:rPr>
      </w:pPr>
      <w:r>
        <w:rPr>
          <w:lang w:val="fi-FI"/>
        </w:rPr>
        <w:t>2.</w:t>
      </w:r>
      <w:r>
        <w:rPr>
          <w:lang w:val="fi-FI"/>
        </w:rPr>
        <w:tab/>
      </w:r>
      <w:r w:rsidR="00BE44C0">
        <w:rPr>
          <w:rFonts w:ascii="Times New Roman Bold" w:hAnsi="Times New Roman Bold"/>
          <w:caps w:val="0"/>
          <w:lang w:val="fi-FI"/>
        </w:rPr>
        <w:t>Mitä sinun on tiedettävä, ennen kuin otat Aprovel-valmistetta</w:t>
      </w:r>
    </w:p>
    <w:p w14:paraId="4915755C" w14:textId="77777777" w:rsidR="00215D59" w:rsidRPr="00FC70BA" w:rsidRDefault="00215D59" w:rsidP="00321B75">
      <w:pPr>
        <w:pStyle w:val="EMEAHeading1"/>
        <w:outlineLvl w:val="9"/>
        <w:rPr>
          <w:b w:val="0"/>
          <w:lang w:val="fi-FI"/>
        </w:rPr>
      </w:pPr>
    </w:p>
    <w:p w14:paraId="57441D97" w14:textId="77777777" w:rsidR="00215D59" w:rsidRDefault="00215D59" w:rsidP="00321B75">
      <w:pPr>
        <w:pStyle w:val="EMEAHeading3"/>
        <w:outlineLvl w:val="9"/>
        <w:rPr>
          <w:lang w:val="fi-FI"/>
        </w:rPr>
      </w:pPr>
      <w:r>
        <w:rPr>
          <w:lang w:val="fi-FI"/>
        </w:rPr>
        <w:t>Älä käytä Aprovel-valmistetta</w:t>
      </w:r>
    </w:p>
    <w:p w14:paraId="6B301B85" w14:textId="77777777" w:rsidR="00215D59" w:rsidRDefault="00215D59" w:rsidP="006449ED">
      <w:pPr>
        <w:pStyle w:val="EMEABodyTextIndent"/>
        <w:tabs>
          <w:tab w:val="clear" w:pos="360"/>
        </w:tabs>
        <w:ind w:left="567" w:hanging="567"/>
        <w:rPr>
          <w:lang w:val="fi-FI"/>
        </w:rPr>
      </w:pPr>
      <w:r>
        <w:rPr>
          <w:lang w:val="fi-FI"/>
        </w:rPr>
        <w:t xml:space="preserve">jos olet </w:t>
      </w:r>
      <w:r w:rsidRPr="00C231C8">
        <w:rPr>
          <w:b/>
          <w:lang w:val="fi-FI"/>
        </w:rPr>
        <w:t>allerginen</w:t>
      </w:r>
      <w:r>
        <w:rPr>
          <w:lang w:val="fi-FI"/>
        </w:rPr>
        <w:t xml:space="preserve"> irbesartaanille tai </w:t>
      </w:r>
      <w:r w:rsidR="00BE44C0">
        <w:rPr>
          <w:lang w:val="fi-FI"/>
        </w:rPr>
        <w:t>tämän lääkkeen</w:t>
      </w:r>
      <w:r>
        <w:rPr>
          <w:lang w:val="fi-FI"/>
        </w:rPr>
        <w:t xml:space="preserve"> jollekin muulle aineelle</w:t>
      </w:r>
      <w:r w:rsidR="00BE44C0">
        <w:rPr>
          <w:lang w:val="fi-FI"/>
        </w:rPr>
        <w:t xml:space="preserve"> (lueteltu kohdassa 6)</w:t>
      </w:r>
    </w:p>
    <w:p w14:paraId="2F9CAC36" w14:textId="77777777" w:rsidR="00BE44C0" w:rsidRDefault="00215D59" w:rsidP="006449ED">
      <w:pPr>
        <w:pStyle w:val="EMEABodyTextIndent"/>
        <w:tabs>
          <w:tab w:val="clear" w:pos="360"/>
        </w:tabs>
        <w:ind w:left="567" w:hanging="567"/>
        <w:rPr>
          <w:lang w:val="fi-FI"/>
        </w:rPr>
      </w:pPr>
      <w:r w:rsidRPr="00B37FFE">
        <w:rPr>
          <w:lang w:val="fi-FI"/>
        </w:rPr>
        <w:t xml:space="preserve">jos olet vähintään </w:t>
      </w:r>
      <w:r>
        <w:rPr>
          <w:b/>
          <w:lang w:val="fi-FI"/>
        </w:rPr>
        <w:t xml:space="preserve">kolmannella kuukaudella raskaana. </w:t>
      </w:r>
      <w:r>
        <w:rPr>
          <w:lang w:val="fi-FI"/>
        </w:rPr>
        <w:t>(Alkuraskauden aikana on parempi välttää Aprovel</w:t>
      </w:r>
      <w:r>
        <w:rPr>
          <w:lang w:val="fi-FI"/>
        </w:rPr>
        <w:noBreakHyphen/>
        <w:t>valmisteen käyttämistä, ks. kohta Raskaus)</w:t>
      </w:r>
    </w:p>
    <w:p w14:paraId="288766DD" w14:textId="77777777" w:rsidR="00215D59" w:rsidRDefault="00BE44C0" w:rsidP="006449ED">
      <w:pPr>
        <w:pStyle w:val="EMEABodyTextIndent"/>
        <w:tabs>
          <w:tab w:val="clear" w:pos="360"/>
        </w:tabs>
        <w:ind w:left="567" w:hanging="567"/>
        <w:rPr>
          <w:lang w:val="fi-FI"/>
        </w:rPr>
      </w:pPr>
      <w:r w:rsidRPr="00FC70BA">
        <w:rPr>
          <w:b/>
          <w:lang w:val="fi-FI"/>
        </w:rPr>
        <w:t xml:space="preserve">jos sinulla on diabetes tai </w:t>
      </w:r>
      <w:r w:rsidR="005231A9" w:rsidRPr="00D73D29">
        <w:rPr>
          <w:b/>
          <w:lang w:val="fi-FI"/>
        </w:rPr>
        <w:t>munuaisten vajaatoiminta</w:t>
      </w:r>
      <w:r w:rsidR="005231A9" w:rsidRPr="00D73D29">
        <w:rPr>
          <w:lang w:val="fi-FI"/>
        </w:rPr>
        <w:t xml:space="preserve"> ja sinua hoidetaan verenpainetta alentavalla lääkkeellä, joka sisältää aliskireeniä.</w:t>
      </w:r>
    </w:p>
    <w:p w14:paraId="6D81FE8E" w14:textId="77777777" w:rsidR="00215D59" w:rsidRDefault="00215D59" w:rsidP="00321B75">
      <w:pPr>
        <w:pStyle w:val="EMEABodyText"/>
        <w:rPr>
          <w:lang w:val="fi-FI"/>
        </w:rPr>
      </w:pPr>
    </w:p>
    <w:p w14:paraId="2F0F785C" w14:textId="77777777" w:rsidR="00BE44C0" w:rsidRDefault="00BE44C0" w:rsidP="00321B75">
      <w:pPr>
        <w:pStyle w:val="EMEABodyText"/>
        <w:rPr>
          <w:b/>
          <w:lang w:val="fi-FI"/>
        </w:rPr>
      </w:pPr>
      <w:r>
        <w:rPr>
          <w:b/>
          <w:lang w:val="fi-FI"/>
        </w:rPr>
        <w:t>Varoitukset ja varotoimet</w:t>
      </w:r>
    </w:p>
    <w:p w14:paraId="7F89351D" w14:textId="77777777" w:rsidR="00C231C8" w:rsidRPr="00C231C8" w:rsidRDefault="00BE44C0" w:rsidP="00321B75">
      <w:pPr>
        <w:pStyle w:val="EMEABodyText"/>
        <w:rPr>
          <w:lang w:val="fi-FI"/>
        </w:rPr>
      </w:pPr>
      <w:r>
        <w:rPr>
          <w:lang w:val="fi-FI"/>
        </w:rPr>
        <w:t xml:space="preserve">Keskustele lääkärin kanssa ennen kuin otat Aprovel-valmistetta, </w:t>
      </w:r>
      <w:r w:rsidRPr="00A53BB6">
        <w:rPr>
          <w:b/>
          <w:lang w:val="fi-FI"/>
        </w:rPr>
        <w:t>jos jokin seuraavista koskee sinua</w:t>
      </w:r>
      <w:r>
        <w:rPr>
          <w:lang w:val="fi-FI"/>
        </w:rPr>
        <w:t>:</w:t>
      </w:r>
    </w:p>
    <w:p w14:paraId="4DC7959E" w14:textId="77777777" w:rsidR="00215D59" w:rsidRDefault="00215D59" w:rsidP="006449ED">
      <w:pPr>
        <w:pStyle w:val="EMEABodyTextIndent"/>
        <w:tabs>
          <w:tab w:val="clear" w:pos="360"/>
        </w:tabs>
        <w:ind w:left="567" w:hanging="567"/>
        <w:rPr>
          <w:lang w:val="fi-FI"/>
        </w:rPr>
      </w:pPr>
      <w:r>
        <w:rPr>
          <w:lang w:val="fi-FI"/>
        </w:rPr>
        <w:t xml:space="preserve">jos sinulla esiintyy </w:t>
      </w:r>
      <w:r w:rsidRPr="000E5E54">
        <w:rPr>
          <w:b/>
          <w:lang w:val="fi-FI"/>
        </w:rPr>
        <w:t>voimakasta oksentelua tai ripulia</w:t>
      </w:r>
    </w:p>
    <w:p w14:paraId="7CC3A071" w14:textId="77777777" w:rsidR="00215D59" w:rsidRDefault="00215D59" w:rsidP="006449ED">
      <w:pPr>
        <w:pStyle w:val="EMEABodyTextIndent"/>
        <w:tabs>
          <w:tab w:val="clear" w:pos="360"/>
        </w:tabs>
        <w:ind w:left="567" w:hanging="567"/>
        <w:rPr>
          <w:lang w:val="fi-FI"/>
        </w:rPr>
      </w:pPr>
      <w:r>
        <w:rPr>
          <w:lang w:val="fi-FI"/>
        </w:rPr>
        <w:t xml:space="preserve">jos sinulla on </w:t>
      </w:r>
      <w:r w:rsidRPr="000E5E54">
        <w:rPr>
          <w:b/>
          <w:lang w:val="fi-FI"/>
        </w:rPr>
        <w:t>munuaisvaivoja</w:t>
      </w:r>
    </w:p>
    <w:p w14:paraId="77EF0B47" w14:textId="77777777" w:rsidR="00215D59" w:rsidRDefault="00215D59" w:rsidP="006449ED">
      <w:pPr>
        <w:pStyle w:val="EMEABodyTextIndent"/>
        <w:tabs>
          <w:tab w:val="clear" w:pos="360"/>
        </w:tabs>
        <w:ind w:left="567" w:hanging="567"/>
        <w:rPr>
          <w:lang w:val="fi-FI"/>
        </w:rPr>
      </w:pPr>
      <w:r>
        <w:rPr>
          <w:lang w:val="fi-FI"/>
        </w:rPr>
        <w:t xml:space="preserve">jos sinulla on </w:t>
      </w:r>
      <w:r w:rsidRPr="000E5E54">
        <w:rPr>
          <w:b/>
          <w:lang w:val="fi-FI"/>
        </w:rPr>
        <w:t>sydänvaivoja</w:t>
      </w:r>
    </w:p>
    <w:p w14:paraId="2890A94A" w14:textId="77777777" w:rsidR="00215D59" w:rsidRDefault="00215D59" w:rsidP="006449ED">
      <w:pPr>
        <w:pStyle w:val="EMEABodyTextIndent"/>
        <w:tabs>
          <w:tab w:val="clear" w:pos="360"/>
        </w:tabs>
        <w:ind w:left="567" w:hanging="567"/>
        <w:rPr>
          <w:lang w:val="fi-FI"/>
        </w:rPr>
      </w:pPr>
      <w:r>
        <w:rPr>
          <w:lang w:val="fi-FI"/>
        </w:rPr>
        <w:t xml:space="preserve">jos Aprovel on määrätty sinulle </w:t>
      </w:r>
      <w:r w:rsidRPr="000E5E54">
        <w:rPr>
          <w:b/>
          <w:lang w:val="fi-FI"/>
        </w:rPr>
        <w:t>diabeteksen aiheuttaman munuaissairauden hoitoon</w:t>
      </w:r>
      <w:r>
        <w:rPr>
          <w:lang w:val="fi-FI"/>
        </w:rPr>
        <w:t>. Tällöin voi olla tarpeen seurata laboratorioarvoja verikokein, erityisesti veren kaliumarvoja heikentyneen munuaistoiminnan yhteydessä.</w:t>
      </w:r>
    </w:p>
    <w:p w14:paraId="50BB5785" w14:textId="77777777" w:rsidR="007814D9" w:rsidRPr="00FF2213" w:rsidRDefault="007814D9" w:rsidP="006449ED">
      <w:pPr>
        <w:pStyle w:val="EMEABodyTextIndent"/>
        <w:tabs>
          <w:tab w:val="clear" w:pos="360"/>
        </w:tabs>
        <w:ind w:left="567" w:hanging="567"/>
        <w:rPr>
          <w:b/>
          <w:lang w:val="fi-FI"/>
        </w:rPr>
      </w:pPr>
      <w:r>
        <w:rPr>
          <w:lang w:val="fi-FI"/>
        </w:rPr>
        <w:t xml:space="preserve">jos </w:t>
      </w:r>
      <w:r w:rsidR="00004F0E">
        <w:rPr>
          <w:b/>
          <w:bCs/>
          <w:lang w:val="fi-FI"/>
        </w:rPr>
        <w:t>sinulla ilmenee matalaa verensokeria</w:t>
      </w:r>
      <w:r>
        <w:rPr>
          <w:lang w:val="fi-FI"/>
        </w:rPr>
        <w:t xml:space="preserve"> (oireita voivat </w:t>
      </w:r>
      <w:r w:rsidRPr="00C019BB">
        <w:rPr>
          <w:lang w:val="fi-FI"/>
        </w:rPr>
        <w:t>o</w:t>
      </w:r>
      <w:r>
        <w:rPr>
          <w:lang w:val="fi-FI"/>
        </w:rPr>
        <w:t>lla hikoilu, heikotus, nälän tunne, huimaus, vapina, päänsärky, kasvojen punoitus tai kalpeus, tunnottomuus tai sydämentykytys) etenkin, jos saat hoitoa diabeteksen vuoksi.</w:t>
      </w:r>
    </w:p>
    <w:p w14:paraId="3E1968C7" w14:textId="77777777" w:rsidR="00215D59" w:rsidRDefault="00215D59" w:rsidP="006449ED">
      <w:pPr>
        <w:pStyle w:val="EMEABodyTextIndent"/>
        <w:tabs>
          <w:tab w:val="clear" w:pos="360"/>
        </w:tabs>
        <w:ind w:left="567" w:hanging="567"/>
        <w:rPr>
          <w:b/>
          <w:lang w:val="fi-FI"/>
        </w:rPr>
      </w:pPr>
      <w:r>
        <w:rPr>
          <w:lang w:val="fi-FI"/>
        </w:rPr>
        <w:t xml:space="preserve">jos </w:t>
      </w:r>
      <w:r w:rsidRPr="000E5E54">
        <w:rPr>
          <w:b/>
          <w:lang w:val="fi-FI"/>
        </w:rPr>
        <w:t>olet menossa leikkaukseen</w:t>
      </w:r>
      <w:r>
        <w:rPr>
          <w:lang w:val="fi-FI"/>
        </w:rPr>
        <w:t xml:space="preserve"> (kirurgiseen toimenpiteeseen) tai </w:t>
      </w:r>
      <w:r w:rsidRPr="00393F9F">
        <w:rPr>
          <w:b/>
          <w:lang w:val="fi-FI"/>
        </w:rPr>
        <w:t xml:space="preserve">sinut aiotaan </w:t>
      </w:r>
      <w:r w:rsidRPr="000E5E54">
        <w:rPr>
          <w:b/>
          <w:lang w:val="fi-FI"/>
        </w:rPr>
        <w:t>nukuttaa</w:t>
      </w:r>
    </w:p>
    <w:p w14:paraId="6FD55D80" w14:textId="77777777" w:rsidR="005231A9" w:rsidRPr="00084871" w:rsidRDefault="005231A9" w:rsidP="00075F27">
      <w:pPr>
        <w:pStyle w:val="ListParagraph"/>
        <w:numPr>
          <w:ilvl w:val="0"/>
          <w:numId w:val="6"/>
        </w:numPr>
        <w:spacing w:after="0" w:line="240" w:lineRule="auto"/>
        <w:ind w:left="567" w:hanging="567"/>
        <w:rPr>
          <w:rFonts w:ascii="Times New Roman" w:hAnsi="Times New Roman"/>
        </w:rPr>
      </w:pPr>
      <w:r>
        <w:rPr>
          <w:rFonts w:ascii="Times New Roman" w:hAnsi="Times New Roman"/>
        </w:rPr>
        <w:t xml:space="preserve">jos </w:t>
      </w:r>
      <w:r w:rsidRPr="00084871">
        <w:rPr>
          <w:rFonts w:ascii="Times New Roman" w:hAnsi="Times New Roman"/>
        </w:rPr>
        <w:t>otat mitä tahansa seuraavista korkean verenpaineen hoitoon käytetyistä lääkkeistä:</w:t>
      </w:r>
    </w:p>
    <w:p w14:paraId="6770F514" w14:textId="77777777" w:rsidR="005231A9" w:rsidRPr="00084871" w:rsidRDefault="005231A9" w:rsidP="00075F27">
      <w:pPr>
        <w:pStyle w:val="ListParagraph"/>
        <w:numPr>
          <w:ilvl w:val="0"/>
          <w:numId w:val="7"/>
        </w:numPr>
        <w:spacing w:after="0" w:line="240" w:lineRule="auto"/>
        <w:rPr>
          <w:rFonts w:ascii="Times New Roman" w:hAnsi="Times New Roman"/>
        </w:rPr>
      </w:pPr>
      <w:r w:rsidRPr="00084871">
        <w:rPr>
          <w:rFonts w:ascii="Times New Roman" w:hAnsi="Times New Roman"/>
        </w:rPr>
        <w:t>ACE:n estäjä (esimerkiksi enalapriili, lisinopriili, ramipriili), erityisesti, jos sinulla on diabetekseen liittyviä munuaisongelmia</w:t>
      </w:r>
    </w:p>
    <w:p w14:paraId="7376EA96" w14:textId="77777777" w:rsidR="00C6096D" w:rsidRDefault="005231A9" w:rsidP="00075F27">
      <w:pPr>
        <w:pStyle w:val="ListParagraph"/>
        <w:numPr>
          <w:ilvl w:val="0"/>
          <w:numId w:val="7"/>
        </w:numPr>
        <w:spacing w:after="0" w:line="240" w:lineRule="auto"/>
        <w:rPr>
          <w:rFonts w:ascii="Times New Roman" w:hAnsi="Times New Roman"/>
        </w:rPr>
      </w:pPr>
      <w:r w:rsidRPr="00084871">
        <w:rPr>
          <w:rFonts w:ascii="Times New Roman" w:hAnsi="Times New Roman"/>
        </w:rPr>
        <w:t>aliskireeni</w:t>
      </w:r>
    </w:p>
    <w:p w14:paraId="34127308" w14:textId="77777777" w:rsidR="005231A9" w:rsidRPr="00D73D29" w:rsidRDefault="005231A9" w:rsidP="00321B75">
      <w:pPr>
        <w:rPr>
          <w:lang w:val="fi-FI"/>
        </w:rPr>
      </w:pPr>
      <w:r w:rsidRPr="00D73D29">
        <w:rPr>
          <w:lang w:val="fi-FI"/>
        </w:rPr>
        <w:t>Lääkärisi saattaa tarkistaa munuaistesi toiminnan, verenpaineen ja veresi elektrolyyttien (esim. kaliumin) määrän säännöllisesti.</w:t>
      </w:r>
    </w:p>
    <w:p w14:paraId="42D3BB2B" w14:textId="77777777" w:rsidR="005231A9" w:rsidRDefault="005231A9" w:rsidP="00321B75">
      <w:pPr>
        <w:rPr>
          <w:lang w:val="fi-FI"/>
        </w:rPr>
      </w:pPr>
    </w:p>
    <w:p w14:paraId="29A09105" w14:textId="4C188872" w:rsidR="00D65B5D" w:rsidRPr="007B1EC1" w:rsidRDefault="00D65B5D" w:rsidP="00D65B5D">
      <w:pPr>
        <w:rPr>
          <w:lang w:val="fi-FI"/>
        </w:rPr>
      </w:pPr>
      <w:r w:rsidRPr="007B1EC1">
        <w:rPr>
          <w:lang w:val="fi-FI"/>
        </w:rPr>
        <w:t xml:space="preserve">Keskustele lääkärin kanssa, jos sinulla ilmenee vatsakipua, pahoinvointia, oksentelua tai ripulia </w:t>
      </w:r>
      <w:r w:rsidR="00F45678" w:rsidRPr="00F45678">
        <w:rPr>
          <w:lang w:val="fi-FI"/>
        </w:rPr>
        <w:t xml:space="preserve">Aprovel-valmisteen </w:t>
      </w:r>
      <w:r w:rsidRPr="007B1EC1">
        <w:rPr>
          <w:lang w:val="fi-FI"/>
        </w:rPr>
        <w:t xml:space="preserve">ottamisen jälkeen. Lääkäri päättää hoidon jatkamisesta. </w:t>
      </w:r>
      <w:r w:rsidR="008D1D10" w:rsidRPr="00A9698B">
        <w:rPr>
          <w:lang w:val="fi-FI"/>
        </w:rPr>
        <w:t xml:space="preserve">Älä lopeta Aprovel-valmisteen </w:t>
      </w:r>
      <w:r w:rsidR="00F45678" w:rsidRPr="00F45678">
        <w:rPr>
          <w:lang w:val="fi-FI"/>
        </w:rPr>
        <w:t>ottamista oma-aloitteisesti</w:t>
      </w:r>
      <w:r w:rsidR="008D1D10">
        <w:rPr>
          <w:lang w:val="fi-FI"/>
        </w:rPr>
        <w:t>.</w:t>
      </w:r>
    </w:p>
    <w:p w14:paraId="69BAB480" w14:textId="77777777" w:rsidR="00D65B5D" w:rsidRPr="00D73D29" w:rsidRDefault="00D65B5D" w:rsidP="00321B75">
      <w:pPr>
        <w:rPr>
          <w:lang w:val="fi-FI"/>
        </w:rPr>
      </w:pPr>
    </w:p>
    <w:p w14:paraId="4FC0427A" w14:textId="77777777" w:rsidR="005231A9" w:rsidRPr="00D73D29" w:rsidRDefault="005231A9" w:rsidP="00321B75">
      <w:pPr>
        <w:rPr>
          <w:lang w:val="fi-FI"/>
        </w:rPr>
      </w:pPr>
      <w:r w:rsidRPr="00D73D29">
        <w:rPr>
          <w:lang w:val="fi-FI"/>
        </w:rPr>
        <w:t>Katso myös kohdassa "Älä käytä Aprovel-valmistetta" olevat tiedot.</w:t>
      </w:r>
    </w:p>
    <w:p w14:paraId="1DC324B4" w14:textId="77777777" w:rsidR="00BE44C0" w:rsidRPr="00BE44C0" w:rsidRDefault="00BE44C0" w:rsidP="00321B75">
      <w:pPr>
        <w:pStyle w:val="EMEABodyText"/>
        <w:rPr>
          <w:lang w:val="fi-FI"/>
        </w:rPr>
      </w:pPr>
    </w:p>
    <w:p w14:paraId="6263D3D2" w14:textId="77777777" w:rsidR="00215D59" w:rsidRDefault="00215D59" w:rsidP="00321B75">
      <w:pPr>
        <w:pStyle w:val="EMEABodyText"/>
        <w:rPr>
          <w:lang w:val="fi-FI"/>
        </w:rPr>
      </w:pPr>
      <w:r>
        <w:rPr>
          <w:lang w:val="fi-FI"/>
        </w:rPr>
        <w:t xml:space="preserve">Kerro lääkärillesi, jos arvelet olevasi raskaana </w:t>
      </w:r>
      <w:r w:rsidRPr="003E3E3A">
        <w:rPr>
          <w:u w:val="single"/>
          <w:lang w:val="fi-FI"/>
        </w:rPr>
        <w:t>tai saatat tulla</w:t>
      </w:r>
      <w:r>
        <w:rPr>
          <w:lang w:val="fi-FI"/>
        </w:rPr>
        <w:t xml:space="preserve"> raskaaksi. Aprovel-valmistetta ei suositella käytettäväksi raskauden alkuvaiheessa</w:t>
      </w:r>
      <w:r w:rsidRPr="00433D43">
        <w:rPr>
          <w:lang w:val="fi-FI"/>
        </w:rPr>
        <w:t xml:space="preserve"> </w:t>
      </w:r>
      <w:r>
        <w:rPr>
          <w:lang w:val="fi-FI"/>
        </w:rPr>
        <w:t>ja sitä ei saa käyttää jos olet vähintään kolmannella kuukaudella raskaana, sillä se voi aiheuttaa vakavaa haittaa lapsellesi, jos sitä käytetään tässä vaiheessa (ks. kohta Raskaus).</w:t>
      </w:r>
    </w:p>
    <w:p w14:paraId="2AC2159A" w14:textId="77777777" w:rsidR="00215D59" w:rsidRDefault="00215D59" w:rsidP="00321B75">
      <w:pPr>
        <w:pStyle w:val="EMEABodyText"/>
        <w:rPr>
          <w:lang w:val="fi-FI"/>
        </w:rPr>
      </w:pPr>
    </w:p>
    <w:p w14:paraId="72C38783" w14:textId="77777777" w:rsidR="00215D59" w:rsidRPr="008D34D7" w:rsidRDefault="00BE44C0" w:rsidP="00321B75">
      <w:pPr>
        <w:pStyle w:val="EMEABodyText"/>
        <w:rPr>
          <w:b/>
          <w:lang w:val="fi-FI"/>
        </w:rPr>
      </w:pPr>
      <w:r>
        <w:rPr>
          <w:b/>
          <w:lang w:val="fi-FI"/>
        </w:rPr>
        <w:t>Lapset ja nuoret</w:t>
      </w:r>
    </w:p>
    <w:p w14:paraId="5232B33C" w14:textId="77777777" w:rsidR="00215D59" w:rsidRDefault="00215D59" w:rsidP="00321B75">
      <w:pPr>
        <w:pStyle w:val="EMEABodyText"/>
        <w:rPr>
          <w:lang w:val="fi-FI"/>
        </w:rPr>
      </w:pPr>
      <w:r>
        <w:rPr>
          <w:lang w:val="fi-FI"/>
        </w:rPr>
        <w:t>Tätä lääkevalmistetta ei saa käyttää lapsille eikä nuorille, koska sen turvallisuutta ja tehoa ei ole vielä täysin varmistettu.</w:t>
      </w:r>
    </w:p>
    <w:p w14:paraId="7E12EE5E" w14:textId="77777777" w:rsidR="00215D59" w:rsidRDefault="00215D59" w:rsidP="00321B75">
      <w:pPr>
        <w:pStyle w:val="EMEABodyText"/>
        <w:rPr>
          <w:lang w:val="fi-FI"/>
        </w:rPr>
      </w:pPr>
    </w:p>
    <w:p w14:paraId="374F89BB" w14:textId="77777777" w:rsidR="00215D59" w:rsidRDefault="00BE44C0" w:rsidP="00321B75">
      <w:pPr>
        <w:pStyle w:val="EMEAHeading3"/>
        <w:outlineLvl w:val="9"/>
        <w:rPr>
          <w:lang w:val="fi-FI"/>
        </w:rPr>
      </w:pPr>
      <w:r>
        <w:rPr>
          <w:lang w:val="fi-FI"/>
        </w:rPr>
        <w:t>Muut lääkevalmisteet ja Aprovel</w:t>
      </w:r>
    </w:p>
    <w:p w14:paraId="01638EE6" w14:textId="77777777" w:rsidR="00215D59" w:rsidRDefault="00215D59" w:rsidP="00321B75">
      <w:pPr>
        <w:pStyle w:val="EMEABodyText"/>
        <w:rPr>
          <w:lang w:val="fi-FI"/>
        </w:rPr>
      </w:pPr>
      <w:r>
        <w:rPr>
          <w:lang w:val="fi-FI"/>
        </w:rPr>
        <w:t>Kerro lääkärille tai apteekki</w:t>
      </w:r>
      <w:r w:rsidR="00BE44C0">
        <w:rPr>
          <w:lang w:val="fi-FI"/>
        </w:rPr>
        <w:t>hnekilökunnalle</w:t>
      </w:r>
      <w:r>
        <w:rPr>
          <w:lang w:val="fi-FI"/>
        </w:rPr>
        <w:t>, jos parhaillaan käytät</w:t>
      </w:r>
      <w:r w:rsidR="00BB0514">
        <w:rPr>
          <w:lang w:val="fi-FI"/>
        </w:rPr>
        <w:t>,</w:t>
      </w:r>
      <w:r>
        <w:rPr>
          <w:lang w:val="fi-FI"/>
        </w:rPr>
        <w:t xml:space="preserve"> olet äskettäin käyttänyt </w:t>
      </w:r>
      <w:r w:rsidR="00BE44C0">
        <w:rPr>
          <w:lang w:val="fi-FI"/>
        </w:rPr>
        <w:t xml:space="preserve">tai saatat käyttää </w:t>
      </w:r>
      <w:r>
        <w:rPr>
          <w:lang w:val="fi-FI"/>
        </w:rPr>
        <w:t>muita lääkkeitä.</w:t>
      </w:r>
    </w:p>
    <w:p w14:paraId="636DB75D" w14:textId="77777777" w:rsidR="00215D59" w:rsidRDefault="00215D59" w:rsidP="00321B75">
      <w:pPr>
        <w:pStyle w:val="EMEABodyText"/>
        <w:rPr>
          <w:lang w:val="fi-FI"/>
        </w:rPr>
      </w:pPr>
    </w:p>
    <w:p w14:paraId="03205244" w14:textId="77777777" w:rsidR="00317B14" w:rsidRPr="00D73D29" w:rsidRDefault="00317B14" w:rsidP="00321B75">
      <w:pPr>
        <w:rPr>
          <w:lang w:val="fi-FI"/>
        </w:rPr>
      </w:pPr>
      <w:r w:rsidRPr="00D73D29">
        <w:rPr>
          <w:lang w:val="fi-FI"/>
        </w:rPr>
        <w:t>Lääkärisi on ehkä muutettava annostustasi ja/tai ryhdyttävä muihin varotoimenpiteisiin:</w:t>
      </w:r>
    </w:p>
    <w:p w14:paraId="0A00B3BA" w14:textId="77777777" w:rsidR="00317B14" w:rsidRPr="00D73D29" w:rsidRDefault="00317B14" w:rsidP="00321B75">
      <w:pPr>
        <w:rPr>
          <w:lang w:val="fi-FI"/>
        </w:rPr>
      </w:pPr>
      <w:r w:rsidRPr="00D73D29">
        <w:rPr>
          <w:lang w:val="fi-FI"/>
        </w:rPr>
        <w:t>Jos otat ACE:n estäjää tai aliskireeniä (katso myös tiedot kohdista "Älä käytä Aprovel-valmistetta” ja "Varoitukset ja varotoimet").</w:t>
      </w:r>
    </w:p>
    <w:p w14:paraId="57FBA2D0" w14:textId="77777777" w:rsidR="00215D59" w:rsidRDefault="00215D59" w:rsidP="00321B75">
      <w:pPr>
        <w:pStyle w:val="EMEABodyText"/>
        <w:rPr>
          <w:lang w:val="fi-FI"/>
        </w:rPr>
      </w:pPr>
    </w:p>
    <w:p w14:paraId="6BA1F7E4" w14:textId="77777777" w:rsidR="00215D59" w:rsidRPr="000E5E54" w:rsidRDefault="00215D59" w:rsidP="00321B75">
      <w:pPr>
        <w:pStyle w:val="EMEAHeading3"/>
        <w:outlineLvl w:val="9"/>
        <w:rPr>
          <w:lang w:val="fi-FI"/>
        </w:rPr>
      </w:pPr>
      <w:r w:rsidRPr="000E5E54">
        <w:rPr>
          <w:lang w:val="fi-FI"/>
        </w:rPr>
        <w:t>Veri</w:t>
      </w:r>
      <w:r>
        <w:rPr>
          <w:lang w:val="fi-FI"/>
        </w:rPr>
        <w:t>arvojesi seuranta</w:t>
      </w:r>
      <w:r w:rsidRPr="000E5E54">
        <w:rPr>
          <w:lang w:val="fi-FI"/>
        </w:rPr>
        <w:t xml:space="preserve"> saattaa olla tarpeen, jos käytät:</w:t>
      </w:r>
    </w:p>
    <w:p w14:paraId="3FAFDDCA" w14:textId="77777777" w:rsidR="00215D59" w:rsidRDefault="00215D59" w:rsidP="006449ED">
      <w:pPr>
        <w:pStyle w:val="EMEABodyTextIndent"/>
        <w:tabs>
          <w:tab w:val="clear" w:pos="360"/>
        </w:tabs>
        <w:ind w:left="567" w:hanging="567"/>
        <w:rPr>
          <w:lang w:val="fi-FI"/>
        </w:rPr>
      </w:pPr>
      <w:r>
        <w:rPr>
          <w:lang w:val="fi-FI"/>
        </w:rPr>
        <w:t>kaliumlisiä</w:t>
      </w:r>
    </w:p>
    <w:p w14:paraId="58DC60E1" w14:textId="77777777" w:rsidR="00215D59" w:rsidRDefault="00215D59" w:rsidP="006449ED">
      <w:pPr>
        <w:pStyle w:val="EMEABodyTextIndent"/>
        <w:tabs>
          <w:tab w:val="clear" w:pos="360"/>
        </w:tabs>
        <w:ind w:left="567" w:hanging="567"/>
        <w:rPr>
          <w:lang w:val="fi-FI"/>
        </w:rPr>
      </w:pPr>
      <w:r>
        <w:rPr>
          <w:lang w:val="fi-FI"/>
        </w:rPr>
        <w:t>kaliumia sisältäviä suolan korvikkeita</w:t>
      </w:r>
    </w:p>
    <w:p w14:paraId="197D710E" w14:textId="77777777" w:rsidR="00215D59" w:rsidRDefault="00215D59" w:rsidP="006449ED">
      <w:pPr>
        <w:pStyle w:val="EMEABodyTextIndent"/>
        <w:tabs>
          <w:tab w:val="clear" w:pos="360"/>
        </w:tabs>
        <w:ind w:left="567" w:hanging="567"/>
        <w:rPr>
          <w:lang w:val="fi-FI"/>
        </w:rPr>
      </w:pPr>
      <w:r>
        <w:rPr>
          <w:lang w:val="fi-FI"/>
        </w:rPr>
        <w:t>kaliumia säästäviä lääkkeitä (eräät nesteenpoistolääkkeet)</w:t>
      </w:r>
    </w:p>
    <w:p w14:paraId="7C66ED57" w14:textId="77777777" w:rsidR="007814D9" w:rsidRDefault="00215D59" w:rsidP="006449ED">
      <w:pPr>
        <w:pStyle w:val="EMEABodyTextIndent"/>
        <w:tabs>
          <w:tab w:val="clear" w:pos="360"/>
        </w:tabs>
        <w:ind w:left="567" w:hanging="567"/>
        <w:rPr>
          <w:lang w:val="fi-FI"/>
        </w:rPr>
      </w:pPr>
      <w:r>
        <w:rPr>
          <w:lang w:val="fi-FI"/>
        </w:rPr>
        <w:t>litiumia sisältäviä lääkkeitä</w:t>
      </w:r>
    </w:p>
    <w:p w14:paraId="13AC18D8" w14:textId="77777777" w:rsidR="00215D59" w:rsidRDefault="007814D9" w:rsidP="006449ED">
      <w:pPr>
        <w:pStyle w:val="EMEABodyTextIndent"/>
        <w:tabs>
          <w:tab w:val="clear" w:pos="360"/>
        </w:tabs>
        <w:ind w:left="567" w:hanging="567"/>
        <w:rPr>
          <w:lang w:val="fi-FI"/>
        </w:rPr>
      </w:pPr>
      <w:r>
        <w:rPr>
          <w:lang w:val="fi-FI"/>
        </w:rPr>
        <w:t>repaglinidia (verensokeria alentava lääke)</w:t>
      </w:r>
      <w:r w:rsidR="00BE44C0">
        <w:rPr>
          <w:lang w:val="fi-FI"/>
        </w:rPr>
        <w:t>.</w:t>
      </w:r>
    </w:p>
    <w:p w14:paraId="4C41E239" w14:textId="77777777" w:rsidR="00215D59" w:rsidRDefault="00215D59" w:rsidP="00321B75">
      <w:pPr>
        <w:pStyle w:val="EMEABodyText"/>
        <w:rPr>
          <w:lang w:val="fi-FI"/>
        </w:rPr>
      </w:pPr>
    </w:p>
    <w:p w14:paraId="169070B0" w14:textId="77777777" w:rsidR="00215D59" w:rsidRDefault="00215D59" w:rsidP="00321B75">
      <w:pPr>
        <w:pStyle w:val="EMEABodyText"/>
        <w:rPr>
          <w:lang w:val="fi-FI"/>
        </w:rPr>
      </w:pPr>
      <w:r>
        <w:rPr>
          <w:lang w:val="fi-FI"/>
        </w:rPr>
        <w:t>Jos käytät samanaikaisesti tiettyjä kipulääkkeitä, tulehduskipulääkkeitä, irbesartaanin teho saattaa heiketä.</w:t>
      </w:r>
    </w:p>
    <w:p w14:paraId="3E3FCA75" w14:textId="77777777" w:rsidR="00215D59" w:rsidRDefault="00215D59" w:rsidP="00321B75">
      <w:pPr>
        <w:pStyle w:val="EMEABodyText"/>
        <w:rPr>
          <w:lang w:val="fi-FI"/>
        </w:rPr>
      </w:pPr>
    </w:p>
    <w:p w14:paraId="3046BF06" w14:textId="77777777" w:rsidR="00215D59" w:rsidRDefault="00215D59" w:rsidP="00321B75">
      <w:pPr>
        <w:pStyle w:val="EMEAHeading3"/>
        <w:outlineLvl w:val="9"/>
        <w:rPr>
          <w:lang w:val="fi-FI"/>
        </w:rPr>
      </w:pPr>
      <w:r>
        <w:rPr>
          <w:lang w:val="fi-FI"/>
        </w:rPr>
        <w:t>Aprovel ruuan ja juoman kanssa</w:t>
      </w:r>
    </w:p>
    <w:p w14:paraId="251B1ED3" w14:textId="77777777" w:rsidR="00215D59" w:rsidRDefault="00215D59" w:rsidP="00321B75">
      <w:pPr>
        <w:pStyle w:val="EMEABodyText"/>
        <w:rPr>
          <w:lang w:val="fi-FI"/>
        </w:rPr>
      </w:pPr>
      <w:r>
        <w:rPr>
          <w:lang w:val="fi-FI"/>
        </w:rPr>
        <w:t>Aprovel voidaan ottaa joko ruuan yhteydessä tai ilman ruokaa.</w:t>
      </w:r>
    </w:p>
    <w:p w14:paraId="1C7A4FBC" w14:textId="77777777" w:rsidR="00215D59" w:rsidRDefault="00215D59" w:rsidP="00321B75">
      <w:pPr>
        <w:pStyle w:val="EMEABodyText"/>
        <w:rPr>
          <w:lang w:val="fi-FI"/>
        </w:rPr>
      </w:pPr>
    </w:p>
    <w:p w14:paraId="1B5192ED" w14:textId="77777777" w:rsidR="00215D59" w:rsidRDefault="00215D59" w:rsidP="00321B75">
      <w:pPr>
        <w:pStyle w:val="EMEAHeading3"/>
        <w:outlineLvl w:val="9"/>
        <w:rPr>
          <w:lang w:val="fi-FI"/>
        </w:rPr>
      </w:pPr>
      <w:r>
        <w:rPr>
          <w:lang w:val="fi-FI"/>
        </w:rPr>
        <w:t>Raskaus ja imetys</w:t>
      </w:r>
    </w:p>
    <w:p w14:paraId="237E4758" w14:textId="77777777" w:rsidR="00215D59" w:rsidRDefault="00215D59" w:rsidP="00321B75">
      <w:pPr>
        <w:pStyle w:val="EMEAHeading2"/>
        <w:outlineLvl w:val="9"/>
        <w:rPr>
          <w:lang w:val="fi-FI"/>
        </w:rPr>
      </w:pPr>
      <w:r>
        <w:rPr>
          <w:lang w:val="fi-FI"/>
        </w:rPr>
        <w:t>Raskaus</w:t>
      </w:r>
    </w:p>
    <w:p w14:paraId="3E83CC1E" w14:textId="77777777" w:rsidR="00215D59" w:rsidRDefault="00215D59" w:rsidP="00321B75">
      <w:pPr>
        <w:pStyle w:val="EMEABodyText"/>
        <w:rPr>
          <w:lang w:val="fi-FI"/>
        </w:rPr>
      </w:pPr>
      <w:r>
        <w:rPr>
          <w:lang w:val="fi-FI"/>
        </w:rPr>
        <w:t xml:space="preserve">Kerro lääkärille, jos arvelet olevasi raskaana </w:t>
      </w:r>
      <w:r w:rsidRPr="003E3E3A">
        <w:rPr>
          <w:u w:val="single"/>
          <w:lang w:val="fi-FI"/>
        </w:rPr>
        <w:t>tai saatat tulla</w:t>
      </w:r>
      <w:r>
        <w:rPr>
          <w:lang w:val="fi-FI"/>
        </w:rPr>
        <w:t xml:space="preserve"> raskaaksi. Lääkärisi tavallisesti neuvoo sinua lopettamaan Aprovel-valmisteen käyttämisen ennen kuin tulet raskaaksi tai välittömästi kun tiedät olevasi raskaana ja neuvoo sinua käyttämään jotain muuta lääkettä Aprovel-valmisteen asemesta. Aprovel-valmistetta ei suositella käytettäväksi raskauden alkuvaiheessa</w:t>
      </w:r>
      <w:r w:rsidRPr="0077685A">
        <w:rPr>
          <w:lang w:val="fi-FI"/>
        </w:rPr>
        <w:t xml:space="preserve"> </w:t>
      </w:r>
      <w:r>
        <w:rPr>
          <w:lang w:val="fi-FI"/>
        </w:rPr>
        <w:t>ja sitä ei saa käyttää jos olet vähintään kolmannella kuukaudella raskaana, sillä se</w:t>
      </w:r>
      <w:r w:rsidRPr="00EE2E9D">
        <w:rPr>
          <w:iCs/>
          <w:szCs w:val="22"/>
          <w:lang w:val="fi-FI"/>
        </w:rPr>
        <w:t xml:space="preserve"> voi aiheuttaa vakavaa haittaa lapsellesi</w:t>
      </w:r>
      <w:r>
        <w:rPr>
          <w:lang w:val="fi-FI"/>
        </w:rPr>
        <w:t>, jos sitä käytetään raskauden kolmannen kuukauden jälkeen.</w:t>
      </w:r>
    </w:p>
    <w:p w14:paraId="613A69DF" w14:textId="77777777" w:rsidR="00215D59" w:rsidRDefault="00215D59" w:rsidP="00321B75">
      <w:pPr>
        <w:pStyle w:val="EMEABodyText"/>
        <w:rPr>
          <w:lang w:val="fi-FI"/>
        </w:rPr>
      </w:pPr>
    </w:p>
    <w:p w14:paraId="18FC7B16" w14:textId="77777777" w:rsidR="00215D59" w:rsidRDefault="00215D59" w:rsidP="00321B75">
      <w:pPr>
        <w:pStyle w:val="EMEAHeading2"/>
        <w:outlineLvl w:val="9"/>
        <w:rPr>
          <w:lang w:val="fi-FI"/>
        </w:rPr>
      </w:pPr>
      <w:r>
        <w:rPr>
          <w:lang w:val="fi-FI"/>
        </w:rPr>
        <w:t>Imetys</w:t>
      </w:r>
    </w:p>
    <w:p w14:paraId="290AC420" w14:textId="77777777" w:rsidR="00215D59" w:rsidRDefault="00215D59" w:rsidP="00321B75">
      <w:pPr>
        <w:pStyle w:val="EMEABodyText"/>
        <w:rPr>
          <w:lang w:val="fi-FI"/>
        </w:rPr>
      </w:pPr>
      <w:r>
        <w:rPr>
          <w:lang w:val="fi-FI"/>
        </w:rPr>
        <w:t>Kerro lääkärillesi jos imetät tai aiot aloittaa imettämisen. Aprovel-valmistetta ei suositella imettäville äideille. Lääkärisi voi valita sinulle toisen lääkityksen, jos haluat imettää, erityisesti silloin, kun lapsesi on vastasyntynyt tai syntyi keskosena.</w:t>
      </w:r>
    </w:p>
    <w:p w14:paraId="1D12BDE5" w14:textId="77777777" w:rsidR="00215D59" w:rsidRDefault="00215D59" w:rsidP="00321B75">
      <w:pPr>
        <w:pStyle w:val="EMEABodyText"/>
        <w:rPr>
          <w:lang w:val="fi-FI"/>
        </w:rPr>
      </w:pPr>
    </w:p>
    <w:p w14:paraId="730BAB7E" w14:textId="77777777" w:rsidR="00215D59" w:rsidRDefault="00215D59" w:rsidP="00321B75">
      <w:pPr>
        <w:pStyle w:val="EMEAHeading3"/>
        <w:outlineLvl w:val="9"/>
        <w:rPr>
          <w:lang w:val="fi-FI"/>
        </w:rPr>
      </w:pPr>
      <w:r>
        <w:rPr>
          <w:lang w:val="fi-FI"/>
        </w:rPr>
        <w:t>Ajaminen ja koneiden käyttö</w:t>
      </w:r>
    </w:p>
    <w:p w14:paraId="21BEEE8C" w14:textId="77777777" w:rsidR="00215D59" w:rsidRDefault="00215D59" w:rsidP="00321B75">
      <w:pPr>
        <w:pStyle w:val="EMEABodyText"/>
        <w:rPr>
          <w:lang w:val="fi-FI"/>
        </w:rPr>
      </w:pPr>
      <w:r>
        <w:rPr>
          <w:lang w:val="fi-FI"/>
        </w:rPr>
        <w:t>Aprovel ei todennäköisesti vaikuta ajokykyyn eikä koneiden käyttökykyyn. Huimausta ja väsymystä saattaa kuitenkin satunnaisesti esiintyä verenpainetaudin hoidon aikana. Jos sinulla on tällaisia tuntemuksia, keskustele lääkärisi kanssa ennen autolla-ajoa tai koneiden käyttöä.</w:t>
      </w:r>
    </w:p>
    <w:p w14:paraId="34D22862" w14:textId="77777777" w:rsidR="00215D59" w:rsidRDefault="00215D59" w:rsidP="00321B75">
      <w:pPr>
        <w:pStyle w:val="EMEABodyText"/>
        <w:rPr>
          <w:lang w:val="fi-FI"/>
        </w:rPr>
      </w:pPr>
    </w:p>
    <w:p w14:paraId="7D6401ED" w14:textId="77777777" w:rsidR="00215D59" w:rsidRDefault="00215D59" w:rsidP="00321B75">
      <w:pPr>
        <w:pStyle w:val="EMEABodyText"/>
        <w:rPr>
          <w:lang w:val="fi-FI"/>
        </w:rPr>
      </w:pPr>
      <w:r>
        <w:rPr>
          <w:b/>
          <w:lang w:val="fi-FI"/>
        </w:rPr>
        <w:t>Aprovel</w:t>
      </w:r>
      <w:r w:rsidRPr="00401A60">
        <w:rPr>
          <w:b/>
          <w:lang w:val="fi-FI"/>
        </w:rPr>
        <w:t xml:space="preserve"> sisältää laktoosi</w:t>
      </w:r>
      <w:r>
        <w:rPr>
          <w:b/>
          <w:lang w:val="fi-FI"/>
        </w:rPr>
        <w:t>a</w:t>
      </w:r>
      <w:r>
        <w:rPr>
          <w:lang w:val="fi-FI"/>
        </w:rPr>
        <w:t>. Jos lääkäri on todennut, että et siedä joitakin sokereita (esim. laktoosia), ota yhteys lääkäriin ennenkuin aloitat tämän lääkkeen käytön.</w:t>
      </w:r>
    </w:p>
    <w:p w14:paraId="00AAE87F" w14:textId="77777777" w:rsidR="00215D59" w:rsidRDefault="00215D59" w:rsidP="00321B75">
      <w:pPr>
        <w:pStyle w:val="EMEABodyText"/>
        <w:rPr>
          <w:lang w:val="fi-FI"/>
        </w:rPr>
      </w:pPr>
    </w:p>
    <w:p w14:paraId="37A60C4E" w14:textId="77777777" w:rsidR="00197DCA" w:rsidRPr="00705597" w:rsidRDefault="00197DCA" w:rsidP="00321B75">
      <w:pPr>
        <w:pStyle w:val="EMEABodyText"/>
        <w:rPr>
          <w:lang w:val="fi-FI"/>
        </w:rPr>
      </w:pPr>
      <w:r w:rsidRPr="00705597">
        <w:rPr>
          <w:b/>
          <w:bCs/>
          <w:lang w:val="fi-FI"/>
        </w:rPr>
        <w:t>Aprovel sisältää natriumia.</w:t>
      </w:r>
      <w:r>
        <w:rPr>
          <w:lang w:val="fi-FI"/>
        </w:rPr>
        <w:t xml:space="preserve"> </w:t>
      </w:r>
      <w:r w:rsidRPr="00705597">
        <w:rPr>
          <w:lang w:val="fi-FI"/>
        </w:rPr>
        <w:t>Tämä lääkevalmiste sisältää alle 1</w:t>
      </w:r>
      <w:r>
        <w:rPr>
          <w:lang w:val="fi-FI"/>
        </w:rPr>
        <w:t> </w:t>
      </w:r>
      <w:r w:rsidRPr="00705597">
        <w:rPr>
          <w:lang w:val="fi-FI"/>
        </w:rPr>
        <w:t>mmol natriumia (23</w:t>
      </w:r>
      <w:r>
        <w:rPr>
          <w:lang w:val="fi-FI"/>
        </w:rPr>
        <w:t> </w:t>
      </w:r>
      <w:r w:rsidRPr="00705597">
        <w:rPr>
          <w:lang w:val="fi-FI"/>
        </w:rPr>
        <w:t xml:space="preserve">mg) per </w:t>
      </w:r>
      <w:r w:rsidR="008B49B9">
        <w:rPr>
          <w:lang w:val="fi-FI"/>
        </w:rPr>
        <w:t>tabletti</w:t>
      </w:r>
      <w:r>
        <w:rPr>
          <w:lang w:val="fi-FI"/>
        </w:rPr>
        <w:t xml:space="preserve"> </w:t>
      </w:r>
      <w:r w:rsidRPr="00705597">
        <w:rPr>
          <w:lang w:val="fi-FI"/>
        </w:rPr>
        <w:t>eli sen voidaan sanoa olevan ”natriumiton”.</w:t>
      </w:r>
    </w:p>
    <w:p w14:paraId="7832E0B4" w14:textId="77777777" w:rsidR="00197DCA" w:rsidRDefault="00197DCA" w:rsidP="00321B75">
      <w:pPr>
        <w:pStyle w:val="EMEABodyText"/>
        <w:rPr>
          <w:lang w:val="fi-FI"/>
        </w:rPr>
      </w:pPr>
    </w:p>
    <w:p w14:paraId="52E352EC" w14:textId="77777777" w:rsidR="00215D59" w:rsidRDefault="00215D59" w:rsidP="00321B75">
      <w:pPr>
        <w:pStyle w:val="EMEABodyText"/>
        <w:rPr>
          <w:lang w:val="fi-FI"/>
        </w:rPr>
      </w:pPr>
    </w:p>
    <w:p w14:paraId="75F1198C" w14:textId="77777777" w:rsidR="00215D59" w:rsidRDefault="00215D59" w:rsidP="00321B75">
      <w:pPr>
        <w:pStyle w:val="EMEAHeading1"/>
        <w:outlineLvl w:val="9"/>
        <w:rPr>
          <w:lang w:val="fi-FI"/>
        </w:rPr>
      </w:pPr>
      <w:r>
        <w:rPr>
          <w:lang w:val="fi-FI"/>
        </w:rPr>
        <w:t>3.</w:t>
      </w:r>
      <w:r>
        <w:rPr>
          <w:lang w:val="fi-FI"/>
        </w:rPr>
        <w:tab/>
      </w:r>
      <w:r w:rsidRPr="00FC70BA">
        <w:rPr>
          <w:rFonts w:ascii="Times New Roman Bold" w:hAnsi="Times New Roman Bold"/>
          <w:caps w:val="0"/>
          <w:lang w:val="fi-FI"/>
        </w:rPr>
        <w:t>M</w:t>
      </w:r>
      <w:r w:rsidR="00BE44C0">
        <w:rPr>
          <w:rFonts w:ascii="Times New Roman Bold" w:hAnsi="Times New Roman Bold"/>
          <w:caps w:val="0"/>
          <w:lang w:val="fi-FI"/>
        </w:rPr>
        <w:t>iten Aprovel otetaan</w:t>
      </w:r>
    </w:p>
    <w:p w14:paraId="3D6E0CB1" w14:textId="77777777" w:rsidR="00215D59" w:rsidRPr="00FC70BA" w:rsidRDefault="00215D59" w:rsidP="00321B75">
      <w:pPr>
        <w:pStyle w:val="EMEAHeading1"/>
        <w:outlineLvl w:val="9"/>
        <w:rPr>
          <w:b w:val="0"/>
          <w:lang w:val="fi-FI"/>
        </w:rPr>
      </w:pPr>
    </w:p>
    <w:p w14:paraId="41E9AD74" w14:textId="77777777" w:rsidR="00215D59" w:rsidRDefault="00215D59" w:rsidP="00321B75">
      <w:pPr>
        <w:pStyle w:val="EMEABodyText"/>
        <w:rPr>
          <w:lang w:val="fi-FI"/>
        </w:rPr>
      </w:pPr>
      <w:r>
        <w:rPr>
          <w:lang w:val="fi-FI"/>
        </w:rPr>
        <w:t xml:space="preserve">Ota </w:t>
      </w:r>
      <w:r w:rsidR="00BE44C0">
        <w:rPr>
          <w:lang w:val="fi-FI"/>
        </w:rPr>
        <w:t>tätä lääkettä</w:t>
      </w:r>
      <w:r>
        <w:rPr>
          <w:lang w:val="fi-FI"/>
        </w:rPr>
        <w:t xml:space="preserve"> juuri s</w:t>
      </w:r>
      <w:r w:rsidR="00BE44C0">
        <w:rPr>
          <w:lang w:val="fi-FI"/>
        </w:rPr>
        <w:t>it</w:t>
      </w:r>
      <w:r>
        <w:rPr>
          <w:lang w:val="fi-FI"/>
        </w:rPr>
        <w:t xml:space="preserve">en kuin lääkäri on määrännyt. Tarkista </w:t>
      </w:r>
      <w:r w:rsidR="00BE44C0">
        <w:rPr>
          <w:lang w:val="fi-FI"/>
        </w:rPr>
        <w:t xml:space="preserve">ohjeet </w:t>
      </w:r>
      <w:r>
        <w:rPr>
          <w:lang w:val="fi-FI"/>
        </w:rPr>
        <w:t xml:space="preserve">lääkäriltä tai apteekista, </w:t>
      </w:r>
      <w:r w:rsidR="00BE44C0">
        <w:rPr>
          <w:lang w:val="fi-FI"/>
        </w:rPr>
        <w:t>jos</w:t>
      </w:r>
      <w:r>
        <w:rPr>
          <w:lang w:val="fi-FI"/>
        </w:rPr>
        <w:t xml:space="preserve"> olet epävarma.</w:t>
      </w:r>
    </w:p>
    <w:p w14:paraId="3CB01C19" w14:textId="77777777" w:rsidR="00215D59" w:rsidRDefault="00215D59" w:rsidP="00321B75">
      <w:pPr>
        <w:pStyle w:val="EMEABodyText"/>
        <w:rPr>
          <w:lang w:val="fi-FI"/>
        </w:rPr>
      </w:pPr>
    </w:p>
    <w:p w14:paraId="4B32C692" w14:textId="77777777" w:rsidR="00215D59" w:rsidRPr="00401A60" w:rsidRDefault="00215D59" w:rsidP="00321B75">
      <w:pPr>
        <w:pStyle w:val="EMEAHeading3"/>
        <w:outlineLvl w:val="9"/>
        <w:rPr>
          <w:lang w:val="fi-FI"/>
        </w:rPr>
      </w:pPr>
      <w:r w:rsidRPr="00401A60">
        <w:rPr>
          <w:lang w:val="fi-FI"/>
        </w:rPr>
        <w:t>Lääkkeen ottaminen</w:t>
      </w:r>
    </w:p>
    <w:p w14:paraId="75F8A08F" w14:textId="77777777" w:rsidR="00215D59" w:rsidRDefault="00215D59" w:rsidP="00321B75">
      <w:pPr>
        <w:pStyle w:val="EMEABodyText"/>
        <w:rPr>
          <w:lang w:val="fi-FI"/>
        </w:rPr>
      </w:pPr>
      <w:r>
        <w:rPr>
          <w:lang w:val="fi-FI"/>
        </w:rPr>
        <w:t xml:space="preserve">Aprovel otetaan </w:t>
      </w:r>
      <w:r w:rsidRPr="00401A60">
        <w:rPr>
          <w:b/>
          <w:lang w:val="fi-FI"/>
        </w:rPr>
        <w:t>suun kautta</w:t>
      </w:r>
      <w:r>
        <w:rPr>
          <w:lang w:val="fi-FI"/>
        </w:rPr>
        <w:t>. Niele Aprovel-tabletit riittävän nestemäärän kanssa (esim. yksi lasillinen vettä). Pyri ottamaan päivittäinen annos suurin piirtein samaan aikaan päivästä. On tärkeää, että jatkat Aprovelin ottamista kunnes lääkärisi toisin määrää.</w:t>
      </w:r>
    </w:p>
    <w:p w14:paraId="5E347FC4" w14:textId="77777777" w:rsidR="00215D59" w:rsidRDefault="00215D59" w:rsidP="00321B75">
      <w:pPr>
        <w:pStyle w:val="EMEABodyText"/>
        <w:rPr>
          <w:lang w:val="fi-FI"/>
        </w:rPr>
      </w:pPr>
    </w:p>
    <w:p w14:paraId="1F1658BF" w14:textId="77777777" w:rsidR="00215D59" w:rsidRPr="006C3B39" w:rsidRDefault="00215D59" w:rsidP="006449ED">
      <w:pPr>
        <w:pStyle w:val="EMEABodyTextIndent"/>
        <w:keepNext/>
        <w:tabs>
          <w:tab w:val="clear" w:pos="360"/>
        </w:tabs>
        <w:ind w:left="567" w:hanging="567"/>
        <w:rPr>
          <w:b/>
          <w:lang w:val="fi-FI"/>
        </w:rPr>
      </w:pPr>
      <w:r w:rsidRPr="006C3B39">
        <w:rPr>
          <w:b/>
          <w:lang w:val="fi-FI"/>
        </w:rPr>
        <w:t>Potilaat, joilla on korkea verenpaine</w:t>
      </w:r>
    </w:p>
    <w:p w14:paraId="3757695C" w14:textId="77777777" w:rsidR="00215D59" w:rsidRDefault="00215D59" w:rsidP="006449ED">
      <w:pPr>
        <w:pStyle w:val="EMEABodyText"/>
        <w:ind w:left="567"/>
        <w:rPr>
          <w:lang w:val="fi-FI"/>
        </w:rPr>
      </w:pPr>
      <w:r>
        <w:rPr>
          <w:lang w:val="fi-FI"/>
        </w:rPr>
        <w:t>Tavanomainen annos on 150 mg kerran päivässä (kaksi tablettia päivässä). Annos voidaan myöhemmin suurentaa 300 mg:aan (neljä tablettia päivässä) kerran päivässä verenpainevasteen mukaan.</w:t>
      </w:r>
    </w:p>
    <w:p w14:paraId="2F71BD53" w14:textId="77777777" w:rsidR="00215D59" w:rsidRDefault="00215D59" w:rsidP="00321B75">
      <w:pPr>
        <w:pStyle w:val="EMEABodyText"/>
        <w:rPr>
          <w:lang w:val="fi-FI"/>
        </w:rPr>
      </w:pPr>
    </w:p>
    <w:p w14:paraId="3978D6E5" w14:textId="77777777" w:rsidR="00215D59" w:rsidRPr="006C3B39" w:rsidRDefault="00215D59" w:rsidP="006449ED">
      <w:pPr>
        <w:pStyle w:val="EMEABodyTextIndent"/>
        <w:keepNext/>
        <w:tabs>
          <w:tab w:val="clear" w:pos="360"/>
        </w:tabs>
        <w:ind w:left="567" w:hanging="567"/>
        <w:rPr>
          <w:b/>
          <w:lang w:val="fi-FI"/>
        </w:rPr>
      </w:pPr>
      <w:r w:rsidRPr="006C3B39">
        <w:rPr>
          <w:b/>
          <w:lang w:val="fi-FI"/>
        </w:rPr>
        <w:t>Potilaat, joilla on korkea verenpaine ja aikuistyypin diabetes</w:t>
      </w:r>
      <w:r w:rsidR="0065360B">
        <w:rPr>
          <w:b/>
          <w:lang w:val="fi-FI"/>
        </w:rPr>
        <w:t xml:space="preserve"> sekä munuaissairaus</w:t>
      </w:r>
    </w:p>
    <w:p w14:paraId="6BD8DC71" w14:textId="77777777" w:rsidR="00215D59" w:rsidRDefault="00215D59" w:rsidP="006449ED">
      <w:pPr>
        <w:pStyle w:val="EMEABodyText"/>
        <w:ind w:left="567"/>
        <w:rPr>
          <w:lang w:val="fi-FI"/>
        </w:rPr>
      </w:pPr>
      <w:r>
        <w:rPr>
          <w:lang w:val="fi-FI"/>
        </w:rPr>
        <w:t>Potilaille, joilla on korkea verenpaine ja aikuistyypin diabetes, suositeltu ylläpitoannostus on 300 mg (neljä tablettia päivässä) kerran päivässä samanaikaisen munuaistaudin hoitoon.</w:t>
      </w:r>
    </w:p>
    <w:p w14:paraId="798DBF4D" w14:textId="77777777" w:rsidR="00215D59" w:rsidRDefault="00215D59" w:rsidP="00321B75">
      <w:pPr>
        <w:pStyle w:val="EMEABodyText"/>
        <w:rPr>
          <w:lang w:val="fi-FI"/>
        </w:rPr>
      </w:pPr>
    </w:p>
    <w:p w14:paraId="4DF0EEAC" w14:textId="77777777" w:rsidR="00215D59" w:rsidRDefault="00215D59" w:rsidP="00321B75">
      <w:pPr>
        <w:pStyle w:val="EMEABodyText"/>
        <w:rPr>
          <w:lang w:val="fi-FI"/>
        </w:rPr>
      </w:pPr>
      <w:r>
        <w:rPr>
          <w:lang w:val="fi-FI"/>
        </w:rPr>
        <w:t xml:space="preserve">Lääkäri voi määrätä pienemmän annoksen etenkin hoidon alussa tietyille potilaille kuten </w:t>
      </w:r>
      <w:r w:rsidRPr="00401A60">
        <w:rPr>
          <w:b/>
          <w:lang w:val="fi-FI"/>
        </w:rPr>
        <w:t>hemodialyysipotilaille</w:t>
      </w:r>
      <w:r>
        <w:rPr>
          <w:lang w:val="fi-FI"/>
        </w:rPr>
        <w:t xml:space="preserve"> tai </w:t>
      </w:r>
      <w:r w:rsidRPr="00401A60">
        <w:rPr>
          <w:b/>
          <w:lang w:val="fi-FI"/>
        </w:rPr>
        <w:t>yli 75</w:t>
      </w:r>
      <w:r w:rsidRPr="00401A60">
        <w:rPr>
          <w:b/>
          <w:lang w:val="fi-FI"/>
        </w:rPr>
        <w:noBreakHyphen/>
        <w:t>vuotiaille potilaille</w:t>
      </w:r>
      <w:r>
        <w:rPr>
          <w:lang w:val="fi-FI"/>
        </w:rPr>
        <w:t>.</w:t>
      </w:r>
    </w:p>
    <w:p w14:paraId="2F012682" w14:textId="77777777" w:rsidR="00215D59" w:rsidRDefault="00215D59" w:rsidP="00321B75">
      <w:pPr>
        <w:pStyle w:val="EMEABodyText"/>
        <w:rPr>
          <w:lang w:val="fi-FI"/>
        </w:rPr>
      </w:pPr>
    </w:p>
    <w:p w14:paraId="5A2F23E3" w14:textId="77777777" w:rsidR="00215D59" w:rsidRDefault="00215D59" w:rsidP="00321B75">
      <w:pPr>
        <w:pStyle w:val="EMEABodyText"/>
        <w:rPr>
          <w:lang w:val="fi-FI"/>
        </w:rPr>
      </w:pPr>
      <w:r>
        <w:rPr>
          <w:lang w:val="fi-FI"/>
        </w:rPr>
        <w:t>Verenpainetta alentava enimmäisvaikutus saavutetaan 4–6 viikossa hoidon aloittamisesta.</w:t>
      </w:r>
    </w:p>
    <w:p w14:paraId="5D80B36C" w14:textId="77777777" w:rsidR="00215D59" w:rsidRDefault="00215D59" w:rsidP="00321B75">
      <w:pPr>
        <w:pStyle w:val="EMEABodyText"/>
        <w:rPr>
          <w:lang w:val="fi-FI"/>
        </w:rPr>
      </w:pPr>
    </w:p>
    <w:p w14:paraId="2D702F05" w14:textId="77777777" w:rsidR="00C231C8" w:rsidRPr="00354F7B" w:rsidRDefault="0065360B" w:rsidP="00321B75">
      <w:pPr>
        <w:pStyle w:val="EMEAHeading3"/>
        <w:outlineLvl w:val="9"/>
        <w:rPr>
          <w:lang w:val="fi-FI"/>
        </w:rPr>
      </w:pPr>
      <w:r>
        <w:rPr>
          <w:lang w:val="fi-FI"/>
        </w:rPr>
        <w:t>Käyttö lapsille ja nuorille</w:t>
      </w:r>
    </w:p>
    <w:p w14:paraId="43C8A52A" w14:textId="77777777" w:rsidR="00215D59" w:rsidRDefault="00215D59" w:rsidP="00321B75">
      <w:pPr>
        <w:pStyle w:val="EMEABodyText"/>
        <w:rPr>
          <w:lang w:val="fi-FI"/>
        </w:rPr>
      </w:pPr>
      <w:r>
        <w:rPr>
          <w:lang w:val="fi-FI"/>
        </w:rPr>
        <w:t>Aprovel-valmistetta ei pidä antaa alle 18-vuotiaille lapsille. Jos lapsi nielee joitakin tabletteja, ota heti yhteyttä lääkäriin.</w:t>
      </w:r>
    </w:p>
    <w:p w14:paraId="037507A4" w14:textId="77777777" w:rsidR="0065360B" w:rsidRDefault="0065360B" w:rsidP="00321B75">
      <w:pPr>
        <w:pStyle w:val="EMEABodyText"/>
        <w:rPr>
          <w:lang w:val="fi-FI"/>
        </w:rPr>
      </w:pPr>
    </w:p>
    <w:p w14:paraId="3BB2C7B7" w14:textId="77777777" w:rsidR="0065360B" w:rsidRPr="00A53BB6" w:rsidRDefault="0065360B" w:rsidP="00321B75">
      <w:pPr>
        <w:pStyle w:val="EMEABodyText"/>
        <w:rPr>
          <w:b/>
          <w:lang w:val="fi-FI"/>
        </w:rPr>
      </w:pPr>
      <w:r w:rsidRPr="00A53BB6">
        <w:rPr>
          <w:b/>
          <w:lang w:val="fi-FI"/>
        </w:rPr>
        <w:t>Jos otat enemmän Aprovel-valmistetta kuin sinun pitäisi</w:t>
      </w:r>
    </w:p>
    <w:p w14:paraId="54A4869B" w14:textId="77777777" w:rsidR="00C231C8" w:rsidRDefault="0065360B" w:rsidP="00321B75">
      <w:pPr>
        <w:pStyle w:val="EMEABodyText"/>
        <w:rPr>
          <w:lang w:val="fi-FI"/>
        </w:rPr>
      </w:pPr>
      <w:r>
        <w:rPr>
          <w:lang w:val="fi-FI"/>
        </w:rPr>
        <w:t>Jos otat lääkettä vahingossa yliannoksen, ota heti yhteys lääkäriisi.</w:t>
      </w:r>
    </w:p>
    <w:p w14:paraId="46CCBAF4" w14:textId="77777777" w:rsidR="00215D59" w:rsidRDefault="00215D59" w:rsidP="00321B75">
      <w:pPr>
        <w:pStyle w:val="EMEABodyText"/>
        <w:rPr>
          <w:lang w:val="fi-FI"/>
        </w:rPr>
      </w:pPr>
    </w:p>
    <w:p w14:paraId="372D09E5" w14:textId="77777777" w:rsidR="00215D59" w:rsidRDefault="00215D59" w:rsidP="00321B75">
      <w:pPr>
        <w:pStyle w:val="EMEAHeading3"/>
        <w:outlineLvl w:val="9"/>
        <w:rPr>
          <w:lang w:val="fi-FI"/>
        </w:rPr>
      </w:pPr>
      <w:r w:rsidRPr="003B20AF">
        <w:rPr>
          <w:lang w:val="fi-FI"/>
        </w:rPr>
        <w:t>J</w:t>
      </w:r>
      <w:r>
        <w:rPr>
          <w:lang w:val="fi-FI"/>
        </w:rPr>
        <w:t>os unohdat ottaa Aprovel</w:t>
      </w:r>
      <w:r w:rsidRPr="003B20AF">
        <w:rPr>
          <w:lang w:val="fi-FI"/>
        </w:rPr>
        <w:t>-</w:t>
      </w:r>
      <w:r>
        <w:rPr>
          <w:lang w:val="fi-FI"/>
        </w:rPr>
        <w:t>valmisteen</w:t>
      </w:r>
    </w:p>
    <w:p w14:paraId="55E15535" w14:textId="77777777" w:rsidR="00215D59" w:rsidRDefault="00215D59" w:rsidP="00321B75">
      <w:pPr>
        <w:pStyle w:val="EMEABodyText"/>
        <w:rPr>
          <w:lang w:val="fi-FI"/>
        </w:rPr>
      </w:pPr>
      <w:r>
        <w:rPr>
          <w:lang w:val="fi-FI"/>
        </w:rPr>
        <w:t>Jos unohdat ottaa lääkkeen, ota seuraava päiväannos normaalisti. Älä ota kaksinkertaista annosta korvataksesi unohtamasi annoksen.</w:t>
      </w:r>
    </w:p>
    <w:p w14:paraId="408EA2E1" w14:textId="77777777" w:rsidR="00215D59" w:rsidRDefault="00215D59" w:rsidP="00321B75">
      <w:pPr>
        <w:pStyle w:val="EMEABodyText"/>
        <w:rPr>
          <w:lang w:val="fi-FI"/>
        </w:rPr>
      </w:pPr>
    </w:p>
    <w:p w14:paraId="3B0B564C" w14:textId="77777777" w:rsidR="00215D59" w:rsidRDefault="00215D59" w:rsidP="00321B75">
      <w:pPr>
        <w:pStyle w:val="EMEABodyText"/>
        <w:rPr>
          <w:lang w:val="fi-FI"/>
        </w:rPr>
      </w:pPr>
      <w:r>
        <w:rPr>
          <w:lang w:val="fi-FI"/>
        </w:rPr>
        <w:t>Jos sinulla on kysymyksiä tämän lääkkeen käytöstä, käänny lääkäri</w:t>
      </w:r>
      <w:r w:rsidR="0065360B">
        <w:rPr>
          <w:lang w:val="fi-FI"/>
        </w:rPr>
        <w:t>n</w:t>
      </w:r>
      <w:r>
        <w:rPr>
          <w:lang w:val="fi-FI"/>
        </w:rPr>
        <w:t xml:space="preserve"> tai apteek</w:t>
      </w:r>
      <w:r w:rsidR="0065360B">
        <w:rPr>
          <w:lang w:val="fi-FI"/>
        </w:rPr>
        <w:t>k</w:t>
      </w:r>
      <w:r>
        <w:rPr>
          <w:lang w:val="fi-FI"/>
        </w:rPr>
        <w:t>i</w:t>
      </w:r>
      <w:r w:rsidR="0065360B">
        <w:rPr>
          <w:lang w:val="fi-FI"/>
        </w:rPr>
        <w:t>henkilökunna</w:t>
      </w:r>
      <w:r>
        <w:rPr>
          <w:lang w:val="fi-FI"/>
        </w:rPr>
        <w:t>n puoleen.</w:t>
      </w:r>
    </w:p>
    <w:p w14:paraId="3CFA832B" w14:textId="77777777" w:rsidR="00215D59" w:rsidRDefault="00215D59" w:rsidP="00321B75">
      <w:pPr>
        <w:pStyle w:val="EMEABodyText"/>
        <w:rPr>
          <w:lang w:val="fi-FI"/>
        </w:rPr>
      </w:pPr>
    </w:p>
    <w:p w14:paraId="7186CF20" w14:textId="77777777" w:rsidR="00215D59" w:rsidRDefault="00215D59" w:rsidP="00321B75">
      <w:pPr>
        <w:pStyle w:val="EMEABodyText"/>
        <w:rPr>
          <w:lang w:val="fi-FI"/>
        </w:rPr>
      </w:pPr>
    </w:p>
    <w:p w14:paraId="5BC4FBE7" w14:textId="77777777" w:rsidR="00215D59" w:rsidRDefault="00215D59" w:rsidP="00321B75">
      <w:pPr>
        <w:pStyle w:val="EMEAHeading1"/>
        <w:outlineLvl w:val="9"/>
        <w:rPr>
          <w:lang w:val="fi-FI"/>
        </w:rPr>
      </w:pPr>
      <w:r>
        <w:rPr>
          <w:lang w:val="fi-FI"/>
        </w:rPr>
        <w:t>4.</w:t>
      </w:r>
      <w:r>
        <w:rPr>
          <w:lang w:val="fi-FI"/>
        </w:rPr>
        <w:tab/>
      </w:r>
      <w:r w:rsidRPr="00FC70BA">
        <w:rPr>
          <w:rFonts w:ascii="Times New Roman Bold" w:hAnsi="Times New Roman Bold"/>
          <w:caps w:val="0"/>
          <w:lang w:val="fi-FI"/>
        </w:rPr>
        <w:t>M</w:t>
      </w:r>
      <w:r w:rsidR="0065360B">
        <w:rPr>
          <w:rFonts w:ascii="Times New Roman Bold" w:hAnsi="Times New Roman Bold"/>
          <w:caps w:val="0"/>
          <w:lang w:val="fi-FI"/>
        </w:rPr>
        <w:t>ahdolliset haittavaikutukset</w:t>
      </w:r>
    </w:p>
    <w:p w14:paraId="2F00C1BC" w14:textId="77777777" w:rsidR="00215D59" w:rsidRPr="00FC70BA" w:rsidRDefault="00215D59" w:rsidP="00321B75">
      <w:pPr>
        <w:pStyle w:val="EMEAHeading1"/>
        <w:outlineLvl w:val="9"/>
        <w:rPr>
          <w:b w:val="0"/>
          <w:lang w:val="fi-FI"/>
        </w:rPr>
      </w:pPr>
    </w:p>
    <w:p w14:paraId="4B150397" w14:textId="77777777" w:rsidR="00215D59" w:rsidRDefault="00215D59" w:rsidP="00321B75">
      <w:pPr>
        <w:pStyle w:val="EMEABodyText"/>
        <w:rPr>
          <w:lang w:val="fi-FI"/>
        </w:rPr>
      </w:pPr>
      <w:r>
        <w:rPr>
          <w:lang w:val="fi-FI"/>
        </w:rPr>
        <w:t>Kuten kaikki lääkkeet,</w:t>
      </w:r>
      <w:r w:rsidR="0065360B">
        <w:rPr>
          <w:lang w:val="fi-FI"/>
        </w:rPr>
        <w:t xml:space="preserve"> tämäkin lääke</w:t>
      </w:r>
      <w:r>
        <w:rPr>
          <w:lang w:val="fi-FI"/>
        </w:rPr>
        <w:t xml:space="preserve"> voi aiheuttaa haittavaikutuksia. Kaikki eivät kuitenkaan niitä saa. Jotkut näistä vaikutuksista voivat olla vakavia ja vaatia lääkärin hoitoa.</w:t>
      </w:r>
    </w:p>
    <w:p w14:paraId="00379DD6" w14:textId="77777777" w:rsidR="00215D59" w:rsidRDefault="00215D59" w:rsidP="00321B75">
      <w:pPr>
        <w:pStyle w:val="EMEABodyText"/>
        <w:rPr>
          <w:lang w:val="fi-FI"/>
        </w:rPr>
      </w:pPr>
    </w:p>
    <w:p w14:paraId="70AED662" w14:textId="77777777" w:rsidR="00215D59" w:rsidRDefault="00215D59" w:rsidP="00321B75">
      <w:pPr>
        <w:pStyle w:val="EMEABodyText"/>
        <w:rPr>
          <w:lang w:val="fi-FI"/>
        </w:rPr>
      </w:pPr>
      <w:r>
        <w:rPr>
          <w:lang w:val="fi-FI"/>
        </w:rPr>
        <w:t xml:space="preserve">Allergisia ihoreaktioita (ihottumaa, nokkosihottumaa) sekä kasvojen, huulten ja/tai kielen paikallista turvotusta on havaittu harvoin irbesartaania kuten muitakin samantyyppisiä lääkkeitä saaneilla potilailla. Jos sinusta tuntuu, että sinulle on kehittymässä tällainen reaktio tai jos sinulla on hengenahdistusta, </w:t>
      </w:r>
      <w:r w:rsidRPr="00072253">
        <w:rPr>
          <w:b/>
          <w:lang w:val="fi-FI"/>
        </w:rPr>
        <w:t xml:space="preserve">keskeytä </w:t>
      </w:r>
      <w:r>
        <w:rPr>
          <w:b/>
          <w:lang w:val="fi-FI"/>
        </w:rPr>
        <w:t>Aprovel</w:t>
      </w:r>
      <w:r w:rsidRPr="00072253">
        <w:rPr>
          <w:b/>
          <w:lang w:val="fi-FI"/>
        </w:rPr>
        <w:noBreakHyphen/>
        <w:t>valmisteen käyttö ja hakeudu välittömästi lääkäriin</w:t>
      </w:r>
      <w:r>
        <w:rPr>
          <w:lang w:val="fi-FI"/>
        </w:rPr>
        <w:t>.</w:t>
      </w:r>
    </w:p>
    <w:p w14:paraId="7E635DEB" w14:textId="77777777" w:rsidR="00215D59" w:rsidRDefault="00215D59" w:rsidP="00321B75">
      <w:pPr>
        <w:pStyle w:val="EMEABodyText"/>
        <w:rPr>
          <w:lang w:val="fi-FI"/>
        </w:rPr>
      </w:pPr>
    </w:p>
    <w:p w14:paraId="4516F363" w14:textId="77777777" w:rsidR="00215D59" w:rsidRDefault="00215D59" w:rsidP="00321B75">
      <w:pPr>
        <w:pStyle w:val="EMEABodyText"/>
        <w:rPr>
          <w:lang w:val="fi-FI"/>
        </w:rPr>
      </w:pPr>
      <w:r>
        <w:rPr>
          <w:lang w:val="fi-FI"/>
        </w:rPr>
        <w:t>Alla lueteltujen haittavaikutusten yleisyys on määritelty seuraavaa käytäntöä noudattaen:</w:t>
      </w:r>
    </w:p>
    <w:p w14:paraId="1C83EFEA" w14:textId="77777777" w:rsidR="00215D59" w:rsidRDefault="00215D59" w:rsidP="00321B75">
      <w:pPr>
        <w:pStyle w:val="EMEABodyText"/>
        <w:rPr>
          <w:lang w:val="fi-FI"/>
        </w:rPr>
      </w:pPr>
      <w:r>
        <w:rPr>
          <w:lang w:val="fi-FI"/>
        </w:rPr>
        <w:t xml:space="preserve">Hyvin yleiset: </w:t>
      </w:r>
      <w:r w:rsidR="0065360B">
        <w:rPr>
          <w:lang w:val="fi-FI"/>
        </w:rPr>
        <w:t>voi esiintyä yli 1 potilaalla kymmenestä</w:t>
      </w:r>
    </w:p>
    <w:p w14:paraId="0C979A69" w14:textId="77777777" w:rsidR="00215D59" w:rsidRDefault="00215D59" w:rsidP="00321B75">
      <w:pPr>
        <w:pStyle w:val="EMEABodyText"/>
        <w:rPr>
          <w:lang w:val="fi-FI"/>
        </w:rPr>
      </w:pPr>
      <w:r>
        <w:rPr>
          <w:lang w:val="fi-FI"/>
        </w:rPr>
        <w:t xml:space="preserve">Yleiset: </w:t>
      </w:r>
      <w:r w:rsidR="0065360B">
        <w:rPr>
          <w:lang w:val="fi-FI"/>
        </w:rPr>
        <w:t>voi esiintyä alle 1 potilaalla kymmenestä</w:t>
      </w:r>
    </w:p>
    <w:p w14:paraId="2F0B5CAD" w14:textId="77777777" w:rsidR="00215D59" w:rsidRDefault="00215D59" w:rsidP="00321B75">
      <w:pPr>
        <w:pStyle w:val="EMEABodyText"/>
        <w:rPr>
          <w:lang w:val="fi-FI"/>
        </w:rPr>
      </w:pPr>
      <w:r>
        <w:rPr>
          <w:lang w:val="fi-FI"/>
        </w:rPr>
        <w:t xml:space="preserve">Melko harvinaiset: </w:t>
      </w:r>
      <w:r w:rsidR="0065360B">
        <w:rPr>
          <w:lang w:val="fi-FI"/>
        </w:rPr>
        <w:t>voi esiintyä alle 1 potilaalla sadasta</w:t>
      </w:r>
    </w:p>
    <w:p w14:paraId="61EF2AF8" w14:textId="77777777" w:rsidR="00215D59" w:rsidRDefault="00215D59" w:rsidP="00321B75">
      <w:pPr>
        <w:pStyle w:val="EMEABodyText"/>
        <w:rPr>
          <w:lang w:val="fi-FI"/>
        </w:rPr>
      </w:pPr>
    </w:p>
    <w:p w14:paraId="2F5048EE" w14:textId="77777777" w:rsidR="00215D59" w:rsidRDefault="00215D59" w:rsidP="00321B75">
      <w:pPr>
        <w:pStyle w:val="EMEABodyText"/>
        <w:rPr>
          <w:lang w:val="fi-FI"/>
        </w:rPr>
      </w:pPr>
      <w:r>
        <w:rPr>
          <w:lang w:val="fi-FI"/>
        </w:rPr>
        <w:t>Potilailla, jotka ovat saaneet Aprovel-hoitoa kliinisissä tutkimuksissa, esiintyi seuraavia haittavaikutuksia:</w:t>
      </w:r>
    </w:p>
    <w:p w14:paraId="360AAE53" w14:textId="77777777" w:rsidR="00215D59" w:rsidRDefault="00215D59" w:rsidP="006449ED">
      <w:pPr>
        <w:pStyle w:val="EMEABodyTextIndent"/>
        <w:tabs>
          <w:tab w:val="clear" w:pos="360"/>
        </w:tabs>
        <w:ind w:left="567" w:hanging="567"/>
        <w:rPr>
          <w:lang w:val="fi-FI"/>
        </w:rPr>
      </w:pPr>
      <w:r>
        <w:rPr>
          <w:lang w:val="fi-FI"/>
        </w:rPr>
        <w:t>Hyvin yleiset</w:t>
      </w:r>
      <w:r w:rsidR="0065360B">
        <w:rPr>
          <w:lang w:val="fi-FI"/>
        </w:rPr>
        <w:t xml:space="preserve"> (yli 1 potilaalla kymmenestä)</w:t>
      </w:r>
      <w:r>
        <w:rPr>
          <w:lang w:val="fi-FI"/>
        </w:rPr>
        <w:t>: jos sinulla on korkea verenpaine, aikuistyypin diabetes ja munuaissairaus, verikokeet voivat osoittaa kaliumarvon nousua.</w:t>
      </w:r>
    </w:p>
    <w:p w14:paraId="52CE7427" w14:textId="77777777" w:rsidR="00215D59" w:rsidRDefault="00215D59" w:rsidP="006449ED">
      <w:pPr>
        <w:pStyle w:val="EMEABodyText"/>
        <w:ind w:left="567" w:hanging="567"/>
        <w:rPr>
          <w:lang w:val="fi-FI"/>
        </w:rPr>
      </w:pPr>
    </w:p>
    <w:p w14:paraId="554AD961" w14:textId="77777777" w:rsidR="00215D59" w:rsidRDefault="00215D59" w:rsidP="006449ED">
      <w:pPr>
        <w:pStyle w:val="EMEABodyTextIndent"/>
        <w:tabs>
          <w:tab w:val="clear" w:pos="360"/>
        </w:tabs>
        <w:ind w:left="567" w:hanging="567"/>
        <w:rPr>
          <w:lang w:val="fi-FI"/>
        </w:rPr>
      </w:pPr>
      <w:r>
        <w:rPr>
          <w:lang w:val="fi-FI"/>
        </w:rPr>
        <w:t>Yleiset</w:t>
      </w:r>
      <w:r w:rsidR="0065360B">
        <w:rPr>
          <w:lang w:val="fi-FI"/>
        </w:rPr>
        <w:t xml:space="preserve"> (alle 1 potilaalla kymmenestä)</w:t>
      </w:r>
      <w:r>
        <w:rPr>
          <w:lang w:val="fi-FI"/>
        </w:rPr>
        <w:t xml:space="preserve">: huimaus, pahoinvointi/oksentelu ja väsymys, ja verikokeet saattavat osoittaa lihasten ja sydämen toimintaa mittaavan entsyymiarvon nousua (kreatiinikinaasientsyymi). </w:t>
      </w:r>
      <w:r w:rsidRPr="00A55DCD">
        <w:rPr>
          <w:lang w:val="fi-FI"/>
        </w:rPr>
        <w:t>Potilailla, joilla on korkea verenpaine, aikuistyypin diabetes ja munuaistauti, esiintyi myös huimausta noustaessa seisomaan makuulta tai istumasta, verenpaineen laskua noustaessa seisoma</w:t>
      </w:r>
      <w:r>
        <w:rPr>
          <w:lang w:val="fi-FI"/>
        </w:rPr>
        <w:t>an makuulta tai istumasta ja nivel- tai lihaskipua ja yhden proteiiniarvon (hemoglobiinin) laskua punasoluissa.</w:t>
      </w:r>
    </w:p>
    <w:p w14:paraId="33823694" w14:textId="77777777" w:rsidR="00215D59" w:rsidRDefault="00215D59" w:rsidP="006449ED">
      <w:pPr>
        <w:pStyle w:val="EMEABodyText"/>
        <w:ind w:left="567" w:hanging="567"/>
        <w:rPr>
          <w:lang w:val="fi-FI"/>
        </w:rPr>
      </w:pPr>
    </w:p>
    <w:p w14:paraId="2574AB87" w14:textId="77777777" w:rsidR="00215D59" w:rsidRDefault="00215D59" w:rsidP="006449ED">
      <w:pPr>
        <w:pStyle w:val="EMEABodyTextIndent"/>
        <w:tabs>
          <w:tab w:val="clear" w:pos="360"/>
        </w:tabs>
        <w:ind w:left="567" w:hanging="567"/>
        <w:rPr>
          <w:lang w:val="fi-FI"/>
        </w:rPr>
      </w:pPr>
      <w:r>
        <w:rPr>
          <w:lang w:val="fi-FI"/>
        </w:rPr>
        <w:t>Melko harvinaiset</w:t>
      </w:r>
      <w:r w:rsidR="0065360B">
        <w:rPr>
          <w:lang w:val="fi-FI"/>
        </w:rPr>
        <w:t xml:space="preserve"> (alle 1 potilaalla sadasta)</w:t>
      </w:r>
      <w:r>
        <w:rPr>
          <w:lang w:val="fi-FI"/>
        </w:rPr>
        <w:t>: nopea sydämen syke, punastuminen, yskä, ripuli, ruoansulatusvaivat/närästys, seksuaalitoimintojen häiriöt, rintakipu.</w:t>
      </w:r>
    </w:p>
    <w:p w14:paraId="76B2D4B3" w14:textId="77777777" w:rsidR="001249B9" w:rsidRPr="001249B9" w:rsidRDefault="001249B9" w:rsidP="007D35D7">
      <w:pPr>
        <w:pStyle w:val="EMEABodyText"/>
        <w:rPr>
          <w:lang w:val="fi-FI"/>
        </w:rPr>
      </w:pPr>
    </w:p>
    <w:p w14:paraId="26C1D8F7" w14:textId="425831B0" w:rsidR="001249B9" w:rsidRPr="00D65B5D" w:rsidRDefault="00F276B0" w:rsidP="001249B9">
      <w:pPr>
        <w:pStyle w:val="EMEABodyTextIndent"/>
        <w:tabs>
          <w:tab w:val="clear" w:pos="360"/>
        </w:tabs>
        <w:ind w:left="567" w:hanging="567"/>
        <w:rPr>
          <w:lang w:val="fi-FI"/>
        </w:rPr>
      </w:pPr>
      <w:r>
        <w:rPr>
          <w:noProof/>
          <w:lang w:val="fi-FI"/>
        </w:rPr>
        <w:t>Harvinaiset</w:t>
      </w:r>
      <w:r w:rsidR="00E14C3B">
        <w:rPr>
          <w:noProof/>
          <w:lang w:val="fi-FI"/>
        </w:rPr>
        <w:t xml:space="preserve"> </w:t>
      </w:r>
      <w:r w:rsidR="00E14C3B" w:rsidRPr="00B85012">
        <w:rPr>
          <w:lang w:val="fi-FI"/>
        </w:rPr>
        <w:t>(enintään 1 potilaalla tuhannesta)</w:t>
      </w:r>
      <w:r w:rsidR="001249B9">
        <w:rPr>
          <w:lang w:val="fi-FI"/>
        </w:rPr>
        <w:t xml:space="preserve">: </w:t>
      </w:r>
      <w:r w:rsidR="001249B9" w:rsidRPr="009C42D8">
        <w:rPr>
          <w:lang w:val="fi-FI"/>
        </w:rPr>
        <w:t>Suoliston angioedeema: suoliston turvotus, johon liittyviä oireita ovat vatsakipu, pahoinvointi, oksentelu ja ripuli.</w:t>
      </w:r>
    </w:p>
    <w:p w14:paraId="07E512C4" w14:textId="77777777" w:rsidR="00215D59" w:rsidRDefault="00215D59" w:rsidP="00321B75">
      <w:pPr>
        <w:pStyle w:val="EMEABodyText"/>
        <w:rPr>
          <w:lang w:val="fi-FI"/>
        </w:rPr>
      </w:pPr>
    </w:p>
    <w:p w14:paraId="7A0DAFEF" w14:textId="77777777" w:rsidR="00215D59" w:rsidRDefault="00215D59" w:rsidP="00321B75">
      <w:pPr>
        <w:pStyle w:val="EMEABodyText"/>
        <w:rPr>
          <w:lang w:val="fi-FI"/>
        </w:rPr>
      </w:pPr>
      <w:r>
        <w:rPr>
          <w:lang w:val="fi-FI"/>
        </w:rPr>
        <w:t>Aprovel</w:t>
      </w:r>
      <w:r>
        <w:rPr>
          <w:lang w:val="fi-FI"/>
        </w:rPr>
        <w:noBreakHyphen/>
        <w:t xml:space="preserve">valmisteen markkinoille tulon jälkeen on ilmoitettu joitakin haittavaikutuksia. Haittavaikutuksia, joiden yleisyyttä ei tiedetä, ovat: huimauksen tunne, päänsärky, makuaistin häiriöt, korvien soiminen, lihaskouristukset, lihas- ja nivelkipu, </w:t>
      </w:r>
      <w:r w:rsidR="00B343F9">
        <w:rPr>
          <w:lang w:val="fi-FI"/>
        </w:rPr>
        <w:t xml:space="preserve">pienentynyt veren punasolujen määrä (anemia – oireita saattavat olla väsymys, päänsärky, hengästyminen liikunnan yhteydessä, huimaus ja kalpeus), </w:t>
      </w:r>
      <w:r w:rsidR="00741D38">
        <w:rPr>
          <w:lang w:val="fi-FI"/>
        </w:rPr>
        <w:t xml:space="preserve">verihiutaleniukkuus, </w:t>
      </w:r>
      <w:r>
        <w:rPr>
          <w:lang w:val="fi-FI"/>
        </w:rPr>
        <w:t>maksan toimintahäiriöt, kohonneet veren kaliumarvot, munuaistoiminnan heikkeneminen</w:t>
      </w:r>
      <w:r w:rsidR="00C6096D">
        <w:rPr>
          <w:lang w:val="fi-FI"/>
        </w:rPr>
        <w:t>,</w:t>
      </w:r>
      <w:r>
        <w:rPr>
          <w:lang w:val="fi-FI"/>
        </w:rPr>
        <w:t xml:space="preserve"> pääasiassa iho-oireita aiheuttava pienten verisuonten tulehdus (josta käytetään nimitystä leukosytoklastinen vaskuliitti)</w:t>
      </w:r>
      <w:r w:rsidR="008B49B9">
        <w:rPr>
          <w:lang w:val="fi-FI"/>
        </w:rPr>
        <w:t xml:space="preserve">, </w:t>
      </w:r>
      <w:r w:rsidR="00196746">
        <w:rPr>
          <w:lang w:val="fi-FI"/>
        </w:rPr>
        <w:t>vaikeat allergiset reaktiot (anafylaktinen sokki)</w:t>
      </w:r>
      <w:r w:rsidR="008B49B9">
        <w:rPr>
          <w:lang w:val="fi-FI"/>
        </w:rPr>
        <w:t xml:space="preserve"> ja verensokerin lasku</w:t>
      </w:r>
      <w:r>
        <w:rPr>
          <w:lang w:val="fi-FI"/>
        </w:rPr>
        <w:t>.</w:t>
      </w:r>
      <w:r w:rsidRPr="00D75FE1">
        <w:rPr>
          <w:lang w:val="fi-FI"/>
        </w:rPr>
        <w:t xml:space="preserve"> </w:t>
      </w:r>
      <w:r>
        <w:rPr>
          <w:lang w:val="fi-FI"/>
        </w:rPr>
        <w:t>Lisäksi melko harvinaisena haittavaikutuksena on ilmoitettu keltaisuutta (ihon ja/tai silmänvalkuaisten kellertymistä).</w:t>
      </w:r>
    </w:p>
    <w:p w14:paraId="7A234FA5" w14:textId="77777777" w:rsidR="00215D59" w:rsidRDefault="00215D59" w:rsidP="00321B75">
      <w:pPr>
        <w:pStyle w:val="EMEABodyText"/>
        <w:rPr>
          <w:lang w:val="fi-FI"/>
        </w:rPr>
      </w:pPr>
    </w:p>
    <w:p w14:paraId="37B35578" w14:textId="77777777" w:rsidR="0065360B" w:rsidRPr="00A53BB6" w:rsidRDefault="0065360B" w:rsidP="00321B75">
      <w:pPr>
        <w:pStyle w:val="EMEABodyText"/>
        <w:rPr>
          <w:b/>
          <w:u w:val="single"/>
          <w:lang w:val="fi-FI"/>
        </w:rPr>
      </w:pPr>
      <w:r w:rsidRPr="00A53BB6">
        <w:rPr>
          <w:b/>
          <w:u w:val="single"/>
          <w:lang w:val="fi-FI"/>
        </w:rPr>
        <w:t>Haittavaikutuksista ilmoittaminen</w:t>
      </w:r>
    </w:p>
    <w:p w14:paraId="75E29F0D" w14:textId="77777777" w:rsidR="00215D59" w:rsidRDefault="0065360B" w:rsidP="00321B75">
      <w:pPr>
        <w:pStyle w:val="EMEABodyText"/>
        <w:rPr>
          <w:lang w:val="fi-FI"/>
        </w:rPr>
      </w:pPr>
      <w:r>
        <w:rPr>
          <w:lang w:val="fi-FI"/>
        </w:rPr>
        <w:t xml:space="preserve">Jos havaitset haittavaikutuksia, kerro niistä lääkärille tai apteekkihenkilökunnalle. Tämä koskee myös sellaisia mahdollisia haittavaikutuksia, joita ei ole mainittu tässä pakkausselosteessa. Voit ilmoittaa haittavaikutuksista myös suoraan </w:t>
      </w:r>
      <w:r w:rsidR="004E794E">
        <w:fldChar w:fldCharType="begin"/>
      </w:r>
      <w:r w:rsidR="004E794E" w:rsidRPr="00B62AC8">
        <w:rPr>
          <w:lang w:val="fi-FI"/>
          <w:rPrChange w:id="167" w:author="Author">
            <w:rPr/>
          </w:rPrChange>
        </w:rPr>
        <w:instrText>HYPERLINK "http://www.ema.europa.eu/docs/en_GB/document_library/Template_or_form/2013/03/WC500139752.doc"</w:instrText>
      </w:r>
      <w:r w:rsidR="004E794E">
        <w:fldChar w:fldCharType="separate"/>
      </w:r>
      <w:r w:rsidR="004E794E" w:rsidRPr="00F838DE">
        <w:rPr>
          <w:rStyle w:val="Hyperlink"/>
          <w:szCs w:val="22"/>
          <w:highlight w:val="lightGray"/>
          <w:lang w:val="fi-FI"/>
        </w:rPr>
        <w:t>liitteessä V</w:t>
      </w:r>
      <w:r w:rsidR="004E794E">
        <w:fldChar w:fldCharType="end"/>
      </w:r>
      <w:r w:rsidRPr="00B17BEB">
        <w:rPr>
          <w:highlight w:val="lightGray"/>
          <w:lang w:val="fi-FI"/>
        </w:rPr>
        <w:t xml:space="preserve"> luetellun kansallisen ilmoitusjärjestelmän kautta</w:t>
      </w:r>
      <w:r>
        <w:rPr>
          <w:lang w:val="fi-FI"/>
        </w:rPr>
        <w:t>. Ilmoittamalla haittavaikutuksista voit auttaa saamaan enemmän tietoa tämän lääkevalmisteen turvallisuudesta.</w:t>
      </w:r>
    </w:p>
    <w:p w14:paraId="11FCBA59" w14:textId="77777777" w:rsidR="00215D59" w:rsidRDefault="00215D59" w:rsidP="00321B75">
      <w:pPr>
        <w:pStyle w:val="EMEABodyText"/>
        <w:rPr>
          <w:lang w:val="fi-FI"/>
        </w:rPr>
      </w:pPr>
    </w:p>
    <w:p w14:paraId="2785AF4A" w14:textId="77777777" w:rsidR="00215D59" w:rsidRDefault="00215D59" w:rsidP="00321B75">
      <w:pPr>
        <w:pStyle w:val="EMEABodyText"/>
        <w:rPr>
          <w:lang w:val="fi-FI"/>
        </w:rPr>
      </w:pPr>
    </w:p>
    <w:p w14:paraId="4EA2843F" w14:textId="77777777" w:rsidR="00215D59" w:rsidRDefault="00215D59" w:rsidP="00321B75">
      <w:pPr>
        <w:pStyle w:val="EMEAHeading1"/>
        <w:outlineLvl w:val="9"/>
        <w:rPr>
          <w:lang w:val="fi-FI"/>
        </w:rPr>
      </w:pPr>
      <w:r>
        <w:rPr>
          <w:lang w:val="fi-FI"/>
        </w:rPr>
        <w:t>5.</w:t>
      </w:r>
      <w:r>
        <w:rPr>
          <w:lang w:val="fi-FI"/>
        </w:rPr>
        <w:tab/>
      </w:r>
      <w:r w:rsidRPr="00FC70BA">
        <w:rPr>
          <w:rFonts w:ascii="Times New Roman Bold" w:hAnsi="Times New Roman Bold"/>
          <w:caps w:val="0"/>
          <w:lang w:val="fi-FI"/>
        </w:rPr>
        <w:t>A</w:t>
      </w:r>
      <w:r w:rsidR="0065360B">
        <w:rPr>
          <w:rFonts w:ascii="Times New Roman Bold" w:hAnsi="Times New Roman Bold"/>
          <w:caps w:val="0"/>
          <w:lang w:val="fi-FI"/>
        </w:rPr>
        <w:t>provel-valmisteen säilyttäminen</w:t>
      </w:r>
    </w:p>
    <w:p w14:paraId="4BB840F9" w14:textId="77777777" w:rsidR="00215D59" w:rsidRPr="00FC70BA" w:rsidRDefault="00215D59" w:rsidP="00321B75">
      <w:pPr>
        <w:pStyle w:val="EMEAHeading1"/>
        <w:outlineLvl w:val="9"/>
        <w:rPr>
          <w:b w:val="0"/>
          <w:lang w:val="fi-FI"/>
        </w:rPr>
      </w:pPr>
    </w:p>
    <w:p w14:paraId="76A1735C" w14:textId="77777777" w:rsidR="00215D59" w:rsidRDefault="00215D59" w:rsidP="00321B75">
      <w:pPr>
        <w:pStyle w:val="EMEABodyText"/>
        <w:rPr>
          <w:lang w:val="fi-FI"/>
        </w:rPr>
      </w:pPr>
      <w:r>
        <w:rPr>
          <w:lang w:val="fi-FI"/>
        </w:rPr>
        <w:t>Ei lasten ulottuville eikä näkyville.</w:t>
      </w:r>
    </w:p>
    <w:p w14:paraId="2AD387A2" w14:textId="77777777" w:rsidR="00215D59" w:rsidRDefault="00215D59" w:rsidP="00321B75">
      <w:pPr>
        <w:pStyle w:val="EMEABodyText"/>
        <w:rPr>
          <w:lang w:val="fi-FI"/>
        </w:rPr>
      </w:pPr>
    </w:p>
    <w:p w14:paraId="10072B65" w14:textId="77777777" w:rsidR="00215D59" w:rsidRDefault="00215D59" w:rsidP="00321B75">
      <w:pPr>
        <w:pStyle w:val="EMEABodyText"/>
        <w:rPr>
          <w:lang w:val="fi-FI"/>
        </w:rPr>
      </w:pPr>
      <w:r>
        <w:rPr>
          <w:lang w:val="fi-FI"/>
        </w:rPr>
        <w:t xml:space="preserve">Älä käytä </w:t>
      </w:r>
      <w:r w:rsidR="0065360B">
        <w:rPr>
          <w:lang w:val="fi-FI"/>
        </w:rPr>
        <w:t>tätä lääkettä</w:t>
      </w:r>
      <w:r>
        <w:rPr>
          <w:lang w:val="fi-FI"/>
        </w:rPr>
        <w:t xml:space="preserve"> ulkopakkauksessa ja läpipainoliuskassa mainitun viimeisen käyttöpäivämäärän (EXP) jälkeen. </w:t>
      </w:r>
      <w:r>
        <w:rPr>
          <w:noProof/>
          <w:lang w:val="fi-FI"/>
        </w:rPr>
        <w:t>Viimeinen käyttöpäivämäärä tarkoittaa kuukauden viimeistä päivää.</w:t>
      </w:r>
    </w:p>
    <w:p w14:paraId="7E18777D" w14:textId="77777777" w:rsidR="00215D59" w:rsidRDefault="00215D59" w:rsidP="00321B75">
      <w:pPr>
        <w:pStyle w:val="EMEABodyText"/>
        <w:rPr>
          <w:lang w:val="fi-FI"/>
        </w:rPr>
      </w:pPr>
    </w:p>
    <w:p w14:paraId="0BACE04A" w14:textId="77777777" w:rsidR="00215D59" w:rsidRDefault="00215D59" w:rsidP="00321B75">
      <w:pPr>
        <w:pStyle w:val="EMEABodyText"/>
        <w:rPr>
          <w:lang w:val="fi-FI"/>
        </w:rPr>
      </w:pPr>
      <w:r>
        <w:rPr>
          <w:lang w:val="fi-FI"/>
        </w:rPr>
        <w:t>Säilytä alle 30</w:t>
      </w:r>
      <w:r w:rsidR="00C231C8">
        <w:rPr>
          <w:lang w:val="fi-FI"/>
        </w:rPr>
        <w:t> </w:t>
      </w:r>
      <w:r>
        <w:rPr>
          <w:rFonts w:ascii="Symbol" w:hAnsi="Symbol"/>
        </w:rPr>
        <w:t></w:t>
      </w:r>
      <w:r>
        <w:rPr>
          <w:lang w:val="fi-FI"/>
        </w:rPr>
        <w:t>C.</w:t>
      </w:r>
    </w:p>
    <w:p w14:paraId="02251D53" w14:textId="77777777" w:rsidR="00215D59" w:rsidRDefault="00215D59" w:rsidP="00321B75">
      <w:pPr>
        <w:pStyle w:val="EMEABodyText"/>
        <w:rPr>
          <w:lang w:val="fi-FI"/>
        </w:rPr>
      </w:pPr>
    </w:p>
    <w:p w14:paraId="64E2B398" w14:textId="77777777" w:rsidR="00215D59" w:rsidRDefault="00215D59" w:rsidP="00321B75">
      <w:pPr>
        <w:pStyle w:val="EMEABodyText"/>
        <w:rPr>
          <w:lang w:val="fi-FI"/>
        </w:rPr>
      </w:pPr>
      <w:r>
        <w:rPr>
          <w:lang w:val="fi-FI"/>
        </w:rPr>
        <w:t>Lääkkeitä ei tule heittää viemäriin eikä hävittää talousjätteiden mukana. K</w:t>
      </w:r>
      <w:r w:rsidR="0065360B">
        <w:rPr>
          <w:lang w:val="fi-FI"/>
        </w:rPr>
        <w:t>ysy k</w:t>
      </w:r>
      <w:r>
        <w:rPr>
          <w:lang w:val="fi-FI"/>
        </w:rPr>
        <w:t>äyttämättömien lääkkeiden hävittämisestä apteekista. Näin menetellen suojelet luontoa.</w:t>
      </w:r>
    </w:p>
    <w:p w14:paraId="6810C222" w14:textId="77777777" w:rsidR="00215D59" w:rsidRDefault="00215D59" w:rsidP="00321B75">
      <w:pPr>
        <w:pStyle w:val="EMEABodyText"/>
        <w:rPr>
          <w:lang w:val="fi-FI"/>
        </w:rPr>
      </w:pPr>
    </w:p>
    <w:p w14:paraId="65F4831E" w14:textId="77777777" w:rsidR="00215D59" w:rsidRDefault="00215D59" w:rsidP="00321B75">
      <w:pPr>
        <w:pStyle w:val="EMEABodyText"/>
        <w:rPr>
          <w:lang w:val="fi-FI"/>
        </w:rPr>
      </w:pPr>
    </w:p>
    <w:p w14:paraId="7056FDE5" w14:textId="77777777" w:rsidR="00215D59" w:rsidRDefault="00215D59" w:rsidP="00321B75">
      <w:pPr>
        <w:pStyle w:val="EMEAHeading1"/>
        <w:outlineLvl w:val="9"/>
        <w:rPr>
          <w:lang w:val="fi-FI"/>
        </w:rPr>
      </w:pPr>
      <w:r>
        <w:rPr>
          <w:lang w:val="fi-FI"/>
        </w:rPr>
        <w:t>6.</w:t>
      </w:r>
      <w:r>
        <w:rPr>
          <w:lang w:val="fi-FI"/>
        </w:rPr>
        <w:tab/>
      </w:r>
      <w:r w:rsidR="0065360B">
        <w:rPr>
          <w:rFonts w:ascii="Times New Roman Bold" w:hAnsi="Times New Roman Bold"/>
          <w:caps w:val="0"/>
          <w:lang w:val="fi-FI"/>
        </w:rPr>
        <w:t>Pakkauksen sisältö ja muuta tietoa</w:t>
      </w:r>
    </w:p>
    <w:p w14:paraId="54573EE3" w14:textId="77777777" w:rsidR="00215D59" w:rsidRPr="00FC70BA" w:rsidRDefault="00215D59" w:rsidP="00321B75">
      <w:pPr>
        <w:pStyle w:val="EMEAHeading1"/>
        <w:outlineLvl w:val="9"/>
        <w:rPr>
          <w:b w:val="0"/>
          <w:lang w:val="fi-FI"/>
        </w:rPr>
      </w:pPr>
    </w:p>
    <w:p w14:paraId="32147EAE" w14:textId="77777777" w:rsidR="00215D59" w:rsidRDefault="00215D59" w:rsidP="00321B75">
      <w:pPr>
        <w:pStyle w:val="EMEAHeading3"/>
        <w:outlineLvl w:val="9"/>
        <w:rPr>
          <w:lang w:val="fi-FI"/>
        </w:rPr>
      </w:pPr>
      <w:r>
        <w:rPr>
          <w:lang w:val="fi-FI"/>
        </w:rPr>
        <w:t>Mitä Aprovel sisältää</w:t>
      </w:r>
    </w:p>
    <w:p w14:paraId="574CA87C" w14:textId="77777777" w:rsidR="00215D59" w:rsidRDefault="00215D59" w:rsidP="006449ED">
      <w:pPr>
        <w:pStyle w:val="EMEABodyTextIndent"/>
        <w:tabs>
          <w:tab w:val="clear" w:pos="360"/>
        </w:tabs>
        <w:ind w:left="567" w:hanging="567"/>
        <w:rPr>
          <w:lang w:val="fi-FI"/>
        </w:rPr>
      </w:pPr>
      <w:r>
        <w:rPr>
          <w:lang w:val="fi-FI"/>
        </w:rPr>
        <w:t>Vaikuttava aine on irbesartaani. Jokainen</w:t>
      </w:r>
      <w:r>
        <w:rPr>
          <w:b/>
          <w:lang w:val="fi-FI"/>
        </w:rPr>
        <w:t xml:space="preserve"> </w:t>
      </w:r>
      <w:r>
        <w:rPr>
          <w:lang w:val="fi-FI"/>
        </w:rPr>
        <w:t>Aprovel 75 mg tabletti sisältää 75 mg irbesartaania.</w:t>
      </w:r>
    </w:p>
    <w:p w14:paraId="32E87DA1" w14:textId="77777777" w:rsidR="00215D59" w:rsidRDefault="00215D59" w:rsidP="006449ED">
      <w:pPr>
        <w:pStyle w:val="EMEABodyTextIndent"/>
        <w:tabs>
          <w:tab w:val="clear" w:pos="360"/>
        </w:tabs>
        <w:ind w:left="567" w:hanging="567"/>
        <w:rPr>
          <w:lang w:val="fi-FI"/>
        </w:rPr>
      </w:pPr>
      <w:r>
        <w:rPr>
          <w:lang w:val="fi-FI"/>
        </w:rPr>
        <w:t>Muut aineet ovat laktoosimonohydraatti, mikrokiteinen selluloosa, kroskarmelloosinatrium, hypromelloosi, piidioksidi, magnesiumstearaatti, titaanidioksidi, makrogoli 3000, karnaubavaha.</w:t>
      </w:r>
      <w:r w:rsidR="00C6096D">
        <w:rPr>
          <w:lang w:val="fi-FI"/>
        </w:rPr>
        <w:t xml:space="preserve"> Ks. kohta 2 ”Aprovel sisältää laktoosia”.</w:t>
      </w:r>
    </w:p>
    <w:p w14:paraId="1C286880" w14:textId="77777777" w:rsidR="00215D59" w:rsidRDefault="00215D59" w:rsidP="00321B75">
      <w:pPr>
        <w:pStyle w:val="EMEABodyText"/>
        <w:rPr>
          <w:lang w:val="fi-FI"/>
        </w:rPr>
      </w:pPr>
    </w:p>
    <w:p w14:paraId="553DB643" w14:textId="77777777" w:rsidR="00215D59" w:rsidRDefault="00215D59" w:rsidP="00321B75">
      <w:pPr>
        <w:pStyle w:val="EMEAHeading3"/>
        <w:outlineLvl w:val="9"/>
        <w:rPr>
          <w:lang w:val="fi-FI"/>
        </w:rPr>
      </w:pPr>
      <w:r>
        <w:rPr>
          <w:lang w:val="fi-FI"/>
        </w:rPr>
        <w:t>Lääkevalmisteen kuvaus ja pakkauskoot</w:t>
      </w:r>
    </w:p>
    <w:p w14:paraId="3B861849" w14:textId="77777777" w:rsidR="00215D59" w:rsidRDefault="00215D59" w:rsidP="00321B75">
      <w:pPr>
        <w:pStyle w:val="EMEABodyText"/>
        <w:rPr>
          <w:lang w:val="fi-FI"/>
        </w:rPr>
      </w:pPr>
      <w:r>
        <w:rPr>
          <w:lang w:val="fi-FI"/>
        </w:rPr>
        <w:t>Aprovel 75 mg kalvopäällysteiset tabletit ovat valkoisia tai lähes valkoisia, kaksoiskuperia, soikeita tabletteja, joiden toisella puolella on sydämenmuotoinen kaiverrus ja toisella puolella 2871 kaiverrus.</w:t>
      </w:r>
    </w:p>
    <w:p w14:paraId="225E6A3C" w14:textId="77777777" w:rsidR="00215D59" w:rsidRDefault="00215D59" w:rsidP="00321B75">
      <w:pPr>
        <w:pStyle w:val="EMEABodyText"/>
        <w:rPr>
          <w:lang w:val="fi-FI"/>
        </w:rPr>
      </w:pPr>
    </w:p>
    <w:p w14:paraId="1B1E3EBD" w14:textId="77777777" w:rsidR="00215D59" w:rsidRDefault="00215D59" w:rsidP="00321B75">
      <w:pPr>
        <w:pStyle w:val="EMEABodyText"/>
        <w:rPr>
          <w:lang w:val="fi-FI"/>
        </w:rPr>
      </w:pPr>
      <w:r>
        <w:rPr>
          <w:lang w:val="fi-FI"/>
        </w:rPr>
        <w:t>Aprovel 75 mg kalvopäällysteiset tabletit toimitetaan läpipainopakkauksissa, joissa on 14, 28, 30, 56, 84, 90 tai 98 kalvopäällysteistä tablettia. Saatavana on myös 56 x 1 yksittäispakatun kalvopäällysteisen tabletin läpipainopakkauksia sairaalakäyttöön.</w:t>
      </w:r>
    </w:p>
    <w:p w14:paraId="7259A250" w14:textId="77777777" w:rsidR="00215D59" w:rsidRDefault="00215D59" w:rsidP="00321B75">
      <w:pPr>
        <w:pStyle w:val="EMEABodyText"/>
        <w:rPr>
          <w:lang w:val="fi-FI"/>
        </w:rPr>
      </w:pPr>
    </w:p>
    <w:p w14:paraId="73B4C61A" w14:textId="77777777" w:rsidR="00215D59" w:rsidRDefault="00215D59" w:rsidP="00321B75">
      <w:pPr>
        <w:pStyle w:val="EMEABodyText"/>
        <w:rPr>
          <w:lang w:val="fi-FI"/>
        </w:rPr>
      </w:pPr>
      <w:r>
        <w:rPr>
          <w:lang w:val="fi-FI"/>
        </w:rPr>
        <w:t>Kaikkia pakkauskokoja ei välttämättä ole myynnissä.</w:t>
      </w:r>
    </w:p>
    <w:p w14:paraId="7920DB23" w14:textId="77777777" w:rsidR="00215D59" w:rsidRDefault="00215D59" w:rsidP="00321B75">
      <w:pPr>
        <w:pStyle w:val="EMEABodyText"/>
        <w:rPr>
          <w:lang w:val="fi-FI"/>
        </w:rPr>
      </w:pPr>
    </w:p>
    <w:p w14:paraId="7C83CC1E" w14:textId="77777777" w:rsidR="00215D59" w:rsidRPr="007D35D7" w:rsidRDefault="00215D59" w:rsidP="00321B75">
      <w:pPr>
        <w:pStyle w:val="EMEAHeading3"/>
        <w:outlineLvl w:val="9"/>
      </w:pPr>
      <w:proofErr w:type="spellStart"/>
      <w:r w:rsidRPr="007D35D7">
        <w:t>Myyntiluvan</w:t>
      </w:r>
      <w:proofErr w:type="spellEnd"/>
      <w:r w:rsidRPr="007D35D7">
        <w:t xml:space="preserve"> </w:t>
      </w:r>
      <w:proofErr w:type="spellStart"/>
      <w:r w:rsidRPr="007D35D7">
        <w:t>haltija</w:t>
      </w:r>
      <w:proofErr w:type="spellEnd"/>
      <w:r w:rsidRPr="007D35D7">
        <w:t>:</w:t>
      </w:r>
    </w:p>
    <w:p w14:paraId="673A8538" w14:textId="77777777" w:rsidR="00596544" w:rsidRPr="00B71B21" w:rsidRDefault="00596544" w:rsidP="00596544">
      <w:pPr>
        <w:pStyle w:val="EMEABodyText"/>
        <w:rPr>
          <w:lang w:val="en-US"/>
        </w:rPr>
      </w:pPr>
      <w:r w:rsidRPr="00B71B21">
        <w:rPr>
          <w:lang w:val="en-US"/>
        </w:rPr>
        <w:t>Sanofi Winthrop Industrie</w:t>
      </w:r>
    </w:p>
    <w:p w14:paraId="4B15ABF4" w14:textId="77777777" w:rsidR="00596544" w:rsidRPr="00B71B21" w:rsidRDefault="00596544" w:rsidP="00596544">
      <w:pPr>
        <w:pStyle w:val="EMEABodyText"/>
        <w:rPr>
          <w:lang w:val="en-US"/>
        </w:rPr>
      </w:pPr>
      <w:r w:rsidRPr="00B71B21">
        <w:rPr>
          <w:lang w:val="en-US"/>
        </w:rPr>
        <w:t>82 avenue Raspail</w:t>
      </w:r>
    </w:p>
    <w:p w14:paraId="19729E16" w14:textId="77777777" w:rsidR="00596544" w:rsidRPr="00B71B21" w:rsidRDefault="00596544" w:rsidP="00596544">
      <w:pPr>
        <w:pStyle w:val="EMEABodyText"/>
        <w:rPr>
          <w:lang w:val="en-US"/>
        </w:rPr>
      </w:pPr>
      <w:r w:rsidRPr="00B71B21">
        <w:rPr>
          <w:lang w:val="en-US"/>
        </w:rPr>
        <w:t>94250 Gentilly</w:t>
      </w:r>
    </w:p>
    <w:p w14:paraId="5D2781CA" w14:textId="77777777" w:rsidR="00215D59" w:rsidRPr="007D35D7" w:rsidRDefault="00215D59" w:rsidP="00321B75">
      <w:pPr>
        <w:pStyle w:val="EMEAAddress"/>
        <w:rPr>
          <w:lang w:val="en-US"/>
        </w:rPr>
      </w:pPr>
      <w:proofErr w:type="spellStart"/>
      <w:r w:rsidRPr="007D35D7">
        <w:rPr>
          <w:lang w:val="en-US"/>
        </w:rPr>
        <w:t>Ranska</w:t>
      </w:r>
      <w:proofErr w:type="spellEnd"/>
    </w:p>
    <w:p w14:paraId="4FAB0D61" w14:textId="77777777" w:rsidR="00215D59" w:rsidRPr="007D35D7" w:rsidRDefault="00215D59" w:rsidP="00321B75">
      <w:pPr>
        <w:pStyle w:val="EMEABodyText"/>
        <w:rPr>
          <w:lang w:val="en-US"/>
        </w:rPr>
      </w:pPr>
    </w:p>
    <w:p w14:paraId="702D2AC3" w14:textId="77777777" w:rsidR="00215D59" w:rsidRPr="006E773F" w:rsidRDefault="00215D59" w:rsidP="00321B75">
      <w:pPr>
        <w:pStyle w:val="EMEAHeading3"/>
        <w:outlineLvl w:val="9"/>
        <w:rPr>
          <w:lang w:val="fr-FR"/>
        </w:rPr>
      </w:pPr>
      <w:proofErr w:type="spellStart"/>
      <w:proofErr w:type="gramStart"/>
      <w:r w:rsidRPr="006E773F">
        <w:rPr>
          <w:lang w:val="fr-FR"/>
        </w:rPr>
        <w:t>Valmistaja</w:t>
      </w:r>
      <w:proofErr w:type="spellEnd"/>
      <w:r w:rsidRPr="006E773F">
        <w:rPr>
          <w:lang w:val="fr-FR"/>
        </w:rPr>
        <w:t>:</w:t>
      </w:r>
      <w:proofErr w:type="gramEnd"/>
    </w:p>
    <w:p w14:paraId="0FCE6398" w14:textId="77777777" w:rsidR="00215D59" w:rsidRPr="006E773F" w:rsidRDefault="00215D59" w:rsidP="00321B75">
      <w:pPr>
        <w:pStyle w:val="EMEAAddress"/>
        <w:rPr>
          <w:lang w:val="fr-FR"/>
        </w:rPr>
      </w:pPr>
      <w:r w:rsidRPr="006E773F">
        <w:rPr>
          <w:lang w:val="fr-FR"/>
        </w:rPr>
        <w:t>SANOFI WINTHROP INDUSTRIE</w:t>
      </w:r>
      <w:r w:rsidRPr="006E773F">
        <w:rPr>
          <w:lang w:val="fr-FR"/>
        </w:rPr>
        <w:br/>
        <w:t>1, rue de la Vierge</w:t>
      </w:r>
      <w:r w:rsidRPr="006E773F">
        <w:rPr>
          <w:lang w:val="fr-FR"/>
        </w:rPr>
        <w:br/>
      </w:r>
      <w:proofErr w:type="spellStart"/>
      <w:r w:rsidRPr="006E773F">
        <w:rPr>
          <w:lang w:val="fr-FR"/>
        </w:rPr>
        <w:t>Ambarès</w:t>
      </w:r>
      <w:proofErr w:type="spellEnd"/>
      <w:r w:rsidRPr="006E773F">
        <w:rPr>
          <w:lang w:val="fr-FR"/>
        </w:rPr>
        <w:t xml:space="preserve"> &amp; Lagrave</w:t>
      </w:r>
      <w:r w:rsidRPr="006E773F">
        <w:rPr>
          <w:lang w:val="fr-FR"/>
        </w:rPr>
        <w:br/>
        <w:t>F</w:t>
      </w:r>
      <w:r w:rsidRPr="006E773F">
        <w:rPr>
          <w:lang w:val="fr-FR"/>
        </w:rPr>
        <w:noBreakHyphen/>
        <w:t>33565 Carbon Blanc Cedex - </w:t>
      </w:r>
      <w:proofErr w:type="spellStart"/>
      <w:r w:rsidRPr="006E773F">
        <w:rPr>
          <w:lang w:val="fr-FR"/>
        </w:rPr>
        <w:t>Ranska</w:t>
      </w:r>
      <w:proofErr w:type="spellEnd"/>
    </w:p>
    <w:p w14:paraId="7BCF6F4B" w14:textId="77777777" w:rsidR="00215D59" w:rsidRPr="006E773F" w:rsidRDefault="00215D59" w:rsidP="00321B75">
      <w:pPr>
        <w:pStyle w:val="EMEAAddress"/>
        <w:rPr>
          <w:lang w:val="fr-FR"/>
        </w:rPr>
      </w:pPr>
    </w:p>
    <w:p w14:paraId="5FED8F79" w14:textId="77777777" w:rsidR="00215D59" w:rsidRPr="006E773F" w:rsidRDefault="00215D59" w:rsidP="00321B75">
      <w:pPr>
        <w:pStyle w:val="EMEAAddress"/>
        <w:rPr>
          <w:lang w:val="fr-FR"/>
        </w:rPr>
      </w:pPr>
      <w:r w:rsidRPr="006E773F">
        <w:rPr>
          <w:lang w:val="fr-FR"/>
        </w:rPr>
        <w:t>SANOFI WINTHROP INDUSTRIE</w:t>
      </w:r>
      <w:r w:rsidRPr="006E773F">
        <w:rPr>
          <w:lang w:val="fr-FR"/>
        </w:rPr>
        <w:br/>
        <w:t>30-36 Avenue Gustave Eiffel, BP 7166</w:t>
      </w:r>
      <w:r w:rsidRPr="006E773F">
        <w:rPr>
          <w:lang w:val="fr-FR"/>
        </w:rPr>
        <w:br/>
        <w:t>F-37071 Tours Cedex 2 - </w:t>
      </w:r>
      <w:proofErr w:type="spellStart"/>
      <w:r w:rsidRPr="006E773F">
        <w:rPr>
          <w:lang w:val="fr-FR"/>
        </w:rPr>
        <w:t>Ranska</w:t>
      </w:r>
      <w:proofErr w:type="spellEnd"/>
    </w:p>
    <w:p w14:paraId="37A5FF48" w14:textId="77777777" w:rsidR="00C909A9" w:rsidRPr="006E773F" w:rsidRDefault="00C909A9" w:rsidP="00321B75">
      <w:pPr>
        <w:pStyle w:val="EMEABodyText"/>
        <w:rPr>
          <w:lang w:val="fr-FR"/>
        </w:rPr>
      </w:pPr>
    </w:p>
    <w:p w14:paraId="763F3D54" w14:textId="77777777" w:rsidR="00215D59" w:rsidRDefault="00215D59" w:rsidP="00321B75">
      <w:pPr>
        <w:pStyle w:val="EMEABodyText"/>
        <w:rPr>
          <w:lang w:val="fi-FI"/>
        </w:rPr>
      </w:pPr>
      <w:r>
        <w:rPr>
          <w:lang w:val="fi-FI"/>
        </w:rPr>
        <w:t>Lisätietoja tästä lääkevalmisteesta antaa myyntiluvan haltijan paikallinen edustaja.</w:t>
      </w:r>
    </w:p>
    <w:p w14:paraId="7320A6FD" w14:textId="77777777" w:rsidR="00215D59" w:rsidRDefault="00215D59" w:rsidP="00321B75">
      <w:pPr>
        <w:pStyle w:val="EMEABodyText"/>
        <w:rPr>
          <w:lang w:val="fi-FI"/>
        </w:rPr>
      </w:pPr>
    </w:p>
    <w:tbl>
      <w:tblPr>
        <w:tblW w:w="9356" w:type="dxa"/>
        <w:tblInd w:w="-34" w:type="dxa"/>
        <w:tblLayout w:type="fixed"/>
        <w:tblLook w:val="0000" w:firstRow="0" w:lastRow="0" w:firstColumn="0" w:lastColumn="0" w:noHBand="0" w:noVBand="0"/>
      </w:tblPr>
      <w:tblGrid>
        <w:gridCol w:w="34"/>
        <w:gridCol w:w="4644"/>
        <w:gridCol w:w="4678"/>
      </w:tblGrid>
      <w:tr w:rsidR="00215D59" w:rsidRPr="007D35D7" w14:paraId="069106BA" w14:textId="77777777">
        <w:trPr>
          <w:gridBefore w:val="1"/>
          <w:wBefore w:w="34" w:type="dxa"/>
          <w:cantSplit/>
        </w:trPr>
        <w:tc>
          <w:tcPr>
            <w:tcW w:w="4644" w:type="dxa"/>
          </w:tcPr>
          <w:p w14:paraId="46B33245" w14:textId="77777777" w:rsidR="00215D59" w:rsidRDefault="00215D59" w:rsidP="00321B75">
            <w:pPr>
              <w:rPr>
                <w:b/>
                <w:bCs/>
                <w:lang w:val="fr-BE"/>
              </w:rPr>
            </w:pPr>
            <w:r>
              <w:rPr>
                <w:b/>
                <w:bCs/>
                <w:lang w:val="mt-MT"/>
              </w:rPr>
              <w:t>België/</w:t>
            </w:r>
            <w:r>
              <w:rPr>
                <w:b/>
                <w:bCs/>
                <w:lang w:val="cs-CZ"/>
              </w:rPr>
              <w:t>Belgique</w:t>
            </w:r>
            <w:r>
              <w:rPr>
                <w:b/>
                <w:bCs/>
                <w:lang w:val="mt-MT"/>
              </w:rPr>
              <w:t>/Belgien</w:t>
            </w:r>
          </w:p>
          <w:p w14:paraId="639C4C5E" w14:textId="77777777" w:rsidR="00215D59" w:rsidRDefault="0065360B" w:rsidP="00321B75">
            <w:pPr>
              <w:rPr>
                <w:lang w:val="fr-BE"/>
              </w:rPr>
            </w:pPr>
            <w:r>
              <w:rPr>
                <w:snapToGrid w:val="0"/>
                <w:lang w:val="fr-BE"/>
              </w:rPr>
              <w:t>S</w:t>
            </w:r>
            <w:r w:rsidR="00215D59">
              <w:rPr>
                <w:snapToGrid w:val="0"/>
                <w:lang w:val="fr-BE"/>
              </w:rPr>
              <w:t xml:space="preserve">anofi </w:t>
            </w:r>
            <w:proofErr w:type="spellStart"/>
            <w:r w:rsidR="00215D59">
              <w:rPr>
                <w:snapToGrid w:val="0"/>
                <w:lang w:val="fr-BE"/>
              </w:rPr>
              <w:t>Belgium</w:t>
            </w:r>
            <w:proofErr w:type="spellEnd"/>
          </w:p>
          <w:p w14:paraId="7E2AA10A" w14:textId="77777777" w:rsidR="00215D59" w:rsidRDefault="00215D59" w:rsidP="00321B75">
            <w:pPr>
              <w:rPr>
                <w:snapToGrid w:val="0"/>
                <w:lang w:val="fr-BE"/>
              </w:rPr>
            </w:pPr>
            <w:r>
              <w:rPr>
                <w:lang w:val="fr-BE"/>
              </w:rPr>
              <w:t>Tél/</w:t>
            </w:r>
            <w:proofErr w:type="gramStart"/>
            <w:r>
              <w:rPr>
                <w:lang w:val="fr-BE"/>
              </w:rPr>
              <w:t>Tel:</w:t>
            </w:r>
            <w:proofErr w:type="gramEnd"/>
            <w:r>
              <w:rPr>
                <w:lang w:val="fr-BE"/>
              </w:rPr>
              <w:t xml:space="preserve"> </w:t>
            </w:r>
            <w:r>
              <w:rPr>
                <w:snapToGrid w:val="0"/>
                <w:lang w:val="fr-BE"/>
              </w:rPr>
              <w:t>+32 (0)2 710 54 00</w:t>
            </w:r>
          </w:p>
          <w:p w14:paraId="4470F63E" w14:textId="77777777" w:rsidR="00215D59" w:rsidRDefault="00215D59" w:rsidP="00321B75">
            <w:pPr>
              <w:rPr>
                <w:lang w:val="fr-BE"/>
              </w:rPr>
            </w:pPr>
          </w:p>
        </w:tc>
        <w:tc>
          <w:tcPr>
            <w:tcW w:w="4678" w:type="dxa"/>
          </w:tcPr>
          <w:p w14:paraId="3CA37ADF" w14:textId="77777777" w:rsidR="0065360B" w:rsidRDefault="0065360B" w:rsidP="00321B75">
            <w:pPr>
              <w:rPr>
                <w:b/>
                <w:bCs/>
                <w:lang w:val="lt-LT"/>
              </w:rPr>
            </w:pPr>
            <w:r>
              <w:rPr>
                <w:b/>
                <w:bCs/>
                <w:lang w:val="lt-LT"/>
              </w:rPr>
              <w:t>Lietuva</w:t>
            </w:r>
          </w:p>
          <w:p w14:paraId="66AD8863" w14:textId="77777777" w:rsidR="0065360B" w:rsidRDefault="002B041E" w:rsidP="00321B75">
            <w:pPr>
              <w:rPr>
                <w:lang w:val="fr-FR"/>
              </w:rPr>
            </w:pPr>
            <w:r w:rsidRPr="002B041E">
              <w:rPr>
                <w:lang w:val="cs-CZ"/>
              </w:rPr>
              <w:t>Swixx Biopharma UAB</w:t>
            </w:r>
          </w:p>
          <w:p w14:paraId="2A5633D4" w14:textId="77777777" w:rsidR="0065360B" w:rsidRDefault="0065360B" w:rsidP="00321B75">
            <w:pPr>
              <w:rPr>
                <w:lang w:val="cs-CZ"/>
              </w:rPr>
            </w:pPr>
            <w:r>
              <w:rPr>
                <w:lang w:val="cs-CZ"/>
              </w:rPr>
              <w:t xml:space="preserve">Tel: +370 5 </w:t>
            </w:r>
            <w:r w:rsidR="002B041E">
              <w:rPr>
                <w:lang w:val="fr-FR"/>
              </w:rPr>
              <w:t>236 91 40</w:t>
            </w:r>
          </w:p>
          <w:p w14:paraId="480F1B24" w14:textId="77777777" w:rsidR="00215D59" w:rsidRDefault="00215D59" w:rsidP="00321B75">
            <w:pPr>
              <w:rPr>
                <w:lang w:val="fr-BE"/>
              </w:rPr>
            </w:pPr>
          </w:p>
        </w:tc>
      </w:tr>
      <w:tr w:rsidR="00903FB4" w:rsidRPr="006E773F" w14:paraId="5B687BAD" w14:textId="77777777">
        <w:trPr>
          <w:gridBefore w:val="1"/>
          <w:wBefore w:w="34" w:type="dxa"/>
          <w:cantSplit/>
        </w:trPr>
        <w:tc>
          <w:tcPr>
            <w:tcW w:w="4644" w:type="dxa"/>
          </w:tcPr>
          <w:p w14:paraId="04BBCE76" w14:textId="77777777" w:rsidR="00903FB4" w:rsidRDefault="00903FB4" w:rsidP="00321B75">
            <w:pPr>
              <w:rPr>
                <w:b/>
                <w:bCs/>
                <w:lang w:val="fr-BE"/>
              </w:rPr>
            </w:pPr>
            <w:proofErr w:type="spellStart"/>
            <w:r>
              <w:rPr>
                <w:b/>
                <w:bCs/>
              </w:rPr>
              <w:t>България</w:t>
            </w:r>
            <w:proofErr w:type="spellEnd"/>
          </w:p>
          <w:p w14:paraId="33EC43E2" w14:textId="77777777" w:rsidR="00903FB4" w:rsidRDefault="002B041E" w:rsidP="00321B75">
            <w:pPr>
              <w:rPr>
                <w:noProof/>
                <w:lang w:val="fr-BE"/>
              </w:rPr>
            </w:pPr>
            <w:r w:rsidRPr="002B041E">
              <w:rPr>
                <w:noProof/>
                <w:lang w:val="fr-BE"/>
              </w:rPr>
              <w:t>Swixx Biopharma EOOD</w:t>
            </w:r>
          </w:p>
          <w:p w14:paraId="09F505BA" w14:textId="77777777" w:rsidR="00903FB4" w:rsidRDefault="00903FB4" w:rsidP="00321B75">
            <w:pPr>
              <w:rPr>
                <w:rFonts w:cs="Arial"/>
                <w:szCs w:val="22"/>
                <w:lang w:val="fr-FR"/>
              </w:rPr>
            </w:pPr>
            <w:r>
              <w:rPr>
                <w:bCs/>
                <w:szCs w:val="22"/>
                <w:lang w:val="bg-BG"/>
              </w:rPr>
              <w:t>Тел</w:t>
            </w:r>
            <w:r>
              <w:rPr>
                <w:bCs/>
                <w:szCs w:val="22"/>
                <w:lang w:val="fr-FR"/>
              </w:rPr>
              <w:t>.</w:t>
            </w:r>
            <w:r>
              <w:rPr>
                <w:bCs/>
                <w:szCs w:val="22"/>
                <w:lang w:val="bg-BG"/>
              </w:rPr>
              <w:t>: +</w:t>
            </w:r>
            <w:r>
              <w:rPr>
                <w:bCs/>
                <w:szCs w:val="22"/>
                <w:lang w:val="fr-FR"/>
              </w:rPr>
              <w:t>359 (0)2</w:t>
            </w:r>
            <w:r>
              <w:rPr>
                <w:rFonts w:cs="Arial"/>
                <w:szCs w:val="22"/>
                <w:lang w:val="fr-FR"/>
              </w:rPr>
              <w:t xml:space="preserve"> </w:t>
            </w:r>
            <w:r w:rsidR="002901F7" w:rsidRPr="002901F7">
              <w:rPr>
                <w:rFonts w:cs="Arial"/>
                <w:szCs w:val="22"/>
                <w:lang w:val="fr-FR"/>
              </w:rPr>
              <w:t>4942 480</w:t>
            </w:r>
          </w:p>
          <w:p w14:paraId="17E97522" w14:textId="77777777" w:rsidR="00903FB4" w:rsidRPr="00903FB4" w:rsidRDefault="00903FB4" w:rsidP="00321B75">
            <w:pPr>
              <w:rPr>
                <w:b/>
                <w:bCs/>
                <w:lang w:val="fr-BE"/>
              </w:rPr>
            </w:pPr>
          </w:p>
        </w:tc>
        <w:tc>
          <w:tcPr>
            <w:tcW w:w="4678" w:type="dxa"/>
          </w:tcPr>
          <w:p w14:paraId="723F548B" w14:textId="77777777" w:rsidR="00903FB4" w:rsidRPr="006E773F" w:rsidRDefault="00903FB4" w:rsidP="00321B75">
            <w:pPr>
              <w:rPr>
                <w:b/>
                <w:bCs/>
                <w:lang w:val="de-DE"/>
              </w:rPr>
            </w:pPr>
            <w:r w:rsidRPr="006E773F">
              <w:rPr>
                <w:b/>
                <w:bCs/>
                <w:lang w:val="de-DE"/>
              </w:rPr>
              <w:t>Luxembourg/Luxemburg</w:t>
            </w:r>
          </w:p>
          <w:p w14:paraId="029B455F" w14:textId="77777777" w:rsidR="00903FB4" w:rsidRPr="006E773F" w:rsidRDefault="00903FB4" w:rsidP="00321B75">
            <w:pPr>
              <w:rPr>
                <w:snapToGrid w:val="0"/>
                <w:lang w:val="de-DE"/>
              </w:rPr>
            </w:pPr>
            <w:r w:rsidRPr="006E773F">
              <w:rPr>
                <w:snapToGrid w:val="0"/>
                <w:lang w:val="de-DE"/>
              </w:rPr>
              <w:t xml:space="preserve">Sanofi Belgium </w:t>
            </w:r>
          </w:p>
          <w:p w14:paraId="19C0FE25" w14:textId="77777777" w:rsidR="00903FB4" w:rsidRPr="006E773F" w:rsidRDefault="00903FB4" w:rsidP="00321B75">
            <w:pPr>
              <w:rPr>
                <w:lang w:val="de-DE"/>
              </w:rPr>
            </w:pPr>
            <w:r w:rsidRPr="006E773F">
              <w:rPr>
                <w:lang w:val="de-DE"/>
              </w:rPr>
              <w:t xml:space="preserve">Tél/Tel: </w:t>
            </w:r>
            <w:r w:rsidRPr="006E773F">
              <w:rPr>
                <w:snapToGrid w:val="0"/>
                <w:lang w:val="de-DE"/>
              </w:rPr>
              <w:t>+32 (0)2 710 54 00 (</w:t>
            </w:r>
            <w:r w:rsidRPr="006E773F">
              <w:rPr>
                <w:lang w:val="de-DE"/>
              </w:rPr>
              <w:t>Belgique/Belgien)</w:t>
            </w:r>
          </w:p>
          <w:p w14:paraId="1BE28080" w14:textId="77777777" w:rsidR="00903FB4" w:rsidRPr="006E773F" w:rsidRDefault="00903FB4" w:rsidP="00321B75">
            <w:pPr>
              <w:rPr>
                <w:b/>
                <w:bCs/>
                <w:lang w:val="de-DE"/>
              </w:rPr>
            </w:pPr>
          </w:p>
        </w:tc>
      </w:tr>
      <w:tr w:rsidR="0065360B" w14:paraId="310272AF" w14:textId="77777777">
        <w:trPr>
          <w:gridBefore w:val="1"/>
          <w:wBefore w:w="34" w:type="dxa"/>
          <w:cantSplit/>
        </w:trPr>
        <w:tc>
          <w:tcPr>
            <w:tcW w:w="4644" w:type="dxa"/>
          </w:tcPr>
          <w:p w14:paraId="525D7922" w14:textId="77777777" w:rsidR="0065360B" w:rsidRDefault="0065360B" w:rsidP="00321B75">
            <w:pPr>
              <w:rPr>
                <w:b/>
                <w:bCs/>
                <w:lang w:val="fr-BE"/>
              </w:rPr>
            </w:pPr>
            <w:proofErr w:type="spellStart"/>
            <w:r>
              <w:rPr>
                <w:b/>
                <w:bCs/>
                <w:lang w:val="fr-BE"/>
              </w:rPr>
              <w:t>Česká</w:t>
            </w:r>
            <w:proofErr w:type="spellEnd"/>
            <w:r>
              <w:rPr>
                <w:b/>
                <w:bCs/>
                <w:lang w:val="fr-BE"/>
              </w:rPr>
              <w:t xml:space="preserve"> </w:t>
            </w:r>
            <w:proofErr w:type="spellStart"/>
            <w:r>
              <w:rPr>
                <w:b/>
                <w:bCs/>
                <w:lang w:val="fr-BE"/>
              </w:rPr>
              <w:t>republika</w:t>
            </w:r>
            <w:proofErr w:type="spellEnd"/>
          </w:p>
          <w:p w14:paraId="66FCECA9" w14:textId="67890D96" w:rsidR="0065360B" w:rsidRDefault="00317DFE" w:rsidP="00321B75">
            <w:pPr>
              <w:rPr>
                <w:lang w:val="cs-CZ"/>
              </w:rPr>
            </w:pPr>
            <w:r>
              <w:rPr>
                <w:lang w:val="cs-CZ"/>
              </w:rPr>
              <w:t>S</w:t>
            </w:r>
            <w:r w:rsidR="0065360B">
              <w:rPr>
                <w:lang w:val="cs-CZ"/>
              </w:rPr>
              <w:t>anofi s.r.o.</w:t>
            </w:r>
          </w:p>
          <w:p w14:paraId="100FEB09" w14:textId="77777777" w:rsidR="0065360B" w:rsidRDefault="0065360B" w:rsidP="00321B75">
            <w:pPr>
              <w:rPr>
                <w:lang w:val="cs-CZ"/>
              </w:rPr>
            </w:pPr>
            <w:r>
              <w:rPr>
                <w:lang w:val="cs-CZ"/>
              </w:rPr>
              <w:t>Tel: +420 233 086 111</w:t>
            </w:r>
          </w:p>
          <w:p w14:paraId="4DB8715D" w14:textId="77777777" w:rsidR="0065360B" w:rsidRDefault="0065360B" w:rsidP="00321B75">
            <w:pPr>
              <w:rPr>
                <w:lang w:val="cs-CZ"/>
              </w:rPr>
            </w:pPr>
          </w:p>
        </w:tc>
        <w:tc>
          <w:tcPr>
            <w:tcW w:w="4678" w:type="dxa"/>
          </w:tcPr>
          <w:p w14:paraId="37E1E65C" w14:textId="77777777" w:rsidR="0065360B" w:rsidRDefault="0065360B" w:rsidP="00321B75">
            <w:pPr>
              <w:rPr>
                <w:b/>
                <w:bCs/>
                <w:lang w:val="hu-HU"/>
              </w:rPr>
            </w:pPr>
            <w:r>
              <w:rPr>
                <w:b/>
                <w:bCs/>
                <w:lang w:val="hu-HU"/>
              </w:rPr>
              <w:t>Magyarország</w:t>
            </w:r>
          </w:p>
          <w:p w14:paraId="704F2EA3" w14:textId="77777777" w:rsidR="0065360B" w:rsidRDefault="00CF5072" w:rsidP="00321B75">
            <w:pPr>
              <w:rPr>
                <w:lang w:val="cs-CZ"/>
              </w:rPr>
            </w:pPr>
            <w:r>
              <w:rPr>
                <w:lang w:val="cs-CZ"/>
              </w:rPr>
              <w:t>SANOFI-AVENTIS Zrt.</w:t>
            </w:r>
          </w:p>
          <w:p w14:paraId="28BD0D8A" w14:textId="77777777" w:rsidR="0065360B" w:rsidRDefault="0065360B" w:rsidP="00321B75">
            <w:pPr>
              <w:rPr>
                <w:lang w:val="hu-HU"/>
              </w:rPr>
            </w:pPr>
            <w:r>
              <w:rPr>
                <w:lang w:val="cs-CZ"/>
              </w:rPr>
              <w:t xml:space="preserve">Tel.: +36 1 </w:t>
            </w:r>
            <w:r>
              <w:rPr>
                <w:lang w:val="hu-HU"/>
              </w:rPr>
              <w:t>505 0050</w:t>
            </w:r>
          </w:p>
          <w:p w14:paraId="77BD3761" w14:textId="77777777" w:rsidR="0065360B" w:rsidRDefault="0065360B" w:rsidP="00321B75">
            <w:pPr>
              <w:rPr>
                <w:lang w:val="hu-HU"/>
              </w:rPr>
            </w:pPr>
          </w:p>
        </w:tc>
      </w:tr>
      <w:tr w:rsidR="0065360B" w:rsidRPr="00D73D29" w14:paraId="47D776B8" w14:textId="77777777">
        <w:trPr>
          <w:gridBefore w:val="1"/>
          <w:wBefore w:w="34" w:type="dxa"/>
          <w:cantSplit/>
        </w:trPr>
        <w:tc>
          <w:tcPr>
            <w:tcW w:w="4644" w:type="dxa"/>
          </w:tcPr>
          <w:p w14:paraId="45F67386" w14:textId="77777777" w:rsidR="0065360B" w:rsidRDefault="0065360B" w:rsidP="00321B75">
            <w:pPr>
              <w:rPr>
                <w:b/>
                <w:bCs/>
                <w:lang w:val="cs-CZ"/>
              </w:rPr>
            </w:pPr>
            <w:r>
              <w:rPr>
                <w:b/>
                <w:bCs/>
                <w:lang w:val="cs-CZ"/>
              </w:rPr>
              <w:t>Danmark</w:t>
            </w:r>
          </w:p>
          <w:p w14:paraId="1ABAAE41" w14:textId="77777777" w:rsidR="0065360B" w:rsidRDefault="008D01F2" w:rsidP="00321B75">
            <w:pPr>
              <w:rPr>
                <w:lang w:val="cs-CZ"/>
              </w:rPr>
            </w:pPr>
            <w:r>
              <w:rPr>
                <w:lang w:val="cs-CZ"/>
              </w:rPr>
              <w:t xml:space="preserve">Sanofi </w:t>
            </w:r>
            <w:r w:rsidR="0065360B">
              <w:rPr>
                <w:lang w:val="cs-CZ"/>
              </w:rPr>
              <w:t>A/S</w:t>
            </w:r>
          </w:p>
          <w:p w14:paraId="06BBAD89" w14:textId="77777777" w:rsidR="0065360B" w:rsidRDefault="0065360B" w:rsidP="00321B75">
            <w:pPr>
              <w:rPr>
                <w:lang w:val="cs-CZ"/>
              </w:rPr>
            </w:pPr>
            <w:r>
              <w:rPr>
                <w:lang w:val="cs-CZ"/>
              </w:rPr>
              <w:t>Tlf: +45 45 16 70 00</w:t>
            </w:r>
          </w:p>
          <w:p w14:paraId="68FD23E7" w14:textId="77777777" w:rsidR="0065360B" w:rsidRDefault="0065360B" w:rsidP="00321B75">
            <w:pPr>
              <w:rPr>
                <w:lang w:val="cs-CZ"/>
              </w:rPr>
            </w:pPr>
          </w:p>
        </w:tc>
        <w:tc>
          <w:tcPr>
            <w:tcW w:w="4678" w:type="dxa"/>
          </w:tcPr>
          <w:p w14:paraId="52574B87" w14:textId="77777777" w:rsidR="0065360B" w:rsidRDefault="0065360B" w:rsidP="00321B75">
            <w:pPr>
              <w:rPr>
                <w:b/>
                <w:bCs/>
                <w:lang w:val="mt-MT"/>
              </w:rPr>
            </w:pPr>
            <w:r>
              <w:rPr>
                <w:b/>
                <w:bCs/>
                <w:lang w:val="mt-MT"/>
              </w:rPr>
              <w:t>Malta</w:t>
            </w:r>
          </w:p>
          <w:p w14:paraId="79F9687C" w14:textId="77777777" w:rsidR="008D01F2" w:rsidRPr="006E773F" w:rsidRDefault="008D01F2" w:rsidP="00321B75">
            <w:pPr>
              <w:rPr>
                <w:lang w:val="es-ES"/>
              </w:rPr>
            </w:pPr>
            <w:r w:rsidRPr="006E773F">
              <w:rPr>
                <w:lang w:val="es-ES"/>
              </w:rPr>
              <w:t xml:space="preserve">Sanofi </w:t>
            </w:r>
            <w:proofErr w:type="spellStart"/>
            <w:r w:rsidRPr="006E773F">
              <w:rPr>
                <w:lang w:val="es-ES"/>
              </w:rPr>
              <w:t>S.</w:t>
            </w:r>
            <w:r w:rsidR="007F05DB" w:rsidRPr="006E773F">
              <w:rPr>
                <w:lang w:val="es-ES"/>
              </w:rPr>
              <w:t>r.l</w:t>
            </w:r>
            <w:proofErr w:type="spellEnd"/>
            <w:r w:rsidR="007F05DB" w:rsidRPr="006E773F">
              <w:rPr>
                <w:lang w:val="es-ES"/>
              </w:rPr>
              <w:t>.</w:t>
            </w:r>
          </w:p>
          <w:p w14:paraId="702A5335" w14:textId="77777777" w:rsidR="008D01F2" w:rsidRDefault="008D01F2" w:rsidP="00321B75">
            <w:pPr>
              <w:rPr>
                <w:lang w:val="fr-FR"/>
              </w:rPr>
            </w:pPr>
            <w:proofErr w:type="gramStart"/>
            <w:r>
              <w:rPr>
                <w:lang w:val="fr-FR"/>
              </w:rPr>
              <w:t>Tel:</w:t>
            </w:r>
            <w:proofErr w:type="gramEnd"/>
            <w:r>
              <w:rPr>
                <w:lang w:val="fr-FR"/>
              </w:rPr>
              <w:t xml:space="preserve"> +39 02 39394275</w:t>
            </w:r>
          </w:p>
          <w:p w14:paraId="22C70354" w14:textId="77777777" w:rsidR="0065360B" w:rsidRDefault="0065360B" w:rsidP="00321B75">
            <w:pPr>
              <w:rPr>
                <w:lang w:val="cs-CZ"/>
              </w:rPr>
            </w:pPr>
          </w:p>
        </w:tc>
      </w:tr>
      <w:tr w:rsidR="0065360B" w:rsidRPr="001C7534" w14:paraId="5C1C8127" w14:textId="77777777">
        <w:trPr>
          <w:gridBefore w:val="1"/>
          <w:wBefore w:w="34" w:type="dxa"/>
          <w:cantSplit/>
        </w:trPr>
        <w:tc>
          <w:tcPr>
            <w:tcW w:w="4644" w:type="dxa"/>
          </w:tcPr>
          <w:p w14:paraId="2FF25C71" w14:textId="77777777" w:rsidR="0065360B" w:rsidRDefault="0065360B" w:rsidP="00321B75">
            <w:pPr>
              <w:rPr>
                <w:b/>
                <w:bCs/>
                <w:lang w:val="cs-CZ"/>
              </w:rPr>
            </w:pPr>
            <w:r>
              <w:rPr>
                <w:b/>
                <w:bCs/>
                <w:lang w:val="cs-CZ"/>
              </w:rPr>
              <w:t>Deutschland</w:t>
            </w:r>
          </w:p>
          <w:p w14:paraId="7FD12E98" w14:textId="77777777" w:rsidR="0065360B" w:rsidRDefault="0065360B" w:rsidP="00321B75">
            <w:pPr>
              <w:rPr>
                <w:lang w:val="cs-CZ"/>
              </w:rPr>
            </w:pPr>
            <w:r>
              <w:rPr>
                <w:lang w:val="cs-CZ"/>
              </w:rPr>
              <w:t>Sanofi-Aventis Deutschland GmbH</w:t>
            </w:r>
          </w:p>
          <w:p w14:paraId="16F56B5E" w14:textId="77777777" w:rsidR="00C6096D" w:rsidRDefault="0065360B" w:rsidP="00321B75">
            <w:pPr>
              <w:rPr>
                <w:lang w:val="cs-CZ"/>
              </w:rPr>
            </w:pPr>
            <w:r>
              <w:rPr>
                <w:lang w:val="cs-CZ"/>
              </w:rPr>
              <w:t xml:space="preserve">Tel: </w:t>
            </w:r>
            <w:r w:rsidR="00C6096D">
              <w:rPr>
                <w:lang w:val="cs-CZ"/>
              </w:rPr>
              <w:t>0800 52 52 010</w:t>
            </w:r>
          </w:p>
          <w:p w14:paraId="6024A939" w14:textId="77777777" w:rsidR="0065360B" w:rsidRDefault="00C6096D" w:rsidP="00321B75">
            <w:pPr>
              <w:rPr>
                <w:lang w:val="cs-CZ"/>
              </w:rPr>
            </w:pPr>
            <w:r>
              <w:rPr>
                <w:lang w:val="cs-CZ"/>
              </w:rPr>
              <w:t>Tel. aus dem Ausland: +49 69 305 21 131</w:t>
            </w:r>
          </w:p>
          <w:p w14:paraId="797CD2C2" w14:textId="77777777" w:rsidR="0065360B" w:rsidRDefault="0065360B" w:rsidP="00321B75">
            <w:pPr>
              <w:rPr>
                <w:lang w:val="cs-CZ"/>
              </w:rPr>
            </w:pPr>
          </w:p>
          <w:p w14:paraId="44AE61A0" w14:textId="77777777" w:rsidR="0065360B" w:rsidRDefault="0065360B" w:rsidP="00321B75">
            <w:pPr>
              <w:rPr>
                <w:lang w:val="cs-CZ"/>
              </w:rPr>
            </w:pPr>
          </w:p>
        </w:tc>
        <w:tc>
          <w:tcPr>
            <w:tcW w:w="4678" w:type="dxa"/>
          </w:tcPr>
          <w:p w14:paraId="70E4086B" w14:textId="77777777" w:rsidR="0065360B" w:rsidRDefault="0065360B" w:rsidP="00321B75">
            <w:pPr>
              <w:rPr>
                <w:b/>
                <w:bCs/>
                <w:lang w:val="cs-CZ"/>
              </w:rPr>
            </w:pPr>
            <w:r>
              <w:rPr>
                <w:b/>
                <w:bCs/>
                <w:lang w:val="cs-CZ"/>
              </w:rPr>
              <w:t>Nederland</w:t>
            </w:r>
          </w:p>
          <w:p w14:paraId="7723F424" w14:textId="77777777" w:rsidR="0065360B" w:rsidRDefault="00614FF9" w:rsidP="00321B75">
            <w:pPr>
              <w:rPr>
                <w:lang w:val="cs-CZ"/>
              </w:rPr>
            </w:pPr>
            <w:r>
              <w:rPr>
                <w:lang w:val="cs-CZ"/>
              </w:rPr>
              <w:t>Sanofi B.V.</w:t>
            </w:r>
          </w:p>
          <w:p w14:paraId="395A1246" w14:textId="77777777" w:rsidR="0065360B" w:rsidRDefault="0065360B" w:rsidP="00321B75">
            <w:pPr>
              <w:rPr>
                <w:lang w:val="nl-NL"/>
              </w:rPr>
            </w:pPr>
            <w:r>
              <w:rPr>
                <w:lang w:val="cs-CZ"/>
              </w:rPr>
              <w:t xml:space="preserve">Tel: </w:t>
            </w:r>
            <w:r w:rsidR="008D01F2" w:rsidRPr="007D35D7">
              <w:rPr>
                <w:lang w:val="sv-FI"/>
              </w:rPr>
              <w:t>+31 20 245 4000</w:t>
            </w:r>
          </w:p>
          <w:p w14:paraId="4F7BD162" w14:textId="77777777" w:rsidR="0065360B" w:rsidRDefault="0065360B" w:rsidP="00321B75">
            <w:pPr>
              <w:rPr>
                <w:lang w:val="cs-CZ"/>
              </w:rPr>
            </w:pPr>
          </w:p>
        </w:tc>
      </w:tr>
      <w:tr w:rsidR="0065360B" w:rsidRPr="001C7534" w14:paraId="2AB979FD" w14:textId="77777777">
        <w:trPr>
          <w:gridBefore w:val="1"/>
          <w:wBefore w:w="34" w:type="dxa"/>
          <w:cantSplit/>
        </w:trPr>
        <w:tc>
          <w:tcPr>
            <w:tcW w:w="4644" w:type="dxa"/>
          </w:tcPr>
          <w:p w14:paraId="4C93AC3B" w14:textId="77777777" w:rsidR="0065360B" w:rsidRDefault="0065360B" w:rsidP="00321B75">
            <w:pPr>
              <w:rPr>
                <w:b/>
                <w:bCs/>
                <w:lang w:val="et-EE"/>
              </w:rPr>
            </w:pPr>
            <w:r>
              <w:rPr>
                <w:b/>
                <w:bCs/>
                <w:lang w:val="et-EE"/>
              </w:rPr>
              <w:t>Eesti</w:t>
            </w:r>
          </w:p>
          <w:p w14:paraId="58431EF6" w14:textId="77777777" w:rsidR="0065360B" w:rsidRDefault="002901F7" w:rsidP="00321B75">
            <w:pPr>
              <w:rPr>
                <w:lang w:val="cs-CZ"/>
              </w:rPr>
            </w:pPr>
            <w:r w:rsidRPr="005757E6">
              <w:rPr>
                <w:lang w:val="it-IT"/>
              </w:rPr>
              <w:t>Swixx Biopharma OÜ</w:t>
            </w:r>
          </w:p>
          <w:p w14:paraId="2207A0CE" w14:textId="77777777" w:rsidR="0065360B" w:rsidRDefault="0065360B" w:rsidP="00321B75">
            <w:pPr>
              <w:rPr>
                <w:lang w:val="cs-CZ"/>
              </w:rPr>
            </w:pPr>
            <w:r>
              <w:rPr>
                <w:lang w:val="cs-CZ"/>
              </w:rPr>
              <w:t xml:space="preserve">Tel: +372 </w:t>
            </w:r>
            <w:r w:rsidR="002901F7">
              <w:rPr>
                <w:lang w:val="it-IT"/>
              </w:rPr>
              <w:t>640 10 30</w:t>
            </w:r>
          </w:p>
          <w:p w14:paraId="19B0C5B9" w14:textId="77777777" w:rsidR="0065360B" w:rsidRDefault="0065360B" w:rsidP="00321B75">
            <w:pPr>
              <w:rPr>
                <w:lang w:val="et-EE"/>
              </w:rPr>
            </w:pPr>
          </w:p>
        </w:tc>
        <w:tc>
          <w:tcPr>
            <w:tcW w:w="4678" w:type="dxa"/>
          </w:tcPr>
          <w:p w14:paraId="2D9DF73E" w14:textId="77777777" w:rsidR="0065360B" w:rsidRDefault="0065360B" w:rsidP="00321B75">
            <w:pPr>
              <w:rPr>
                <w:b/>
                <w:bCs/>
                <w:lang w:val="cs-CZ"/>
              </w:rPr>
            </w:pPr>
            <w:r>
              <w:rPr>
                <w:b/>
                <w:bCs/>
                <w:lang w:val="cs-CZ"/>
              </w:rPr>
              <w:t>Norge</w:t>
            </w:r>
          </w:p>
          <w:p w14:paraId="2022BF5F" w14:textId="77777777" w:rsidR="0065360B" w:rsidRDefault="0065360B" w:rsidP="00321B75">
            <w:pPr>
              <w:rPr>
                <w:lang w:val="cs-CZ"/>
              </w:rPr>
            </w:pPr>
            <w:r>
              <w:rPr>
                <w:lang w:val="cs-CZ"/>
              </w:rPr>
              <w:t>sanofi-aventis Norge AS</w:t>
            </w:r>
          </w:p>
          <w:p w14:paraId="70145BAD" w14:textId="77777777" w:rsidR="0065360B" w:rsidRDefault="0065360B" w:rsidP="00321B75">
            <w:pPr>
              <w:rPr>
                <w:lang w:val="cs-CZ"/>
              </w:rPr>
            </w:pPr>
            <w:r>
              <w:rPr>
                <w:lang w:val="cs-CZ"/>
              </w:rPr>
              <w:t>Tlf: +47 67 10 71 00</w:t>
            </w:r>
          </w:p>
          <w:p w14:paraId="580DF694" w14:textId="77777777" w:rsidR="0065360B" w:rsidRDefault="0065360B" w:rsidP="00321B75">
            <w:pPr>
              <w:rPr>
                <w:lang w:val="et-EE"/>
              </w:rPr>
            </w:pPr>
          </w:p>
        </w:tc>
      </w:tr>
      <w:tr w:rsidR="0065360B" w:rsidRPr="007D35D7" w14:paraId="4D6B3ABF" w14:textId="77777777">
        <w:trPr>
          <w:gridBefore w:val="1"/>
          <w:wBefore w:w="34" w:type="dxa"/>
          <w:cantSplit/>
        </w:trPr>
        <w:tc>
          <w:tcPr>
            <w:tcW w:w="4644" w:type="dxa"/>
          </w:tcPr>
          <w:p w14:paraId="288999CE" w14:textId="77777777" w:rsidR="0065360B" w:rsidRDefault="0065360B" w:rsidP="00321B75">
            <w:pPr>
              <w:rPr>
                <w:b/>
                <w:bCs/>
                <w:lang w:val="cs-CZ"/>
              </w:rPr>
            </w:pPr>
            <w:r>
              <w:rPr>
                <w:b/>
                <w:bCs/>
                <w:lang w:val="el-GR"/>
              </w:rPr>
              <w:t>Ελλάδα</w:t>
            </w:r>
          </w:p>
          <w:p w14:paraId="41DE44D5" w14:textId="77777777" w:rsidR="00596544" w:rsidRPr="00B71B21" w:rsidRDefault="00614FF9" w:rsidP="00596544">
            <w:pPr>
              <w:rPr>
                <w:lang w:val="cs-CZ"/>
              </w:rPr>
            </w:pPr>
            <w:r>
              <w:rPr>
                <w:lang w:val="cs-CZ"/>
              </w:rPr>
              <w:t>Sanofi-Aventis Μονοπρόσωπη AEBE</w:t>
            </w:r>
          </w:p>
          <w:p w14:paraId="070386C9" w14:textId="77777777" w:rsidR="0065360B" w:rsidRDefault="0065360B" w:rsidP="00321B75">
            <w:pPr>
              <w:rPr>
                <w:lang w:val="cs-CZ"/>
              </w:rPr>
            </w:pPr>
            <w:r>
              <w:rPr>
                <w:lang w:val="el-GR"/>
              </w:rPr>
              <w:t>Τηλ</w:t>
            </w:r>
            <w:r>
              <w:rPr>
                <w:lang w:val="cs-CZ"/>
              </w:rPr>
              <w:t>: +30 210 900 16 00</w:t>
            </w:r>
          </w:p>
          <w:p w14:paraId="2D56739C" w14:textId="77777777" w:rsidR="0065360B" w:rsidRDefault="0065360B" w:rsidP="00321B75">
            <w:pPr>
              <w:rPr>
                <w:lang w:val="cs-CZ"/>
              </w:rPr>
            </w:pPr>
          </w:p>
        </w:tc>
        <w:tc>
          <w:tcPr>
            <w:tcW w:w="4678" w:type="dxa"/>
          </w:tcPr>
          <w:p w14:paraId="689DF00D" w14:textId="77777777" w:rsidR="0065360B" w:rsidRDefault="0065360B" w:rsidP="00321B75">
            <w:pPr>
              <w:rPr>
                <w:b/>
                <w:bCs/>
                <w:lang w:val="cs-CZ"/>
              </w:rPr>
            </w:pPr>
            <w:r>
              <w:rPr>
                <w:b/>
                <w:bCs/>
                <w:lang w:val="cs-CZ"/>
              </w:rPr>
              <w:t>Österreich</w:t>
            </w:r>
          </w:p>
          <w:p w14:paraId="0E0F0E66" w14:textId="77777777" w:rsidR="0065360B" w:rsidRPr="006E773F" w:rsidRDefault="0065360B" w:rsidP="00321B75">
            <w:pPr>
              <w:rPr>
                <w:lang w:val="de-DE"/>
              </w:rPr>
            </w:pPr>
            <w:r w:rsidRPr="006E773F">
              <w:rPr>
                <w:lang w:val="de-DE"/>
              </w:rPr>
              <w:t>sanofi-aventis GmbH</w:t>
            </w:r>
          </w:p>
          <w:p w14:paraId="72A81334" w14:textId="77777777" w:rsidR="0065360B" w:rsidRPr="006E773F" w:rsidRDefault="0065360B" w:rsidP="00321B75">
            <w:pPr>
              <w:rPr>
                <w:lang w:val="de-DE"/>
              </w:rPr>
            </w:pPr>
            <w:r w:rsidRPr="006E773F">
              <w:rPr>
                <w:lang w:val="de-DE"/>
              </w:rPr>
              <w:t>Tel: +43 1 80 185 – 0</w:t>
            </w:r>
          </w:p>
          <w:p w14:paraId="34F59BEA" w14:textId="77777777" w:rsidR="0065360B" w:rsidRPr="006E773F" w:rsidRDefault="0065360B" w:rsidP="00321B75">
            <w:pPr>
              <w:rPr>
                <w:lang w:val="de-DE"/>
              </w:rPr>
            </w:pPr>
          </w:p>
        </w:tc>
      </w:tr>
      <w:tr w:rsidR="0065360B" w14:paraId="0433016B" w14:textId="77777777">
        <w:trPr>
          <w:gridBefore w:val="1"/>
          <w:wBefore w:w="34" w:type="dxa"/>
          <w:cantSplit/>
        </w:trPr>
        <w:tc>
          <w:tcPr>
            <w:tcW w:w="4644" w:type="dxa"/>
          </w:tcPr>
          <w:p w14:paraId="25B989F4" w14:textId="77777777" w:rsidR="0065360B" w:rsidRDefault="0065360B" w:rsidP="00321B75">
            <w:pPr>
              <w:rPr>
                <w:b/>
                <w:bCs/>
                <w:lang w:val="es-ES"/>
              </w:rPr>
            </w:pPr>
            <w:r>
              <w:rPr>
                <w:b/>
                <w:bCs/>
                <w:lang w:val="es-ES"/>
              </w:rPr>
              <w:t>España</w:t>
            </w:r>
          </w:p>
          <w:p w14:paraId="59EE23F0" w14:textId="77777777" w:rsidR="0065360B" w:rsidRDefault="0065360B" w:rsidP="00321B75">
            <w:pPr>
              <w:rPr>
                <w:smallCaps/>
                <w:lang w:val="pt-PT"/>
              </w:rPr>
            </w:pPr>
            <w:r>
              <w:rPr>
                <w:lang w:val="pt-PT"/>
              </w:rPr>
              <w:t>sanofi-aventis, S.A.</w:t>
            </w:r>
          </w:p>
          <w:p w14:paraId="1FE5A746" w14:textId="77777777" w:rsidR="0065360B" w:rsidRDefault="0065360B" w:rsidP="00321B75">
            <w:pPr>
              <w:rPr>
                <w:lang w:val="pt-PT"/>
              </w:rPr>
            </w:pPr>
            <w:r>
              <w:rPr>
                <w:lang w:val="pt-PT"/>
              </w:rPr>
              <w:t>Tel: +34 93 485 94 00</w:t>
            </w:r>
          </w:p>
          <w:p w14:paraId="484EF049" w14:textId="77777777" w:rsidR="0065360B" w:rsidRPr="00FC70BA" w:rsidRDefault="0065360B" w:rsidP="00321B75">
            <w:pPr>
              <w:rPr>
                <w:lang w:val="fi-FI"/>
              </w:rPr>
            </w:pPr>
          </w:p>
        </w:tc>
        <w:tc>
          <w:tcPr>
            <w:tcW w:w="4678" w:type="dxa"/>
            <w:tcBorders>
              <w:top w:val="nil"/>
              <w:left w:val="nil"/>
              <w:bottom w:val="nil"/>
              <w:right w:val="nil"/>
            </w:tcBorders>
          </w:tcPr>
          <w:p w14:paraId="176501C7" w14:textId="77777777" w:rsidR="0065360B" w:rsidRDefault="0065360B" w:rsidP="00321B75">
            <w:pPr>
              <w:rPr>
                <w:b/>
                <w:bCs/>
                <w:lang w:val="lv-LV"/>
              </w:rPr>
            </w:pPr>
            <w:r>
              <w:rPr>
                <w:b/>
                <w:bCs/>
                <w:lang w:val="lv-LV"/>
              </w:rPr>
              <w:t>Polska</w:t>
            </w:r>
          </w:p>
          <w:p w14:paraId="1902004B" w14:textId="66EDCA40" w:rsidR="0065360B" w:rsidRDefault="00317DFE" w:rsidP="00321B75">
            <w:pPr>
              <w:rPr>
                <w:lang w:val="sv-SE"/>
              </w:rPr>
            </w:pPr>
            <w:r>
              <w:rPr>
                <w:lang w:val="sv-SE"/>
              </w:rPr>
              <w:t>S</w:t>
            </w:r>
            <w:r w:rsidR="0065360B">
              <w:rPr>
                <w:lang w:val="sv-SE"/>
              </w:rPr>
              <w:t>anofi Sp. z o.o.</w:t>
            </w:r>
          </w:p>
          <w:p w14:paraId="7CD1FE48" w14:textId="77777777" w:rsidR="0065360B" w:rsidRDefault="0065360B" w:rsidP="00321B75">
            <w:pPr>
              <w:rPr>
                <w:lang w:val="fr-FR"/>
              </w:rPr>
            </w:pPr>
            <w:r>
              <w:rPr>
                <w:lang w:val="fr-FR"/>
              </w:rPr>
              <w:t>Tel</w:t>
            </w:r>
            <w:proofErr w:type="gramStart"/>
            <w:r>
              <w:rPr>
                <w:lang w:val="fr-FR"/>
              </w:rPr>
              <w:t>.:</w:t>
            </w:r>
            <w:proofErr w:type="gramEnd"/>
            <w:r>
              <w:rPr>
                <w:lang w:val="fr-FR"/>
              </w:rPr>
              <w:t xml:space="preserve"> +48 22 280 00 00</w:t>
            </w:r>
          </w:p>
          <w:p w14:paraId="1F150379" w14:textId="77777777" w:rsidR="0065360B" w:rsidRDefault="0065360B" w:rsidP="00321B75">
            <w:pPr>
              <w:rPr>
                <w:lang w:val="fr-FR"/>
              </w:rPr>
            </w:pPr>
          </w:p>
        </w:tc>
      </w:tr>
      <w:tr w:rsidR="0065360B" w:rsidRPr="006E773F" w14:paraId="1446B553" w14:textId="77777777">
        <w:trPr>
          <w:gridBefore w:val="1"/>
          <w:wBefore w:w="34" w:type="dxa"/>
          <w:cantSplit/>
        </w:trPr>
        <w:tc>
          <w:tcPr>
            <w:tcW w:w="4644" w:type="dxa"/>
            <w:tcBorders>
              <w:top w:val="nil"/>
              <w:left w:val="nil"/>
              <w:bottom w:val="nil"/>
              <w:right w:val="nil"/>
            </w:tcBorders>
          </w:tcPr>
          <w:p w14:paraId="33CA0BC9" w14:textId="77777777" w:rsidR="0065360B" w:rsidRDefault="0065360B" w:rsidP="00321B75">
            <w:pPr>
              <w:rPr>
                <w:b/>
                <w:bCs/>
                <w:lang w:val="fr-FR"/>
              </w:rPr>
            </w:pPr>
            <w:r>
              <w:rPr>
                <w:b/>
                <w:bCs/>
                <w:lang w:val="fr-FR"/>
              </w:rPr>
              <w:t>France</w:t>
            </w:r>
          </w:p>
          <w:p w14:paraId="6932F469" w14:textId="77777777" w:rsidR="0065360B" w:rsidRDefault="00614FF9" w:rsidP="00321B75">
            <w:pPr>
              <w:rPr>
                <w:lang w:val="fr-FR"/>
              </w:rPr>
            </w:pPr>
            <w:r>
              <w:rPr>
                <w:lang w:val="fr-BE"/>
              </w:rPr>
              <w:t>Sanofi Winthrop Industrie</w:t>
            </w:r>
          </w:p>
          <w:p w14:paraId="62D74A8A" w14:textId="77777777" w:rsidR="0065360B" w:rsidRDefault="0065360B" w:rsidP="00321B75">
            <w:pPr>
              <w:rPr>
                <w:lang w:val="pt-PT"/>
              </w:rPr>
            </w:pPr>
            <w:r>
              <w:rPr>
                <w:lang w:val="pt-PT"/>
              </w:rPr>
              <w:t>Tél: 0 800 222 555</w:t>
            </w:r>
          </w:p>
          <w:p w14:paraId="78538DA2" w14:textId="77777777" w:rsidR="0065360B" w:rsidRDefault="0065360B" w:rsidP="00321B75">
            <w:pPr>
              <w:rPr>
                <w:lang w:val="pt-PT"/>
              </w:rPr>
            </w:pPr>
            <w:r>
              <w:rPr>
                <w:lang w:val="pt-PT"/>
              </w:rPr>
              <w:t>Appel depuis l’étranger : +33 1 57 63 23 23</w:t>
            </w:r>
          </w:p>
          <w:p w14:paraId="386D8992" w14:textId="77777777" w:rsidR="0065360B" w:rsidRDefault="0065360B" w:rsidP="00321B75">
            <w:pPr>
              <w:rPr>
                <w:lang w:val="fr-FR"/>
              </w:rPr>
            </w:pPr>
          </w:p>
        </w:tc>
        <w:tc>
          <w:tcPr>
            <w:tcW w:w="4678" w:type="dxa"/>
          </w:tcPr>
          <w:p w14:paraId="5D437A7B" w14:textId="77777777" w:rsidR="0065360B" w:rsidRPr="00045B15" w:rsidRDefault="0065360B" w:rsidP="00321B75">
            <w:pPr>
              <w:rPr>
                <w:b/>
                <w:bCs/>
                <w:lang w:val="pt-PT"/>
              </w:rPr>
            </w:pPr>
            <w:r w:rsidRPr="00045B15">
              <w:rPr>
                <w:b/>
                <w:bCs/>
                <w:lang w:val="pt-PT"/>
              </w:rPr>
              <w:t>Portugal</w:t>
            </w:r>
          </w:p>
          <w:p w14:paraId="00BEB5BA" w14:textId="77777777" w:rsidR="0065360B" w:rsidRPr="00045B15" w:rsidRDefault="0065360B" w:rsidP="00321B75">
            <w:pPr>
              <w:rPr>
                <w:lang w:val="pt-PT"/>
              </w:rPr>
            </w:pPr>
            <w:r>
              <w:rPr>
                <w:lang w:val="pt-PT"/>
              </w:rPr>
              <w:t>S</w:t>
            </w:r>
            <w:r w:rsidRPr="00045B15">
              <w:rPr>
                <w:lang w:val="pt-PT"/>
              </w:rPr>
              <w:t>anofi - Produtos Farmacêuticos, Ld</w:t>
            </w:r>
            <w:r>
              <w:rPr>
                <w:lang w:val="pt-PT"/>
              </w:rPr>
              <w:t>a</w:t>
            </w:r>
          </w:p>
          <w:p w14:paraId="2F4E4968" w14:textId="77777777" w:rsidR="0065360B" w:rsidRPr="006E773F" w:rsidRDefault="0065360B" w:rsidP="00321B75">
            <w:pPr>
              <w:rPr>
                <w:lang w:val="es-ES"/>
              </w:rPr>
            </w:pPr>
            <w:r w:rsidRPr="006E773F">
              <w:rPr>
                <w:lang w:val="es-ES"/>
              </w:rPr>
              <w:t>Tel: +351 21 35 89 400</w:t>
            </w:r>
          </w:p>
          <w:p w14:paraId="6962F465" w14:textId="77777777" w:rsidR="0065360B" w:rsidRPr="006E773F" w:rsidRDefault="0065360B" w:rsidP="00321B75">
            <w:pPr>
              <w:rPr>
                <w:lang w:val="es-ES"/>
              </w:rPr>
            </w:pPr>
          </w:p>
        </w:tc>
      </w:tr>
      <w:tr w:rsidR="0065360B" w:rsidRPr="004467D6" w14:paraId="23D1AC39" w14:textId="77777777">
        <w:trPr>
          <w:cantSplit/>
        </w:trPr>
        <w:tc>
          <w:tcPr>
            <w:tcW w:w="4678" w:type="dxa"/>
            <w:gridSpan w:val="2"/>
          </w:tcPr>
          <w:p w14:paraId="77A6FF39" w14:textId="77777777" w:rsidR="0065360B" w:rsidRPr="006E773F" w:rsidRDefault="0065360B" w:rsidP="00321B75">
            <w:pPr>
              <w:rPr>
                <w:b/>
                <w:lang w:val="es-ES"/>
              </w:rPr>
            </w:pPr>
            <w:proofErr w:type="spellStart"/>
            <w:r w:rsidRPr="006E773F">
              <w:rPr>
                <w:b/>
                <w:lang w:val="es-ES"/>
              </w:rPr>
              <w:t>Hrvatska</w:t>
            </w:r>
            <w:proofErr w:type="spellEnd"/>
          </w:p>
          <w:p w14:paraId="5C9A383F" w14:textId="77777777" w:rsidR="0065360B" w:rsidRPr="006E773F" w:rsidRDefault="002901F7" w:rsidP="00321B75">
            <w:pPr>
              <w:rPr>
                <w:lang w:val="es-ES"/>
              </w:rPr>
            </w:pPr>
            <w:proofErr w:type="spellStart"/>
            <w:r w:rsidRPr="006E773F">
              <w:rPr>
                <w:lang w:val="es-ES"/>
              </w:rPr>
              <w:t>Swixx</w:t>
            </w:r>
            <w:proofErr w:type="spellEnd"/>
            <w:r w:rsidRPr="006E773F">
              <w:rPr>
                <w:lang w:val="es-ES"/>
              </w:rPr>
              <w:t xml:space="preserve"> </w:t>
            </w:r>
            <w:proofErr w:type="spellStart"/>
            <w:r w:rsidRPr="006E773F">
              <w:rPr>
                <w:lang w:val="es-ES"/>
              </w:rPr>
              <w:t>Biopharma</w:t>
            </w:r>
            <w:proofErr w:type="spellEnd"/>
            <w:r w:rsidRPr="006E773F">
              <w:rPr>
                <w:lang w:val="es-ES"/>
              </w:rPr>
              <w:t xml:space="preserve"> </w:t>
            </w:r>
            <w:proofErr w:type="spellStart"/>
            <w:r w:rsidRPr="006E773F">
              <w:rPr>
                <w:lang w:val="es-ES"/>
              </w:rPr>
              <w:t>d.o.o</w:t>
            </w:r>
            <w:proofErr w:type="spellEnd"/>
            <w:r w:rsidRPr="006E773F">
              <w:rPr>
                <w:lang w:val="es-ES"/>
              </w:rPr>
              <w:t>.</w:t>
            </w:r>
          </w:p>
          <w:p w14:paraId="236CC38C" w14:textId="77777777" w:rsidR="0065360B" w:rsidRDefault="0065360B" w:rsidP="00321B75">
            <w:pPr>
              <w:rPr>
                <w:lang w:val="fr-FR"/>
              </w:rPr>
            </w:pPr>
            <w:proofErr w:type="gramStart"/>
            <w:r w:rsidRPr="0065360B">
              <w:rPr>
                <w:lang w:val="fr-FR"/>
              </w:rPr>
              <w:t>Tel:</w:t>
            </w:r>
            <w:proofErr w:type="gramEnd"/>
            <w:r w:rsidRPr="0065360B">
              <w:rPr>
                <w:lang w:val="fr-FR"/>
              </w:rPr>
              <w:t xml:space="preserve"> +385 1 </w:t>
            </w:r>
            <w:r w:rsidR="002901F7" w:rsidRPr="002901F7">
              <w:rPr>
                <w:lang w:val="fr-FR"/>
              </w:rPr>
              <w:t>2078 500</w:t>
            </w:r>
          </w:p>
        </w:tc>
        <w:tc>
          <w:tcPr>
            <w:tcW w:w="4678" w:type="dxa"/>
          </w:tcPr>
          <w:p w14:paraId="1E96929A" w14:textId="77777777" w:rsidR="0065360B" w:rsidRDefault="0065360B" w:rsidP="006449ED">
            <w:pPr>
              <w:suppressAutoHyphens/>
              <w:rPr>
                <w:b/>
                <w:noProof/>
                <w:szCs w:val="22"/>
                <w:lang w:val="pl-PL"/>
              </w:rPr>
            </w:pPr>
            <w:r>
              <w:rPr>
                <w:b/>
                <w:noProof/>
                <w:szCs w:val="22"/>
                <w:lang w:val="pl-PL"/>
              </w:rPr>
              <w:t>România</w:t>
            </w:r>
          </w:p>
          <w:p w14:paraId="1182CF07" w14:textId="77777777" w:rsidR="0065360B" w:rsidRDefault="00230B14" w:rsidP="006449ED">
            <w:pPr>
              <w:suppressAutoHyphens/>
              <w:rPr>
                <w:noProof/>
                <w:szCs w:val="22"/>
                <w:lang w:val="pl-PL"/>
              </w:rPr>
            </w:pPr>
            <w:r>
              <w:rPr>
                <w:bCs/>
                <w:szCs w:val="22"/>
                <w:lang w:val="fr-FR"/>
              </w:rPr>
              <w:t>S</w:t>
            </w:r>
            <w:r w:rsidR="0065360B">
              <w:rPr>
                <w:bCs/>
                <w:szCs w:val="22"/>
                <w:lang w:val="fr-FR"/>
              </w:rPr>
              <w:t>anofi Rom</w:t>
            </w:r>
            <w:r>
              <w:rPr>
                <w:bCs/>
                <w:szCs w:val="22"/>
                <w:lang w:val="fr-FR"/>
              </w:rPr>
              <w:t>a</w:t>
            </w:r>
            <w:r w:rsidR="0065360B">
              <w:rPr>
                <w:bCs/>
                <w:szCs w:val="22"/>
                <w:lang w:val="fr-FR"/>
              </w:rPr>
              <w:t>nia SRL</w:t>
            </w:r>
          </w:p>
          <w:p w14:paraId="624CF20B" w14:textId="77777777" w:rsidR="0065360B" w:rsidRDefault="0065360B" w:rsidP="00321B75">
            <w:pPr>
              <w:rPr>
                <w:szCs w:val="22"/>
                <w:lang w:val="fr-FR"/>
              </w:rPr>
            </w:pPr>
            <w:r>
              <w:rPr>
                <w:noProof/>
                <w:szCs w:val="22"/>
                <w:lang w:val="pl-PL"/>
              </w:rPr>
              <w:t xml:space="preserve">Tel: +40 </w:t>
            </w:r>
            <w:r>
              <w:rPr>
                <w:szCs w:val="22"/>
                <w:lang w:val="fr-FR"/>
              </w:rPr>
              <w:t>(0) 21 317 31 36</w:t>
            </w:r>
          </w:p>
          <w:p w14:paraId="3CEE7A2C" w14:textId="77777777" w:rsidR="0065360B" w:rsidRDefault="0065360B" w:rsidP="00321B75">
            <w:pPr>
              <w:rPr>
                <w:lang w:val="cs-CZ"/>
              </w:rPr>
            </w:pPr>
          </w:p>
        </w:tc>
      </w:tr>
      <w:tr w:rsidR="0065360B" w14:paraId="5BACA0F3" w14:textId="77777777">
        <w:trPr>
          <w:gridBefore w:val="1"/>
          <w:wBefore w:w="34" w:type="dxa"/>
          <w:cantSplit/>
        </w:trPr>
        <w:tc>
          <w:tcPr>
            <w:tcW w:w="4644" w:type="dxa"/>
          </w:tcPr>
          <w:p w14:paraId="3DC8D010" w14:textId="77777777" w:rsidR="0065360B" w:rsidRDefault="0065360B" w:rsidP="00321B75">
            <w:pPr>
              <w:rPr>
                <w:b/>
                <w:bCs/>
                <w:lang w:val="fr-FR"/>
              </w:rPr>
            </w:pPr>
            <w:r>
              <w:rPr>
                <w:b/>
                <w:bCs/>
                <w:lang w:val="fr-FR"/>
              </w:rPr>
              <w:t>Ireland</w:t>
            </w:r>
          </w:p>
          <w:p w14:paraId="5BE2C8FB" w14:textId="77777777" w:rsidR="0065360B" w:rsidRDefault="0065360B" w:rsidP="00321B75">
            <w:pPr>
              <w:rPr>
                <w:lang w:val="fr-FR"/>
              </w:rPr>
            </w:pPr>
            <w:proofErr w:type="spellStart"/>
            <w:proofErr w:type="gramStart"/>
            <w:r>
              <w:rPr>
                <w:lang w:val="fr-FR"/>
              </w:rPr>
              <w:t>sanofi</w:t>
            </w:r>
            <w:proofErr w:type="gramEnd"/>
            <w:r>
              <w:rPr>
                <w:lang w:val="fr-FR"/>
              </w:rPr>
              <w:t>-aventis</w:t>
            </w:r>
            <w:proofErr w:type="spellEnd"/>
            <w:r>
              <w:rPr>
                <w:lang w:val="fr-FR"/>
              </w:rPr>
              <w:t xml:space="preserve"> Ireland Ltd. T/A SANOFI</w:t>
            </w:r>
          </w:p>
          <w:p w14:paraId="264536DA" w14:textId="77777777" w:rsidR="0065360B" w:rsidRDefault="0065360B" w:rsidP="00321B75">
            <w:pPr>
              <w:rPr>
                <w:lang w:val="fr-FR"/>
              </w:rPr>
            </w:pPr>
            <w:proofErr w:type="gramStart"/>
            <w:r>
              <w:rPr>
                <w:lang w:val="fr-FR"/>
              </w:rPr>
              <w:t>Tel:</w:t>
            </w:r>
            <w:proofErr w:type="gramEnd"/>
            <w:r>
              <w:rPr>
                <w:lang w:val="fr-FR"/>
              </w:rPr>
              <w:t xml:space="preserve"> +353 (0) 1 403 56 00</w:t>
            </w:r>
          </w:p>
          <w:p w14:paraId="485611BA" w14:textId="77777777" w:rsidR="0065360B" w:rsidRDefault="0065360B" w:rsidP="00321B75">
            <w:pPr>
              <w:rPr>
                <w:lang w:val="fr-FR"/>
              </w:rPr>
            </w:pPr>
          </w:p>
        </w:tc>
        <w:tc>
          <w:tcPr>
            <w:tcW w:w="4678" w:type="dxa"/>
          </w:tcPr>
          <w:p w14:paraId="28F2DFD1" w14:textId="77777777" w:rsidR="0065360B" w:rsidRDefault="0065360B" w:rsidP="00321B75">
            <w:pPr>
              <w:rPr>
                <w:b/>
                <w:bCs/>
                <w:lang w:val="sl-SI"/>
              </w:rPr>
            </w:pPr>
            <w:r>
              <w:rPr>
                <w:b/>
                <w:bCs/>
                <w:lang w:val="sl-SI"/>
              </w:rPr>
              <w:t>Slovenija</w:t>
            </w:r>
          </w:p>
          <w:p w14:paraId="08812733" w14:textId="77777777" w:rsidR="0065360B" w:rsidRDefault="002901F7" w:rsidP="00321B75">
            <w:pPr>
              <w:rPr>
                <w:lang w:val="cs-CZ"/>
              </w:rPr>
            </w:pPr>
            <w:r w:rsidRPr="002901F7">
              <w:rPr>
                <w:lang w:val="cs-CZ"/>
              </w:rPr>
              <w:t>Swixx Biopharma d.o.o.</w:t>
            </w:r>
          </w:p>
          <w:p w14:paraId="5DC993EF" w14:textId="77777777" w:rsidR="0065360B" w:rsidRDefault="0065360B" w:rsidP="00321B75">
            <w:pPr>
              <w:rPr>
                <w:lang w:val="cs-CZ"/>
              </w:rPr>
            </w:pPr>
            <w:r>
              <w:rPr>
                <w:lang w:val="cs-CZ"/>
              </w:rPr>
              <w:t xml:space="preserve">Tel: +386 1 </w:t>
            </w:r>
            <w:r w:rsidR="002901F7" w:rsidRPr="002901F7">
              <w:rPr>
                <w:lang w:val="cs-CZ"/>
              </w:rPr>
              <w:t>235 51 00</w:t>
            </w:r>
          </w:p>
          <w:p w14:paraId="193D31CF" w14:textId="77777777" w:rsidR="0065360B" w:rsidRDefault="0065360B" w:rsidP="00321B75">
            <w:pPr>
              <w:rPr>
                <w:lang w:val="cs-CZ"/>
              </w:rPr>
            </w:pPr>
          </w:p>
        </w:tc>
      </w:tr>
      <w:tr w:rsidR="0065360B" w:rsidRPr="004D0C23" w14:paraId="62700F32" w14:textId="77777777">
        <w:trPr>
          <w:gridBefore w:val="1"/>
          <w:wBefore w:w="34" w:type="dxa"/>
          <w:cantSplit/>
        </w:trPr>
        <w:tc>
          <w:tcPr>
            <w:tcW w:w="4644" w:type="dxa"/>
          </w:tcPr>
          <w:p w14:paraId="08A76073" w14:textId="77777777" w:rsidR="0065360B" w:rsidRPr="004D0C23" w:rsidRDefault="0065360B" w:rsidP="00321B75">
            <w:pPr>
              <w:rPr>
                <w:b/>
                <w:bCs/>
                <w:szCs w:val="22"/>
                <w:lang w:val="is-IS"/>
              </w:rPr>
            </w:pPr>
            <w:r w:rsidRPr="004D0C23">
              <w:rPr>
                <w:b/>
                <w:bCs/>
                <w:szCs w:val="22"/>
                <w:lang w:val="is-IS"/>
              </w:rPr>
              <w:t>Ísland</w:t>
            </w:r>
          </w:p>
          <w:p w14:paraId="182BCAE9" w14:textId="5F9F30A5" w:rsidR="0065360B" w:rsidRPr="004D0C23" w:rsidRDefault="0065360B" w:rsidP="00321B75">
            <w:pPr>
              <w:rPr>
                <w:szCs w:val="22"/>
                <w:lang w:val="is-IS"/>
              </w:rPr>
            </w:pPr>
            <w:r w:rsidRPr="004D0C23">
              <w:rPr>
                <w:szCs w:val="22"/>
                <w:lang w:val="cs-CZ"/>
              </w:rPr>
              <w:t xml:space="preserve">Vistor </w:t>
            </w:r>
            <w:ins w:id="168" w:author="Author">
              <w:r w:rsidR="00895669">
                <w:rPr>
                  <w:szCs w:val="22"/>
                  <w:lang w:val="cs-CZ"/>
                </w:rPr>
                <w:t>e</w:t>
              </w:r>
            </w:ins>
            <w:r w:rsidRPr="004D0C23">
              <w:rPr>
                <w:szCs w:val="22"/>
                <w:lang w:val="cs-CZ"/>
              </w:rPr>
              <w:t>hf.</w:t>
            </w:r>
          </w:p>
          <w:p w14:paraId="631409C9" w14:textId="77777777" w:rsidR="0065360B" w:rsidRPr="004D0C23" w:rsidRDefault="0065360B" w:rsidP="00321B75">
            <w:pPr>
              <w:rPr>
                <w:szCs w:val="22"/>
                <w:lang w:val="cs-CZ"/>
              </w:rPr>
            </w:pPr>
            <w:r w:rsidRPr="004D0C23">
              <w:rPr>
                <w:noProof/>
                <w:szCs w:val="22"/>
              </w:rPr>
              <w:t>Sími</w:t>
            </w:r>
            <w:r w:rsidRPr="004D0C23">
              <w:rPr>
                <w:szCs w:val="22"/>
                <w:lang w:val="cs-CZ"/>
              </w:rPr>
              <w:t>: +354 535 7000</w:t>
            </w:r>
          </w:p>
          <w:p w14:paraId="12C84641" w14:textId="77777777" w:rsidR="0065360B" w:rsidRPr="004D0C23" w:rsidRDefault="0065360B" w:rsidP="00321B75">
            <w:pPr>
              <w:rPr>
                <w:szCs w:val="22"/>
                <w:lang w:val="cs-CZ"/>
              </w:rPr>
            </w:pPr>
          </w:p>
        </w:tc>
        <w:tc>
          <w:tcPr>
            <w:tcW w:w="4678" w:type="dxa"/>
          </w:tcPr>
          <w:p w14:paraId="283BE41C" w14:textId="77777777" w:rsidR="0065360B" w:rsidRPr="004D0C23" w:rsidRDefault="0065360B" w:rsidP="00321B75">
            <w:pPr>
              <w:rPr>
                <w:b/>
                <w:bCs/>
                <w:szCs w:val="22"/>
                <w:lang w:val="sk-SK"/>
              </w:rPr>
            </w:pPr>
            <w:r w:rsidRPr="004D0C23">
              <w:rPr>
                <w:b/>
                <w:bCs/>
                <w:szCs w:val="22"/>
                <w:lang w:val="sk-SK"/>
              </w:rPr>
              <w:t>Slovenská republika</w:t>
            </w:r>
          </w:p>
          <w:p w14:paraId="1CAADE5D" w14:textId="77777777" w:rsidR="0065360B" w:rsidRPr="004D0C23" w:rsidRDefault="002901F7" w:rsidP="00321B75">
            <w:pPr>
              <w:rPr>
                <w:szCs w:val="22"/>
                <w:lang w:val="cs-CZ"/>
              </w:rPr>
            </w:pPr>
            <w:r w:rsidRPr="002901F7">
              <w:rPr>
                <w:szCs w:val="22"/>
                <w:lang w:val="sk-SK"/>
              </w:rPr>
              <w:t>Swixx Biopharma s.r.o.</w:t>
            </w:r>
          </w:p>
          <w:p w14:paraId="6221679B" w14:textId="77777777" w:rsidR="0065360B" w:rsidRPr="004D0C23" w:rsidRDefault="0065360B" w:rsidP="00321B75">
            <w:pPr>
              <w:rPr>
                <w:szCs w:val="22"/>
                <w:lang w:val="sk-SK"/>
              </w:rPr>
            </w:pPr>
            <w:r w:rsidRPr="004D0C23">
              <w:rPr>
                <w:szCs w:val="22"/>
                <w:lang w:val="cs-CZ"/>
              </w:rPr>
              <w:t>Tel: +</w:t>
            </w:r>
            <w:r w:rsidRPr="004D0C23">
              <w:rPr>
                <w:szCs w:val="22"/>
                <w:lang w:val="sk-SK"/>
              </w:rPr>
              <w:t xml:space="preserve">421 2 </w:t>
            </w:r>
            <w:r w:rsidR="002901F7" w:rsidRPr="002901F7">
              <w:rPr>
                <w:szCs w:val="22"/>
                <w:lang w:val="sk-SK"/>
              </w:rPr>
              <w:t>208 33 600</w:t>
            </w:r>
          </w:p>
          <w:p w14:paraId="36908CA3" w14:textId="77777777" w:rsidR="0065360B" w:rsidRPr="004D0C23" w:rsidRDefault="0065360B" w:rsidP="00321B75">
            <w:pPr>
              <w:rPr>
                <w:szCs w:val="22"/>
                <w:lang w:val="sk-SK"/>
              </w:rPr>
            </w:pPr>
          </w:p>
        </w:tc>
      </w:tr>
      <w:tr w:rsidR="0065360B" w:rsidRPr="001C7534" w14:paraId="07D89FCD" w14:textId="77777777">
        <w:trPr>
          <w:gridBefore w:val="1"/>
          <w:wBefore w:w="34" w:type="dxa"/>
          <w:cantSplit/>
        </w:trPr>
        <w:tc>
          <w:tcPr>
            <w:tcW w:w="4644" w:type="dxa"/>
          </w:tcPr>
          <w:p w14:paraId="0003E409" w14:textId="77777777" w:rsidR="0065360B" w:rsidRDefault="0065360B" w:rsidP="00321B75">
            <w:pPr>
              <w:rPr>
                <w:b/>
                <w:bCs/>
                <w:lang w:val="it-IT"/>
              </w:rPr>
            </w:pPr>
            <w:r>
              <w:rPr>
                <w:b/>
                <w:bCs/>
                <w:lang w:val="it-IT"/>
              </w:rPr>
              <w:t>Italia</w:t>
            </w:r>
          </w:p>
          <w:p w14:paraId="304FCBD7" w14:textId="77777777" w:rsidR="0065360B" w:rsidRDefault="00EF0344" w:rsidP="00321B75">
            <w:pPr>
              <w:rPr>
                <w:lang w:val="it-IT"/>
              </w:rPr>
            </w:pPr>
            <w:r>
              <w:rPr>
                <w:lang w:val="it-IT"/>
              </w:rPr>
              <w:t>S</w:t>
            </w:r>
            <w:r w:rsidR="0065360B">
              <w:rPr>
                <w:lang w:val="it-IT"/>
              </w:rPr>
              <w:t>anofi S.</w:t>
            </w:r>
            <w:r w:rsidR="00071EB2">
              <w:rPr>
                <w:lang w:val="it-IT"/>
              </w:rPr>
              <w:t>r.l.</w:t>
            </w:r>
          </w:p>
          <w:p w14:paraId="004BD525" w14:textId="77777777" w:rsidR="0065360B" w:rsidRDefault="0065360B" w:rsidP="00321B75">
            <w:pPr>
              <w:rPr>
                <w:lang w:val="it-IT"/>
              </w:rPr>
            </w:pPr>
            <w:r>
              <w:rPr>
                <w:lang w:val="it-IT"/>
              </w:rPr>
              <w:t xml:space="preserve">Tel: </w:t>
            </w:r>
            <w:r w:rsidR="00230B14">
              <w:rPr>
                <w:lang w:val="it-IT"/>
              </w:rPr>
              <w:t>800</w:t>
            </w:r>
            <w:r w:rsidR="00D11242">
              <w:rPr>
                <w:lang w:val="it-IT"/>
              </w:rPr>
              <w:t xml:space="preserve"> </w:t>
            </w:r>
            <w:r w:rsidR="00230B14">
              <w:rPr>
                <w:lang w:val="it-IT"/>
              </w:rPr>
              <w:t>536389</w:t>
            </w:r>
          </w:p>
          <w:p w14:paraId="783CAC2A" w14:textId="77777777" w:rsidR="0065360B" w:rsidRDefault="0065360B" w:rsidP="00321B75">
            <w:pPr>
              <w:rPr>
                <w:lang w:val="it-IT"/>
              </w:rPr>
            </w:pPr>
          </w:p>
        </w:tc>
        <w:tc>
          <w:tcPr>
            <w:tcW w:w="4678" w:type="dxa"/>
          </w:tcPr>
          <w:p w14:paraId="4AA5C6E6" w14:textId="77777777" w:rsidR="0065360B" w:rsidRDefault="0065360B" w:rsidP="00321B75">
            <w:pPr>
              <w:rPr>
                <w:b/>
                <w:bCs/>
                <w:lang w:val="it-IT"/>
              </w:rPr>
            </w:pPr>
            <w:r>
              <w:rPr>
                <w:b/>
                <w:bCs/>
                <w:lang w:val="it-IT"/>
              </w:rPr>
              <w:t>Suomi/Finland</w:t>
            </w:r>
          </w:p>
          <w:p w14:paraId="54CC4AEF" w14:textId="77777777" w:rsidR="0065360B" w:rsidRDefault="00F62662" w:rsidP="00321B75">
            <w:pPr>
              <w:rPr>
                <w:lang w:val="it-IT"/>
              </w:rPr>
            </w:pPr>
            <w:r>
              <w:rPr>
                <w:lang w:val="it-IT"/>
              </w:rPr>
              <w:t xml:space="preserve">Sanofi </w:t>
            </w:r>
            <w:r w:rsidR="0065360B">
              <w:rPr>
                <w:lang w:val="it-IT"/>
              </w:rPr>
              <w:t>Oy</w:t>
            </w:r>
          </w:p>
          <w:p w14:paraId="3C638373" w14:textId="77777777" w:rsidR="0065360B" w:rsidRDefault="0065360B" w:rsidP="00321B75">
            <w:pPr>
              <w:rPr>
                <w:lang w:val="it-IT"/>
              </w:rPr>
            </w:pPr>
            <w:r>
              <w:rPr>
                <w:lang w:val="it-IT"/>
              </w:rPr>
              <w:t>Puh/Tel: +358 (0) 201 200 300</w:t>
            </w:r>
          </w:p>
          <w:p w14:paraId="50B69756" w14:textId="77777777" w:rsidR="0065360B" w:rsidRDefault="0065360B" w:rsidP="00321B75">
            <w:pPr>
              <w:rPr>
                <w:lang w:val="it-IT"/>
              </w:rPr>
            </w:pPr>
          </w:p>
        </w:tc>
      </w:tr>
      <w:tr w:rsidR="0065360B" w14:paraId="5043540C" w14:textId="77777777">
        <w:trPr>
          <w:gridBefore w:val="1"/>
          <w:wBefore w:w="34" w:type="dxa"/>
          <w:cantSplit/>
        </w:trPr>
        <w:tc>
          <w:tcPr>
            <w:tcW w:w="4644" w:type="dxa"/>
          </w:tcPr>
          <w:p w14:paraId="1C7741FC" w14:textId="77777777" w:rsidR="0065360B" w:rsidRDefault="0065360B" w:rsidP="00321B75">
            <w:pPr>
              <w:rPr>
                <w:b/>
                <w:bCs/>
                <w:lang w:val="it-IT"/>
              </w:rPr>
            </w:pPr>
            <w:r>
              <w:rPr>
                <w:b/>
                <w:bCs/>
                <w:lang w:val="el-GR"/>
              </w:rPr>
              <w:t>Κύπρος</w:t>
            </w:r>
          </w:p>
          <w:p w14:paraId="262B111A" w14:textId="77777777" w:rsidR="0065360B" w:rsidRDefault="002901F7" w:rsidP="00321B75">
            <w:pPr>
              <w:rPr>
                <w:lang w:val="it-IT"/>
              </w:rPr>
            </w:pPr>
            <w:r w:rsidRPr="002901F7">
              <w:rPr>
                <w:lang w:val="it-IT"/>
              </w:rPr>
              <w:t>C.A. Papaellinas Ltd.</w:t>
            </w:r>
          </w:p>
          <w:p w14:paraId="5D3BE0E5" w14:textId="77777777" w:rsidR="0065360B" w:rsidRDefault="0065360B" w:rsidP="00321B75">
            <w:pPr>
              <w:rPr>
                <w:lang w:val="fr-FR"/>
              </w:rPr>
            </w:pPr>
            <w:r>
              <w:rPr>
                <w:lang w:val="el-GR"/>
              </w:rPr>
              <w:t>Τηλ: +</w:t>
            </w:r>
            <w:r>
              <w:rPr>
                <w:lang w:val="fr-FR"/>
              </w:rPr>
              <w:t xml:space="preserve">357 22 </w:t>
            </w:r>
            <w:r w:rsidR="002901F7" w:rsidRPr="002901F7">
              <w:rPr>
                <w:lang w:val="fr-FR"/>
              </w:rPr>
              <w:t>741741</w:t>
            </w:r>
          </w:p>
          <w:p w14:paraId="5D2F91D9" w14:textId="77777777" w:rsidR="0065360B" w:rsidRDefault="0065360B" w:rsidP="00321B75">
            <w:pPr>
              <w:rPr>
                <w:lang w:val="fr-FR"/>
              </w:rPr>
            </w:pPr>
          </w:p>
        </w:tc>
        <w:tc>
          <w:tcPr>
            <w:tcW w:w="4678" w:type="dxa"/>
          </w:tcPr>
          <w:p w14:paraId="04FB17D0" w14:textId="77777777" w:rsidR="0065360B" w:rsidRDefault="0065360B" w:rsidP="00321B75">
            <w:pPr>
              <w:rPr>
                <w:b/>
                <w:bCs/>
                <w:lang w:val="sv-SE"/>
              </w:rPr>
            </w:pPr>
            <w:r>
              <w:rPr>
                <w:b/>
                <w:bCs/>
                <w:lang w:val="sv-SE"/>
              </w:rPr>
              <w:t>Sverige</w:t>
            </w:r>
          </w:p>
          <w:p w14:paraId="2FCD4235" w14:textId="77777777" w:rsidR="0065360B" w:rsidRDefault="00F62662" w:rsidP="00321B75">
            <w:pPr>
              <w:rPr>
                <w:lang w:val="sv-SE"/>
              </w:rPr>
            </w:pPr>
            <w:r>
              <w:rPr>
                <w:lang w:val="sv-SE"/>
              </w:rPr>
              <w:t>Sanofi</w:t>
            </w:r>
            <w:r w:rsidR="0065360B">
              <w:rPr>
                <w:lang w:val="sv-SE"/>
              </w:rPr>
              <w:t xml:space="preserve"> AB</w:t>
            </w:r>
          </w:p>
          <w:p w14:paraId="7071B535" w14:textId="77777777" w:rsidR="0065360B" w:rsidRDefault="0065360B" w:rsidP="00321B75">
            <w:pPr>
              <w:rPr>
                <w:lang w:val="sv-SE"/>
              </w:rPr>
            </w:pPr>
            <w:r>
              <w:rPr>
                <w:lang w:val="sv-SE"/>
              </w:rPr>
              <w:t>Tel: +46 (0)8 634 50 00</w:t>
            </w:r>
          </w:p>
          <w:p w14:paraId="554196CF" w14:textId="77777777" w:rsidR="0065360B" w:rsidRDefault="0065360B" w:rsidP="00321B75">
            <w:pPr>
              <w:rPr>
                <w:lang w:val="sv-SE"/>
              </w:rPr>
            </w:pPr>
          </w:p>
        </w:tc>
      </w:tr>
      <w:tr w:rsidR="0065360B" w14:paraId="03091FCC" w14:textId="77777777">
        <w:trPr>
          <w:gridBefore w:val="1"/>
          <w:wBefore w:w="34" w:type="dxa"/>
          <w:cantSplit/>
        </w:trPr>
        <w:tc>
          <w:tcPr>
            <w:tcW w:w="4644" w:type="dxa"/>
          </w:tcPr>
          <w:p w14:paraId="41FC29D3" w14:textId="77777777" w:rsidR="0065360B" w:rsidRDefault="0065360B" w:rsidP="00321B75">
            <w:pPr>
              <w:rPr>
                <w:b/>
                <w:bCs/>
                <w:lang w:val="lv-LV"/>
              </w:rPr>
            </w:pPr>
            <w:r>
              <w:rPr>
                <w:b/>
                <w:bCs/>
                <w:lang w:val="lv-LV"/>
              </w:rPr>
              <w:t>Latvija</w:t>
            </w:r>
          </w:p>
          <w:p w14:paraId="01DD58DA" w14:textId="77777777" w:rsidR="0065360B" w:rsidRPr="00FC70BA" w:rsidRDefault="002901F7" w:rsidP="00321B75">
            <w:pPr>
              <w:rPr>
                <w:lang w:val="fi-FI"/>
              </w:rPr>
            </w:pPr>
            <w:r w:rsidRPr="002901F7">
              <w:rPr>
                <w:lang w:val="fi-FI"/>
              </w:rPr>
              <w:t>Swixx Biopharma SIA</w:t>
            </w:r>
          </w:p>
          <w:p w14:paraId="23A64477" w14:textId="77777777" w:rsidR="0065360B" w:rsidRPr="00FC70BA" w:rsidRDefault="0065360B" w:rsidP="00321B75">
            <w:pPr>
              <w:rPr>
                <w:lang w:val="fi-FI"/>
              </w:rPr>
            </w:pPr>
            <w:r w:rsidRPr="00FC70BA">
              <w:rPr>
                <w:lang w:val="fi-FI"/>
              </w:rPr>
              <w:t>Tel: +371 6</w:t>
            </w:r>
            <w:r w:rsidR="002901F7">
              <w:rPr>
                <w:lang w:val="it-IT"/>
              </w:rPr>
              <w:t xml:space="preserve"> 616 47 50</w:t>
            </w:r>
          </w:p>
          <w:p w14:paraId="3C9D5596" w14:textId="77777777" w:rsidR="0065360B" w:rsidRPr="00FC70BA" w:rsidRDefault="0065360B" w:rsidP="00321B75">
            <w:pPr>
              <w:rPr>
                <w:lang w:val="fi-FI"/>
              </w:rPr>
            </w:pPr>
          </w:p>
        </w:tc>
        <w:tc>
          <w:tcPr>
            <w:tcW w:w="4678" w:type="dxa"/>
          </w:tcPr>
          <w:p w14:paraId="7AE9297D" w14:textId="5CE1EC12" w:rsidR="0065360B" w:rsidRPr="001249B9" w:rsidDel="00895669" w:rsidRDefault="0065360B" w:rsidP="00321B75">
            <w:pPr>
              <w:rPr>
                <w:del w:id="169" w:author="Author"/>
                <w:b/>
                <w:bCs/>
                <w:lang w:val="en-US"/>
              </w:rPr>
            </w:pPr>
            <w:del w:id="170" w:author="Author">
              <w:r w:rsidRPr="001249B9" w:rsidDel="00895669">
                <w:rPr>
                  <w:b/>
                  <w:bCs/>
                  <w:lang w:val="en-US"/>
                </w:rPr>
                <w:delText>United Kingdom</w:delText>
              </w:r>
              <w:r w:rsidR="002901F7" w:rsidDel="00895669">
                <w:rPr>
                  <w:b/>
                  <w:bCs/>
                  <w:lang w:val="it-IT"/>
                </w:rPr>
                <w:delText xml:space="preserve"> (Northern Ireland)</w:delText>
              </w:r>
            </w:del>
          </w:p>
          <w:p w14:paraId="5DE9A3FC" w14:textId="44661793" w:rsidR="0065360B" w:rsidDel="00895669" w:rsidRDefault="002901F7" w:rsidP="00321B75">
            <w:pPr>
              <w:rPr>
                <w:del w:id="171" w:author="Author"/>
                <w:lang w:val="sv-SE"/>
              </w:rPr>
            </w:pPr>
            <w:del w:id="172" w:author="Author">
              <w:r w:rsidRPr="001249B9" w:rsidDel="00895669">
                <w:rPr>
                  <w:lang w:val="en-US"/>
                </w:rPr>
                <w:delText xml:space="preserve">sanofi-aventis Ireland Ltd. </w:delText>
              </w:r>
              <w:r w:rsidRPr="002901F7" w:rsidDel="00895669">
                <w:rPr>
                  <w:lang w:val="sv-SE"/>
                </w:rPr>
                <w:delText>T/A SANOFI</w:delText>
              </w:r>
            </w:del>
          </w:p>
          <w:p w14:paraId="6744D2E3" w14:textId="5CC58F18" w:rsidR="0065360B" w:rsidDel="00895669" w:rsidRDefault="0065360B" w:rsidP="00321B75">
            <w:pPr>
              <w:rPr>
                <w:del w:id="173" w:author="Author"/>
                <w:lang w:val="sv-SE"/>
              </w:rPr>
            </w:pPr>
            <w:del w:id="174" w:author="Author">
              <w:r w:rsidDel="00895669">
                <w:rPr>
                  <w:lang w:val="sv-SE"/>
                </w:rPr>
                <w:delText xml:space="preserve">Tel: </w:delText>
              </w:r>
              <w:r w:rsidR="00F62662" w:rsidDel="00895669">
                <w:rPr>
                  <w:lang w:val="sv-SE"/>
                </w:rPr>
                <w:delText xml:space="preserve">+44 (0) </w:delText>
              </w:r>
              <w:r w:rsidR="002901F7" w:rsidRPr="002901F7" w:rsidDel="00895669">
                <w:rPr>
                  <w:lang w:val="sv-SE"/>
                </w:rPr>
                <w:delText>800 035 2525</w:delText>
              </w:r>
            </w:del>
          </w:p>
          <w:p w14:paraId="565B2E39" w14:textId="77777777" w:rsidR="0065360B" w:rsidRDefault="0065360B" w:rsidP="00895669">
            <w:pPr>
              <w:rPr>
                <w:lang w:val="sv-SE"/>
              </w:rPr>
            </w:pPr>
          </w:p>
        </w:tc>
      </w:tr>
    </w:tbl>
    <w:p w14:paraId="1015757B" w14:textId="77777777" w:rsidR="00215D59" w:rsidRDefault="00215D59" w:rsidP="00321B75">
      <w:pPr>
        <w:rPr>
          <w:lang w:val="fr-FR"/>
        </w:rPr>
      </w:pPr>
    </w:p>
    <w:p w14:paraId="2248B526" w14:textId="77777777" w:rsidR="00215D59" w:rsidRDefault="00215D59" w:rsidP="00321B75">
      <w:pPr>
        <w:pStyle w:val="EMEABodyText"/>
        <w:rPr>
          <w:b/>
          <w:lang w:val="fi-FI"/>
        </w:rPr>
      </w:pPr>
      <w:r>
        <w:rPr>
          <w:b/>
          <w:lang w:val="fi-FI"/>
        </w:rPr>
        <w:t xml:space="preserve">Tämä </w:t>
      </w:r>
      <w:r w:rsidR="0050517A">
        <w:rPr>
          <w:b/>
          <w:lang w:val="fi-FI"/>
        </w:rPr>
        <w:t>pakkaus</w:t>
      </w:r>
      <w:r>
        <w:rPr>
          <w:b/>
          <w:lang w:val="fi-FI"/>
        </w:rPr>
        <w:t xml:space="preserve">seloste on </w:t>
      </w:r>
      <w:r w:rsidR="0050517A">
        <w:rPr>
          <w:b/>
          <w:lang w:val="fi-FI"/>
        </w:rPr>
        <w:t>tarkistettu</w:t>
      </w:r>
      <w:r>
        <w:rPr>
          <w:b/>
          <w:lang w:val="fi-FI"/>
        </w:rPr>
        <w:t xml:space="preserve"> viimeksi</w:t>
      </w:r>
    </w:p>
    <w:p w14:paraId="5A5A2588" w14:textId="77777777" w:rsidR="00215D59" w:rsidRDefault="00215D59" w:rsidP="00321B75">
      <w:pPr>
        <w:pStyle w:val="EMEABodyText"/>
        <w:rPr>
          <w:lang w:val="fi-FI"/>
        </w:rPr>
      </w:pPr>
    </w:p>
    <w:p w14:paraId="4F5EAB1F" w14:textId="77777777" w:rsidR="00215D59" w:rsidRPr="002B3FCE" w:rsidRDefault="00215D59" w:rsidP="00321B75">
      <w:pPr>
        <w:pStyle w:val="EMEABodyText"/>
        <w:rPr>
          <w:szCs w:val="24"/>
          <w:lang w:val="fi-FI"/>
        </w:rPr>
      </w:pPr>
      <w:r>
        <w:rPr>
          <w:lang w:val="fi-FI"/>
        </w:rPr>
        <w:t xml:space="preserve">Lisätietoa tästä lääkevalmisteesta on saatavilla Euroopan lääkeviraston </w:t>
      </w:r>
      <w:r w:rsidR="0050517A">
        <w:rPr>
          <w:lang w:val="fi-FI"/>
        </w:rPr>
        <w:t>verkko</w:t>
      </w:r>
      <w:r>
        <w:rPr>
          <w:lang w:val="fi-FI"/>
        </w:rPr>
        <w:t xml:space="preserve">sivuilta </w:t>
      </w:r>
      <w:r w:rsidR="00272397">
        <w:fldChar w:fldCharType="begin"/>
      </w:r>
      <w:r w:rsidR="00272397" w:rsidRPr="00B62AC8">
        <w:rPr>
          <w:lang w:val="sv-SE"/>
          <w:rPrChange w:id="175" w:author="Author">
            <w:rPr/>
          </w:rPrChange>
        </w:rPr>
        <w:instrText>HYPERLINK "http://www.ema.europa.eu/"</w:instrText>
      </w:r>
      <w:r w:rsidR="00272397">
        <w:fldChar w:fldCharType="separate"/>
      </w:r>
      <w:r w:rsidR="00272397" w:rsidRPr="00496C37">
        <w:rPr>
          <w:rStyle w:val="Hyperlink"/>
          <w:lang w:val="fi-FI"/>
        </w:rPr>
        <w:t>http://www.ema.europa.eu/</w:t>
      </w:r>
      <w:r w:rsidR="00272397">
        <w:fldChar w:fldCharType="end"/>
      </w:r>
      <w:r w:rsidR="00272397">
        <w:rPr>
          <w:lang w:val="fi-FI"/>
        </w:rPr>
        <w:t>.</w:t>
      </w:r>
    </w:p>
    <w:p w14:paraId="7DD7A07F" w14:textId="77777777" w:rsidR="00215D59" w:rsidRDefault="00215D59" w:rsidP="00321B75">
      <w:pPr>
        <w:pStyle w:val="EMEATitle"/>
        <w:rPr>
          <w:lang w:val="fi-FI"/>
        </w:rPr>
      </w:pPr>
      <w:r w:rsidRPr="00FC70BA">
        <w:rPr>
          <w:lang w:val="fi-FI"/>
        </w:rPr>
        <w:br w:type="page"/>
      </w:r>
      <w:r>
        <w:rPr>
          <w:lang w:val="fi-FI"/>
        </w:rPr>
        <w:t>P</w:t>
      </w:r>
      <w:r w:rsidR="00C91731">
        <w:rPr>
          <w:lang w:val="fi-FI"/>
        </w:rPr>
        <w:t>akkausseloste: Tietoa käyttäjälle</w:t>
      </w:r>
    </w:p>
    <w:p w14:paraId="543518FA" w14:textId="77777777" w:rsidR="00215D59" w:rsidRPr="00FC70BA" w:rsidRDefault="00215D59" w:rsidP="00321B75">
      <w:pPr>
        <w:pStyle w:val="EMEATitle"/>
        <w:rPr>
          <w:lang w:val="fi-FI"/>
        </w:rPr>
      </w:pPr>
      <w:r w:rsidRPr="00FC70BA">
        <w:rPr>
          <w:lang w:val="fi-FI"/>
        </w:rPr>
        <w:t>Aprovel 150 mg kalvopäällysteiset tabletit</w:t>
      </w:r>
    </w:p>
    <w:p w14:paraId="140C1DF1" w14:textId="77777777" w:rsidR="00215D59" w:rsidRDefault="00215D59" w:rsidP="006449ED">
      <w:pPr>
        <w:pStyle w:val="EMEABodyText"/>
        <w:jc w:val="center"/>
        <w:rPr>
          <w:lang w:val="fi-FI"/>
        </w:rPr>
      </w:pPr>
      <w:r>
        <w:rPr>
          <w:lang w:val="fi-FI"/>
        </w:rPr>
        <w:t>irbesartaani</w:t>
      </w:r>
    </w:p>
    <w:p w14:paraId="2FE56857" w14:textId="77777777" w:rsidR="00215D59" w:rsidRDefault="00215D59" w:rsidP="00321B75">
      <w:pPr>
        <w:pStyle w:val="EMEABodyText"/>
        <w:rPr>
          <w:lang w:val="fi-FI"/>
        </w:rPr>
      </w:pPr>
    </w:p>
    <w:p w14:paraId="0EE09784" w14:textId="77777777" w:rsidR="00215D59" w:rsidRDefault="00215D59" w:rsidP="00321B75">
      <w:pPr>
        <w:pStyle w:val="EMEAHeading3"/>
        <w:outlineLvl w:val="9"/>
        <w:rPr>
          <w:lang w:val="fi-FI"/>
        </w:rPr>
      </w:pPr>
      <w:r>
        <w:rPr>
          <w:lang w:val="fi-FI"/>
        </w:rPr>
        <w:t xml:space="preserve">Lue tämä </w:t>
      </w:r>
      <w:r w:rsidR="00C91731">
        <w:rPr>
          <w:lang w:val="fi-FI"/>
        </w:rPr>
        <w:t>pakkaus</w:t>
      </w:r>
      <w:r>
        <w:rPr>
          <w:lang w:val="fi-FI"/>
        </w:rPr>
        <w:t>seloste huolellisesti ennen kuin aloitat lääkkeen ottamisen</w:t>
      </w:r>
      <w:r w:rsidR="00C91731">
        <w:rPr>
          <w:lang w:val="fi-FI"/>
        </w:rPr>
        <w:t>, sillä se sisältää sinulle tärkeitä tietoja</w:t>
      </w:r>
      <w:r>
        <w:rPr>
          <w:lang w:val="fi-FI"/>
        </w:rPr>
        <w:t>.</w:t>
      </w:r>
    </w:p>
    <w:p w14:paraId="5921687C" w14:textId="77777777" w:rsidR="00215D59" w:rsidRDefault="00215D59" w:rsidP="00321B75">
      <w:pPr>
        <w:pStyle w:val="EMEABodyTextIndent"/>
        <w:numPr>
          <w:ilvl w:val="0"/>
          <w:numId w:val="0"/>
        </w:numPr>
        <w:ind w:left="567" w:hanging="567"/>
        <w:rPr>
          <w:lang w:val="fi-FI"/>
        </w:rPr>
      </w:pPr>
      <w:r>
        <w:rPr>
          <w:rFonts w:ascii="Wingdings" w:hAnsi="Wingdings"/>
          <w:lang w:val="fi-FI"/>
        </w:rPr>
        <w:t></w:t>
      </w:r>
      <w:r>
        <w:rPr>
          <w:rFonts w:ascii="Wingdings" w:hAnsi="Wingdings"/>
          <w:lang w:val="fi-FI"/>
        </w:rPr>
        <w:tab/>
      </w:r>
      <w:r>
        <w:rPr>
          <w:lang w:val="fi-FI"/>
        </w:rPr>
        <w:t xml:space="preserve">Säilytä tämä </w:t>
      </w:r>
      <w:r w:rsidR="00C91731">
        <w:rPr>
          <w:lang w:val="fi-FI"/>
        </w:rPr>
        <w:t>pakkaus</w:t>
      </w:r>
      <w:r>
        <w:rPr>
          <w:lang w:val="fi-FI"/>
        </w:rPr>
        <w:t>seloste. Voit tarvita sitä myöhemmin.</w:t>
      </w:r>
    </w:p>
    <w:p w14:paraId="71B24C76" w14:textId="77777777" w:rsidR="00215D59" w:rsidRDefault="00215D59" w:rsidP="00321B75">
      <w:pPr>
        <w:pStyle w:val="EMEABodyTextIndent"/>
        <w:numPr>
          <w:ilvl w:val="0"/>
          <w:numId w:val="0"/>
        </w:numPr>
        <w:ind w:left="567" w:hanging="567"/>
        <w:rPr>
          <w:lang w:val="fi-FI"/>
        </w:rPr>
      </w:pPr>
      <w:r>
        <w:rPr>
          <w:rFonts w:ascii="Wingdings" w:hAnsi="Wingdings"/>
          <w:lang w:val="fi-FI"/>
        </w:rPr>
        <w:t></w:t>
      </w:r>
      <w:r>
        <w:rPr>
          <w:rFonts w:ascii="Wingdings" w:hAnsi="Wingdings"/>
          <w:lang w:val="fi-FI"/>
        </w:rPr>
        <w:tab/>
      </w:r>
      <w:r>
        <w:rPr>
          <w:lang w:val="fi-FI"/>
        </w:rPr>
        <w:t>Jos sinulla on kysy</w:t>
      </w:r>
      <w:r w:rsidR="00C91731">
        <w:rPr>
          <w:lang w:val="fi-FI"/>
        </w:rPr>
        <w:t>ttävää</w:t>
      </w:r>
      <w:r>
        <w:rPr>
          <w:lang w:val="fi-FI"/>
        </w:rPr>
        <w:t>, käänny lääkäri</w:t>
      </w:r>
      <w:r w:rsidR="00C91731">
        <w:rPr>
          <w:lang w:val="fi-FI"/>
        </w:rPr>
        <w:t>n</w:t>
      </w:r>
      <w:r>
        <w:rPr>
          <w:lang w:val="fi-FI"/>
        </w:rPr>
        <w:t xml:space="preserve"> tai apteek</w:t>
      </w:r>
      <w:r w:rsidR="00C91731">
        <w:rPr>
          <w:lang w:val="fi-FI"/>
        </w:rPr>
        <w:t>k</w:t>
      </w:r>
      <w:r>
        <w:rPr>
          <w:lang w:val="fi-FI"/>
        </w:rPr>
        <w:t>i</w:t>
      </w:r>
      <w:r w:rsidR="00C91731">
        <w:rPr>
          <w:lang w:val="fi-FI"/>
        </w:rPr>
        <w:t>henkilökunna</w:t>
      </w:r>
      <w:r>
        <w:rPr>
          <w:lang w:val="fi-FI"/>
        </w:rPr>
        <w:t>n puoleen.</w:t>
      </w:r>
    </w:p>
    <w:p w14:paraId="602C4EE4" w14:textId="77777777" w:rsidR="00215D59" w:rsidRDefault="00215D59" w:rsidP="00321B75">
      <w:pPr>
        <w:pStyle w:val="EMEABodyTextIndent"/>
        <w:numPr>
          <w:ilvl w:val="0"/>
          <w:numId w:val="0"/>
        </w:numPr>
        <w:ind w:left="567" w:hanging="567"/>
        <w:rPr>
          <w:lang w:val="fi-FI"/>
        </w:rPr>
      </w:pPr>
      <w:r>
        <w:rPr>
          <w:rFonts w:ascii="Wingdings" w:hAnsi="Wingdings"/>
          <w:lang w:val="fi-FI"/>
        </w:rPr>
        <w:t></w:t>
      </w:r>
      <w:r>
        <w:rPr>
          <w:rFonts w:ascii="Wingdings" w:hAnsi="Wingdings"/>
          <w:lang w:val="fi-FI"/>
        </w:rPr>
        <w:tab/>
      </w:r>
      <w:r>
        <w:rPr>
          <w:lang w:val="fi-FI"/>
        </w:rPr>
        <w:t>Tämä lääke on määrätty vain sinulle eikä sitä tule antaa muiden käyttöön. Se voi aiheuttaa haittaa muille, vaikka hei</w:t>
      </w:r>
      <w:r w:rsidR="00C91731">
        <w:rPr>
          <w:lang w:val="fi-FI"/>
        </w:rPr>
        <w:t>llä olisikin samanlaiset oireet kuin sinulla</w:t>
      </w:r>
      <w:r>
        <w:rPr>
          <w:lang w:val="fi-FI"/>
        </w:rPr>
        <w:t>.</w:t>
      </w:r>
    </w:p>
    <w:p w14:paraId="1EDB5CC4" w14:textId="77777777" w:rsidR="00215D59" w:rsidRDefault="00215D59" w:rsidP="006449ED">
      <w:pPr>
        <w:pStyle w:val="EMEABodyTextIndent"/>
        <w:tabs>
          <w:tab w:val="clear" w:pos="360"/>
        </w:tabs>
        <w:ind w:left="567" w:hanging="567"/>
        <w:rPr>
          <w:lang w:val="fi-FI"/>
        </w:rPr>
      </w:pPr>
      <w:r>
        <w:rPr>
          <w:lang w:val="fi-FI"/>
        </w:rPr>
        <w:t xml:space="preserve">Jos havaitset haittavaikutuksia, </w:t>
      </w:r>
      <w:r w:rsidR="00C91731">
        <w:rPr>
          <w:lang w:val="fi-FI"/>
        </w:rPr>
        <w:t>käänny lääkärin tai apteekkihenkilökunnan puoleen. Tämä koskee myös sellaisia mahdollisia haittavaikutuksia, joita ei ole mainittu tässä pakkausselosteessa. Ks. kohta 4.</w:t>
      </w:r>
    </w:p>
    <w:p w14:paraId="6082A02C" w14:textId="77777777" w:rsidR="00215D59" w:rsidRDefault="00215D59" w:rsidP="00321B75">
      <w:pPr>
        <w:pStyle w:val="EMEABodyText"/>
        <w:rPr>
          <w:lang w:val="fi-FI"/>
        </w:rPr>
      </w:pPr>
    </w:p>
    <w:p w14:paraId="0E479114" w14:textId="77777777" w:rsidR="00215D59" w:rsidRPr="00FC70BA" w:rsidRDefault="00215D59" w:rsidP="00321B75">
      <w:pPr>
        <w:pStyle w:val="EMEAHeading3"/>
        <w:outlineLvl w:val="9"/>
        <w:rPr>
          <w:lang w:val="fi-FI"/>
        </w:rPr>
      </w:pPr>
      <w:r w:rsidRPr="00FC70BA">
        <w:rPr>
          <w:lang w:val="fi-FI"/>
        </w:rPr>
        <w:t xml:space="preserve">Tässä </w:t>
      </w:r>
      <w:r w:rsidR="00C91731" w:rsidRPr="00FC70BA">
        <w:rPr>
          <w:lang w:val="fi-FI"/>
        </w:rPr>
        <w:t>pakkaus</w:t>
      </w:r>
      <w:r w:rsidRPr="00FC70BA">
        <w:rPr>
          <w:lang w:val="fi-FI"/>
        </w:rPr>
        <w:t xml:space="preserve">selosteessa </w:t>
      </w:r>
      <w:r w:rsidR="00C91731" w:rsidRPr="00FC70BA">
        <w:rPr>
          <w:lang w:val="fi-FI"/>
        </w:rPr>
        <w:t>kerrotaan</w:t>
      </w:r>
      <w:r w:rsidRPr="00FC70BA">
        <w:rPr>
          <w:b w:val="0"/>
          <w:lang w:val="fi-FI"/>
        </w:rPr>
        <w:t>:</w:t>
      </w:r>
    </w:p>
    <w:p w14:paraId="6A955E9D" w14:textId="77777777" w:rsidR="00215D59" w:rsidRDefault="00215D59" w:rsidP="00321B75">
      <w:pPr>
        <w:pStyle w:val="EMEABodyText"/>
        <w:rPr>
          <w:lang w:val="fi-FI"/>
        </w:rPr>
      </w:pPr>
      <w:r>
        <w:rPr>
          <w:lang w:val="fi-FI"/>
        </w:rPr>
        <w:t>1.</w:t>
      </w:r>
      <w:r>
        <w:rPr>
          <w:lang w:val="fi-FI"/>
        </w:rPr>
        <w:tab/>
        <w:t>Mitä Aprovel on ja mihin sitä käytetään</w:t>
      </w:r>
    </w:p>
    <w:p w14:paraId="7F5BAFA2" w14:textId="77777777" w:rsidR="00215D59" w:rsidRDefault="00215D59" w:rsidP="00321B75">
      <w:pPr>
        <w:pStyle w:val="EMEABodyText"/>
        <w:rPr>
          <w:lang w:val="fi-FI"/>
        </w:rPr>
      </w:pPr>
      <w:r>
        <w:rPr>
          <w:lang w:val="fi-FI"/>
        </w:rPr>
        <w:t>2.</w:t>
      </w:r>
      <w:r>
        <w:rPr>
          <w:lang w:val="fi-FI"/>
        </w:rPr>
        <w:tab/>
      </w:r>
      <w:r w:rsidR="00C91731">
        <w:rPr>
          <w:lang w:val="fi-FI"/>
        </w:rPr>
        <w:t>Mitä sinun on tiedettävä, e</w:t>
      </w:r>
      <w:r>
        <w:rPr>
          <w:lang w:val="fi-FI"/>
        </w:rPr>
        <w:t>nnen kuin otat Aprovel-valmistetta</w:t>
      </w:r>
    </w:p>
    <w:p w14:paraId="7B6DCAB1" w14:textId="77777777" w:rsidR="00215D59" w:rsidRDefault="00215D59" w:rsidP="00321B75">
      <w:pPr>
        <w:pStyle w:val="EMEABodyText"/>
        <w:rPr>
          <w:lang w:val="fi-FI"/>
        </w:rPr>
      </w:pPr>
      <w:r>
        <w:rPr>
          <w:lang w:val="fi-FI"/>
        </w:rPr>
        <w:t>3.</w:t>
      </w:r>
      <w:r>
        <w:rPr>
          <w:lang w:val="fi-FI"/>
        </w:rPr>
        <w:tab/>
        <w:t>Miten Aprovel otetaan</w:t>
      </w:r>
    </w:p>
    <w:p w14:paraId="3E05D76B" w14:textId="77777777" w:rsidR="00215D59" w:rsidRDefault="00215D59" w:rsidP="00321B75">
      <w:pPr>
        <w:pStyle w:val="EMEABodyText"/>
        <w:rPr>
          <w:lang w:val="fi-FI"/>
        </w:rPr>
      </w:pPr>
      <w:r>
        <w:rPr>
          <w:lang w:val="fi-FI"/>
        </w:rPr>
        <w:t>4.</w:t>
      </w:r>
      <w:r>
        <w:rPr>
          <w:lang w:val="fi-FI"/>
        </w:rPr>
        <w:tab/>
        <w:t>Mahdolliset haittavaikutukset</w:t>
      </w:r>
    </w:p>
    <w:p w14:paraId="01260C1A" w14:textId="77777777" w:rsidR="00215D59" w:rsidRDefault="00215D59" w:rsidP="00321B75">
      <w:pPr>
        <w:pStyle w:val="EMEABodyText"/>
        <w:rPr>
          <w:lang w:val="fi-FI"/>
        </w:rPr>
      </w:pPr>
      <w:r>
        <w:rPr>
          <w:lang w:val="fi-FI"/>
        </w:rPr>
        <w:t>5.</w:t>
      </w:r>
      <w:r>
        <w:rPr>
          <w:lang w:val="fi-FI"/>
        </w:rPr>
        <w:tab/>
        <w:t>Aprovel-valmisteen säilyttäminen</w:t>
      </w:r>
    </w:p>
    <w:p w14:paraId="2BAAE7F6" w14:textId="77777777" w:rsidR="00215D59" w:rsidRDefault="00215D59" w:rsidP="00321B75">
      <w:pPr>
        <w:pStyle w:val="EMEABodyText"/>
        <w:rPr>
          <w:lang w:val="fi-FI"/>
        </w:rPr>
      </w:pPr>
      <w:r>
        <w:rPr>
          <w:lang w:val="fi-FI"/>
        </w:rPr>
        <w:t>6.</w:t>
      </w:r>
      <w:r>
        <w:rPr>
          <w:lang w:val="fi-FI"/>
        </w:rPr>
        <w:tab/>
      </w:r>
      <w:r w:rsidR="00C91731">
        <w:rPr>
          <w:lang w:val="fi-FI"/>
        </w:rPr>
        <w:t>Pakkauksen sisältö ja m</w:t>
      </w:r>
      <w:r>
        <w:rPr>
          <w:lang w:val="fi-FI"/>
        </w:rPr>
        <w:t>uuta tietoa</w:t>
      </w:r>
    </w:p>
    <w:p w14:paraId="569189C8" w14:textId="77777777" w:rsidR="00215D59" w:rsidRDefault="00215D59" w:rsidP="00321B75">
      <w:pPr>
        <w:pStyle w:val="EMEABodyText"/>
        <w:rPr>
          <w:lang w:val="fi-FI"/>
        </w:rPr>
      </w:pPr>
    </w:p>
    <w:p w14:paraId="285F9297" w14:textId="77777777" w:rsidR="00215D59" w:rsidRPr="003E3E3A" w:rsidRDefault="00215D59" w:rsidP="00321B75">
      <w:pPr>
        <w:pStyle w:val="EMEABodyText"/>
        <w:rPr>
          <w:lang w:val="fi-FI"/>
        </w:rPr>
      </w:pPr>
    </w:p>
    <w:p w14:paraId="75876D3D" w14:textId="77777777" w:rsidR="00215D59" w:rsidRDefault="00215D59" w:rsidP="00321B75">
      <w:pPr>
        <w:pStyle w:val="EMEAHeading1"/>
        <w:outlineLvl w:val="9"/>
        <w:rPr>
          <w:lang w:val="fi-FI"/>
        </w:rPr>
      </w:pPr>
      <w:r>
        <w:rPr>
          <w:lang w:val="fi-FI"/>
        </w:rPr>
        <w:t>1.</w:t>
      </w:r>
      <w:r>
        <w:rPr>
          <w:lang w:val="fi-FI"/>
        </w:rPr>
        <w:tab/>
      </w:r>
      <w:r w:rsidRPr="00FC70BA">
        <w:rPr>
          <w:rFonts w:ascii="Times New Roman Bold" w:hAnsi="Times New Roman Bold"/>
          <w:caps w:val="0"/>
          <w:lang w:val="fi-FI"/>
        </w:rPr>
        <w:t>M</w:t>
      </w:r>
      <w:r w:rsidR="00C91731">
        <w:rPr>
          <w:rFonts w:ascii="Times New Roman Bold" w:hAnsi="Times New Roman Bold"/>
          <w:caps w:val="0"/>
          <w:lang w:val="fi-FI"/>
        </w:rPr>
        <w:t>itä Aprovel on ja mihin sitä käytetään</w:t>
      </w:r>
    </w:p>
    <w:p w14:paraId="6776BAD0" w14:textId="77777777" w:rsidR="00215D59" w:rsidRPr="00FC70BA" w:rsidRDefault="00215D59" w:rsidP="00321B75">
      <w:pPr>
        <w:pStyle w:val="EMEAHeading1"/>
        <w:outlineLvl w:val="9"/>
        <w:rPr>
          <w:b w:val="0"/>
          <w:lang w:val="fi-FI"/>
        </w:rPr>
      </w:pPr>
    </w:p>
    <w:p w14:paraId="50E9AEEE" w14:textId="77777777" w:rsidR="00215D59" w:rsidRDefault="00215D59" w:rsidP="00321B75">
      <w:pPr>
        <w:pStyle w:val="EMEABodyText"/>
        <w:rPr>
          <w:lang w:val="fi-FI"/>
        </w:rPr>
      </w:pPr>
      <w:r>
        <w:rPr>
          <w:lang w:val="fi-FI"/>
        </w:rPr>
        <w:t>Aprovel kuuluu angiotensiini</w:t>
      </w:r>
      <w:r w:rsidR="00C91731">
        <w:rPr>
          <w:lang w:val="fi-FI"/>
        </w:rPr>
        <w:t> </w:t>
      </w:r>
      <w:r>
        <w:rPr>
          <w:lang w:val="fi-FI"/>
        </w:rPr>
        <w:t>II</w:t>
      </w:r>
      <w:r w:rsidR="00C91731">
        <w:rPr>
          <w:lang w:val="fi-FI"/>
        </w:rPr>
        <w:t xml:space="preserve"> </w:t>
      </w:r>
      <w:r>
        <w:rPr>
          <w:lang w:val="fi-FI"/>
        </w:rPr>
        <w:t>-reseptorin salpaajiin. Angiotensiini</w:t>
      </w:r>
      <w:r w:rsidR="00C91731">
        <w:rPr>
          <w:lang w:val="fi-FI"/>
        </w:rPr>
        <w:t> </w:t>
      </w:r>
      <w:r>
        <w:rPr>
          <w:lang w:val="fi-FI"/>
        </w:rPr>
        <w:t>II on elimistön oma aine, joka verisuonten reseptoreihin sitoutuessaan aiheuttaa verisuonten supistuksen. Tällöin verenpaine kohoaa. Aprovel estää angiotensiini</w:t>
      </w:r>
      <w:r w:rsidR="00C91731">
        <w:rPr>
          <w:lang w:val="fi-FI"/>
        </w:rPr>
        <w:t> </w:t>
      </w:r>
      <w:r>
        <w:rPr>
          <w:lang w:val="fi-FI"/>
        </w:rPr>
        <w:t>II:n sitoutumisen näihin reseptoreihin, jolloin verisuonet laajenevat ja verenpaine alenee. Aprovel hidastaa munuaistoiminnan heikkenemistä potilailla, joilla on korkea verenpaine ja aikuistyypin diabetes (sokeritauti).</w:t>
      </w:r>
    </w:p>
    <w:p w14:paraId="2FE8B37C" w14:textId="77777777" w:rsidR="00215D59" w:rsidRDefault="00215D59" w:rsidP="00321B75">
      <w:pPr>
        <w:pStyle w:val="EMEABodyText"/>
        <w:rPr>
          <w:lang w:val="fi-FI"/>
        </w:rPr>
      </w:pPr>
    </w:p>
    <w:p w14:paraId="0D3A596B" w14:textId="77777777" w:rsidR="00215D59" w:rsidRDefault="00215D59" w:rsidP="00321B75">
      <w:pPr>
        <w:pStyle w:val="EMEABodyText"/>
        <w:rPr>
          <w:lang w:val="fi-FI"/>
        </w:rPr>
      </w:pPr>
      <w:r>
        <w:rPr>
          <w:lang w:val="fi-FI"/>
        </w:rPr>
        <w:t>Aprovelia käytetään aikuisille potilaille</w:t>
      </w:r>
    </w:p>
    <w:p w14:paraId="12850849" w14:textId="77777777" w:rsidR="00215D59" w:rsidRDefault="00215D59" w:rsidP="006449ED">
      <w:pPr>
        <w:pStyle w:val="EMEABodyTextIndent"/>
        <w:tabs>
          <w:tab w:val="clear" w:pos="360"/>
        </w:tabs>
        <w:ind w:left="567" w:hanging="567"/>
        <w:rPr>
          <w:lang w:val="fi-FI"/>
        </w:rPr>
      </w:pPr>
      <w:r>
        <w:rPr>
          <w:lang w:val="fi-FI"/>
        </w:rPr>
        <w:t>hoitamaan kohonnutta verenpainetta (</w:t>
      </w:r>
      <w:r w:rsidRPr="006C3B39">
        <w:rPr>
          <w:i/>
          <w:lang w:val="fi-FI"/>
        </w:rPr>
        <w:t>essentiaalista hypertensiota</w:t>
      </w:r>
      <w:r>
        <w:rPr>
          <w:lang w:val="fi-FI"/>
        </w:rPr>
        <w:t>)</w:t>
      </w:r>
    </w:p>
    <w:p w14:paraId="149B84A8" w14:textId="77777777" w:rsidR="00215D59" w:rsidRDefault="00215D59" w:rsidP="006449ED">
      <w:pPr>
        <w:pStyle w:val="EMEABodyTextIndent"/>
        <w:tabs>
          <w:tab w:val="clear" w:pos="360"/>
        </w:tabs>
        <w:ind w:left="567" w:hanging="567"/>
        <w:rPr>
          <w:lang w:val="fi-FI"/>
        </w:rPr>
      </w:pPr>
      <w:r>
        <w:rPr>
          <w:lang w:val="fi-FI"/>
        </w:rPr>
        <w:t>suojaamaan munuaisia potilailla, joilla on korkea verenpaine, aikuistyypin diabetes ja joiden munuaisten toiminta on heikentynyt laboratoriokokeiden perusteella</w:t>
      </w:r>
      <w:r w:rsidR="00C91731">
        <w:rPr>
          <w:lang w:val="fi-FI"/>
        </w:rPr>
        <w:t>.</w:t>
      </w:r>
    </w:p>
    <w:p w14:paraId="2D3CD3FC" w14:textId="77777777" w:rsidR="00215D59" w:rsidRDefault="00215D59" w:rsidP="00321B75">
      <w:pPr>
        <w:pStyle w:val="EMEABodyText"/>
        <w:rPr>
          <w:lang w:val="fi-FI"/>
        </w:rPr>
      </w:pPr>
    </w:p>
    <w:p w14:paraId="119D31CF" w14:textId="77777777" w:rsidR="00215D59" w:rsidRDefault="00215D59" w:rsidP="00321B75">
      <w:pPr>
        <w:pStyle w:val="EMEABodyText"/>
        <w:rPr>
          <w:lang w:val="fi-FI"/>
        </w:rPr>
      </w:pPr>
    </w:p>
    <w:p w14:paraId="568C7BB5" w14:textId="77777777" w:rsidR="00215D59" w:rsidRDefault="00215D59" w:rsidP="00321B75">
      <w:pPr>
        <w:pStyle w:val="EMEAHeading1"/>
        <w:outlineLvl w:val="9"/>
        <w:rPr>
          <w:lang w:val="fi-FI"/>
        </w:rPr>
      </w:pPr>
      <w:r>
        <w:rPr>
          <w:lang w:val="fi-FI"/>
        </w:rPr>
        <w:t>2.</w:t>
      </w:r>
      <w:r>
        <w:rPr>
          <w:lang w:val="fi-FI"/>
        </w:rPr>
        <w:tab/>
      </w:r>
      <w:r w:rsidR="00C91731">
        <w:rPr>
          <w:rFonts w:ascii="Times New Roman Bold" w:hAnsi="Times New Roman Bold"/>
          <w:caps w:val="0"/>
          <w:lang w:val="fi-FI"/>
        </w:rPr>
        <w:t>Mitä sinun on tiedettävä, ennen kuin otat Aprovel-valmistetta</w:t>
      </w:r>
    </w:p>
    <w:p w14:paraId="6672C0B8" w14:textId="77777777" w:rsidR="00215D59" w:rsidRPr="00FC70BA" w:rsidRDefault="00215D59" w:rsidP="00321B75">
      <w:pPr>
        <w:pStyle w:val="EMEAHeading1"/>
        <w:outlineLvl w:val="9"/>
        <w:rPr>
          <w:b w:val="0"/>
          <w:lang w:val="fi-FI"/>
        </w:rPr>
      </w:pPr>
    </w:p>
    <w:p w14:paraId="5B58373F" w14:textId="77777777" w:rsidR="00215D59" w:rsidRDefault="00215D59" w:rsidP="00321B75">
      <w:pPr>
        <w:pStyle w:val="EMEAHeading3"/>
        <w:outlineLvl w:val="9"/>
        <w:rPr>
          <w:lang w:val="fi-FI"/>
        </w:rPr>
      </w:pPr>
      <w:r>
        <w:rPr>
          <w:lang w:val="fi-FI"/>
        </w:rPr>
        <w:t>Älä käytä Aprovel -valmistetta</w:t>
      </w:r>
    </w:p>
    <w:p w14:paraId="624C5502" w14:textId="77777777" w:rsidR="00215D59" w:rsidRDefault="00215D59" w:rsidP="00321B75">
      <w:pPr>
        <w:pStyle w:val="EMEABodyTextIndent"/>
        <w:tabs>
          <w:tab w:val="clear" w:pos="360"/>
        </w:tabs>
        <w:ind w:left="567" w:hanging="567"/>
        <w:rPr>
          <w:lang w:val="fi-FI"/>
        </w:rPr>
      </w:pPr>
      <w:r>
        <w:rPr>
          <w:lang w:val="fi-FI"/>
        </w:rPr>
        <w:t xml:space="preserve">jos olet </w:t>
      </w:r>
      <w:r w:rsidRPr="00C231C8">
        <w:rPr>
          <w:b/>
          <w:lang w:val="fi-FI"/>
        </w:rPr>
        <w:t>allerginen</w:t>
      </w:r>
      <w:r>
        <w:rPr>
          <w:lang w:val="fi-FI"/>
        </w:rPr>
        <w:t xml:space="preserve"> irbesartaanille tai </w:t>
      </w:r>
      <w:r w:rsidR="00C91731">
        <w:rPr>
          <w:lang w:val="fi-FI"/>
        </w:rPr>
        <w:t>tämän lääkkeen</w:t>
      </w:r>
      <w:r>
        <w:rPr>
          <w:lang w:val="fi-FI"/>
        </w:rPr>
        <w:t xml:space="preserve"> jollekin muulle aineelle</w:t>
      </w:r>
      <w:r w:rsidR="00C91731">
        <w:rPr>
          <w:lang w:val="fi-FI"/>
        </w:rPr>
        <w:t xml:space="preserve"> (lueteltu kohdassa</w:t>
      </w:r>
      <w:r w:rsidR="00392ED6">
        <w:rPr>
          <w:lang w:val="fi-FI"/>
        </w:rPr>
        <w:t> </w:t>
      </w:r>
      <w:r w:rsidR="00C91731">
        <w:rPr>
          <w:lang w:val="fi-FI"/>
        </w:rPr>
        <w:t>6)</w:t>
      </w:r>
    </w:p>
    <w:p w14:paraId="256627DD" w14:textId="77777777" w:rsidR="00C91731" w:rsidRDefault="00215D59" w:rsidP="00321B75">
      <w:pPr>
        <w:pStyle w:val="EMEABodyTextIndent"/>
        <w:tabs>
          <w:tab w:val="clear" w:pos="360"/>
        </w:tabs>
        <w:ind w:left="567" w:hanging="567"/>
        <w:rPr>
          <w:lang w:val="fi-FI"/>
        </w:rPr>
      </w:pPr>
      <w:r w:rsidRPr="00B37FFE">
        <w:rPr>
          <w:lang w:val="fi-FI"/>
        </w:rPr>
        <w:t xml:space="preserve">jos olet vähintään </w:t>
      </w:r>
      <w:r>
        <w:rPr>
          <w:b/>
          <w:lang w:val="fi-FI"/>
        </w:rPr>
        <w:t xml:space="preserve">kolmannella kuukaudella raskaana. </w:t>
      </w:r>
      <w:r>
        <w:rPr>
          <w:lang w:val="fi-FI"/>
        </w:rPr>
        <w:t>(Alkuraskauden aikana on parempi välttää Aprovel</w:t>
      </w:r>
      <w:r>
        <w:rPr>
          <w:lang w:val="fi-FI"/>
        </w:rPr>
        <w:noBreakHyphen/>
        <w:t>valmisteen käyttämistä, ks. kohta Raskaus)</w:t>
      </w:r>
    </w:p>
    <w:p w14:paraId="5B13FF9B" w14:textId="77777777" w:rsidR="00215D59" w:rsidRDefault="00C91731" w:rsidP="00321B75">
      <w:pPr>
        <w:pStyle w:val="EMEABodyTextIndent"/>
        <w:tabs>
          <w:tab w:val="clear" w:pos="360"/>
        </w:tabs>
        <w:ind w:left="567" w:hanging="567"/>
        <w:rPr>
          <w:lang w:val="fi-FI"/>
        </w:rPr>
      </w:pPr>
      <w:r w:rsidRPr="00FC70BA">
        <w:rPr>
          <w:b/>
          <w:lang w:val="fi-FI"/>
        </w:rPr>
        <w:t xml:space="preserve">jos sinulla on diabetes tai </w:t>
      </w:r>
      <w:r w:rsidR="00317B14" w:rsidRPr="00D73D29">
        <w:rPr>
          <w:b/>
          <w:lang w:val="fi-FI"/>
        </w:rPr>
        <w:t>munuaisten vajaatoiminta</w:t>
      </w:r>
      <w:r w:rsidR="00317B14" w:rsidRPr="00D73D29">
        <w:rPr>
          <w:lang w:val="fi-FI"/>
        </w:rPr>
        <w:t xml:space="preserve"> ja sinua hoidetaan verenpainetta alentavalla lääkkeellä, joka sisältää aliskireeniä.</w:t>
      </w:r>
    </w:p>
    <w:p w14:paraId="2941D199" w14:textId="77777777" w:rsidR="00215D59" w:rsidRDefault="00215D59" w:rsidP="00321B75">
      <w:pPr>
        <w:pStyle w:val="EMEABodyText"/>
        <w:rPr>
          <w:lang w:val="fi-FI"/>
        </w:rPr>
      </w:pPr>
    </w:p>
    <w:p w14:paraId="5D12B0D3" w14:textId="77777777" w:rsidR="00C91731" w:rsidRDefault="00C91731" w:rsidP="00321B75">
      <w:pPr>
        <w:pStyle w:val="EMEABodyText"/>
        <w:rPr>
          <w:b/>
          <w:lang w:val="fi-FI"/>
        </w:rPr>
      </w:pPr>
      <w:r>
        <w:rPr>
          <w:b/>
          <w:lang w:val="fi-FI"/>
        </w:rPr>
        <w:t>Varoitukset ja varotoimet</w:t>
      </w:r>
    </w:p>
    <w:p w14:paraId="31166B1D" w14:textId="77777777" w:rsidR="00C231C8" w:rsidRPr="00C231C8" w:rsidRDefault="00C91731" w:rsidP="00321B75">
      <w:pPr>
        <w:pStyle w:val="EMEABodyText"/>
        <w:rPr>
          <w:lang w:val="fi-FI"/>
        </w:rPr>
      </w:pPr>
      <w:r>
        <w:rPr>
          <w:lang w:val="fi-FI"/>
        </w:rPr>
        <w:t xml:space="preserve">Keskustele lääkärin kanssa ennen kuin otat Aprovel-valmistetta, </w:t>
      </w:r>
      <w:r w:rsidRPr="00A53BB6">
        <w:rPr>
          <w:b/>
          <w:lang w:val="fi-FI"/>
        </w:rPr>
        <w:t>jos jokin seuraavista koskee sinua</w:t>
      </w:r>
      <w:r>
        <w:rPr>
          <w:lang w:val="fi-FI"/>
        </w:rPr>
        <w:t>:</w:t>
      </w:r>
    </w:p>
    <w:p w14:paraId="441816EB" w14:textId="77777777" w:rsidR="00215D59" w:rsidRDefault="00215D59" w:rsidP="00321B75">
      <w:pPr>
        <w:pStyle w:val="EMEABodyTextIndent"/>
        <w:tabs>
          <w:tab w:val="clear" w:pos="360"/>
        </w:tabs>
        <w:ind w:left="567" w:hanging="567"/>
        <w:rPr>
          <w:lang w:val="fi-FI"/>
        </w:rPr>
      </w:pPr>
      <w:r>
        <w:rPr>
          <w:lang w:val="fi-FI"/>
        </w:rPr>
        <w:t xml:space="preserve">jos sinulla esiintyy </w:t>
      </w:r>
      <w:r w:rsidRPr="000E5E54">
        <w:rPr>
          <w:b/>
          <w:lang w:val="fi-FI"/>
        </w:rPr>
        <w:t>voimakasta oksentelua tai ripulia</w:t>
      </w:r>
    </w:p>
    <w:p w14:paraId="6B3417F9" w14:textId="77777777" w:rsidR="00215D59" w:rsidRDefault="00215D59" w:rsidP="00321B75">
      <w:pPr>
        <w:pStyle w:val="EMEABodyTextIndent"/>
        <w:tabs>
          <w:tab w:val="clear" w:pos="360"/>
        </w:tabs>
        <w:ind w:left="567" w:hanging="567"/>
        <w:rPr>
          <w:lang w:val="fi-FI"/>
        </w:rPr>
      </w:pPr>
      <w:r>
        <w:rPr>
          <w:lang w:val="fi-FI"/>
        </w:rPr>
        <w:t xml:space="preserve">jos sinulla on </w:t>
      </w:r>
      <w:r w:rsidRPr="000E5E54">
        <w:rPr>
          <w:b/>
          <w:lang w:val="fi-FI"/>
        </w:rPr>
        <w:t>munuaisvaivoja</w:t>
      </w:r>
    </w:p>
    <w:p w14:paraId="4888AD28" w14:textId="77777777" w:rsidR="00215D59" w:rsidRDefault="00215D59" w:rsidP="00321B75">
      <w:pPr>
        <w:pStyle w:val="EMEABodyTextIndent"/>
        <w:tabs>
          <w:tab w:val="clear" w:pos="360"/>
        </w:tabs>
        <w:ind w:left="567" w:hanging="567"/>
        <w:rPr>
          <w:lang w:val="fi-FI"/>
        </w:rPr>
      </w:pPr>
      <w:r>
        <w:rPr>
          <w:lang w:val="fi-FI"/>
        </w:rPr>
        <w:t xml:space="preserve">jos sinulla on </w:t>
      </w:r>
      <w:r w:rsidRPr="000E5E54">
        <w:rPr>
          <w:b/>
          <w:lang w:val="fi-FI"/>
        </w:rPr>
        <w:t>sydänvaivoja</w:t>
      </w:r>
    </w:p>
    <w:p w14:paraId="3E67C18E" w14:textId="77777777" w:rsidR="00215D59" w:rsidRDefault="00215D59" w:rsidP="00321B75">
      <w:pPr>
        <w:pStyle w:val="EMEABodyTextIndent"/>
        <w:tabs>
          <w:tab w:val="clear" w:pos="360"/>
        </w:tabs>
        <w:ind w:left="567" w:hanging="567"/>
        <w:rPr>
          <w:lang w:val="fi-FI"/>
        </w:rPr>
      </w:pPr>
      <w:r>
        <w:rPr>
          <w:lang w:val="fi-FI"/>
        </w:rPr>
        <w:t xml:space="preserve">jos Aprovel on määrätty sinulle </w:t>
      </w:r>
      <w:r w:rsidRPr="000E5E54">
        <w:rPr>
          <w:b/>
          <w:lang w:val="fi-FI"/>
        </w:rPr>
        <w:t>diabeteksen aiheuttaman munuaissairauden hoitoon</w:t>
      </w:r>
      <w:r>
        <w:rPr>
          <w:lang w:val="fi-FI"/>
        </w:rPr>
        <w:t>. Tällöin voi olla tarpeen seurata laboratorioarvoja verikokein, erityisesti veren kaliumarvoja heikentyneen munuaistoiminnan yhteydessä.</w:t>
      </w:r>
    </w:p>
    <w:p w14:paraId="2D793F40" w14:textId="77777777" w:rsidR="00495AB8" w:rsidRPr="00FF2213" w:rsidRDefault="00495AB8" w:rsidP="00321B75">
      <w:pPr>
        <w:pStyle w:val="EMEABodyTextIndent"/>
        <w:tabs>
          <w:tab w:val="clear" w:pos="360"/>
        </w:tabs>
        <w:ind w:left="567" w:hanging="567"/>
        <w:rPr>
          <w:b/>
          <w:lang w:val="fi-FI"/>
        </w:rPr>
      </w:pPr>
      <w:r>
        <w:rPr>
          <w:lang w:val="fi-FI"/>
        </w:rPr>
        <w:t xml:space="preserve">jos </w:t>
      </w:r>
      <w:r w:rsidR="00004F0E">
        <w:rPr>
          <w:b/>
          <w:bCs/>
          <w:lang w:val="fi-FI"/>
        </w:rPr>
        <w:t>sinulla ilmenee matalaa verensokeria</w:t>
      </w:r>
      <w:r>
        <w:rPr>
          <w:lang w:val="fi-FI"/>
        </w:rPr>
        <w:t xml:space="preserve"> (oireita voivat </w:t>
      </w:r>
      <w:r w:rsidRPr="00C019BB">
        <w:rPr>
          <w:lang w:val="fi-FI"/>
        </w:rPr>
        <w:t>o</w:t>
      </w:r>
      <w:r>
        <w:rPr>
          <w:lang w:val="fi-FI"/>
        </w:rPr>
        <w:t>lla hikoilu, heikotus, nälän tunne, huimaus, vapina, päänsärky, kasvojen punoitus tai kalpeus, tunnottomuus tai sydämentykytys) etenkin, jos saat hoitoa diabeteksen vuoksi.</w:t>
      </w:r>
    </w:p>
    <w:p w14:paraId="1F7C4BD9" w14:textId="77777777" w:rsidR="00215D59" w:rsidRDefault="00215D59" w:rsidP="00321B75">
      <w:pPr>
        <w:pStyle w:val="EMEABodyTextIndent"/>
        <w:tabs>
          <w:tab w:val="clear" w:pos="360"/>
        </w:tabs>
        <w:ind w:left="567" w:hanging="567"/>
        <w:rPr>
          <w:b/>
          <w:lang w:val="fi-FI"/>
        </w:rPr>
      </w:pPr>
      <w:r>
        <w:rPr>
          <w:lang w:val="fi-FI"/>
        </w:rPr>
        <w:t xml:space="preserve">jos </w:t>
      </w:r>
      <w:r w:rsidRPr="000E5E54">
        <w:rPr>
          <w:b/>
          <w:lang w:val="fi-FI"/>
        </w:rPr>
        <w:t>olet menossa leikkaukseen</w:t>
      </w:r>
      <w:r>
        <w:rPr>
          <w:lang w:val="fi-FI"/>
        </w:rPr>
        <w:t xml:space="preserve"> (kirurgiseen toimenpiteeseen) tai </w:t>
      </w:r>
      <w:r w:rsidRPr="00393F9F">
        <w:rPr>
          <w:b/>
          <w:lang w:val="fi-FI"/>
        </w:rPr>
        <w:t xml:space="preserve">sinut aiotaan </w:t>
      </w:r>
      <w:r w:rsidRPr="000E5E54">
        <w:rPr>
          <w:b/>
          <w:lang w:val="fi-FI"/>
        </w:rPr>
        <w:t>nukuttaa</w:t>
      </w:r>
    </w:p>
    <w:p w14:paraId="7E769640" w14:textId="77777777" w:rsidR="00317B14" w:rsidRPr="00084871" w:rsidRDefault="00317B14" w:rsidP="00075F27">
      <w:pPr>
        <w:pStyle w:val="ListParagraph"/>
        <w:numPr>
          <w:ilvl w:val="0"/>
          <w:numId w:val="6"/>
        </w:numPr>
        <w:spacing w:after="0" w:line="240" w:lineRule="auto"/>
        <w:ind w:left="567" w:hanging="567"/>
        <w:rPr>
          <w:rFonts w:ascii="Times New Roman" w:hAnsi="Times New Roman"/>
        </w:rPr>
      </w:pPr>
      <w:r>
        <w:rPr>
          <w:rFonts w:ascii="Times New Roman" w:hAnsi="Times New Roman"/>
        </w:rPr>
        <w:t xml:space="preserve">jos </w:t>
      </w:r>
      <w:r w:rsidRPr="00084871">
        <w:rPr>
          <w:rFonts w:ascii="Times New Roman" w:hAnsi="Times New Roman"/>
        </w:rPr>
        <w:t>otat mitä tahansa seuraavista korkean verenpaineen hoitoon käytetyistä lääkkeistä:</w:t>
      </w:r>
    </w:p>
    <w:p w14:paraId="266F0DF6" w14:textId="77777777" w:rsidR="00317B14" w:rsidRPr="00084871" w:rsidRDefault="00317B14" w:rsidP="00075F27">
      <w:pPr>
        <w:pStyle w:val="ListParagraph"/>
        <w:numPr>
          <w:ilvl w:val="0"/>
          <w:numId w:val="7"/>
        </w:numPr>
        <w:spacing w:after="0" w:line="240" w:lineRule="auto"/>
        <w:rPr>
          <w:rFonts w:ascii="Times New Roman" w:hAnsi="Times New Roman"/>
        </w:rPr>
      </w:pPr>
      <w:r w:rsidRPr="00084871">
        <w:rPr>
          <w:rFonts w:ascii="Times New Roman" w:hAnsi="Times New Roman"/>
        </w:rPr>
        <w:t>ACE:n estäjä (esimerkiksi enalapriili, lisinopriili, ramipriili), erityisesti, jos sinulla on diabetekseen liittyviä munuaisongelmia</w:t>
      </w:r>
    </w:p>
    <w:p w14:paraId="0D7761D3" w14:textId="77777777" w:rsidR="00C6096D" w:rsidRDefault="00317B14" w:rsidP="00075F27">
      <w:pPr>
        <w:pStyle w:val="ListParagraph"/>
        <w:numPr>
          <w:ilvl w:val="0"/>
          <w:numId w:val="7"/>
        </w:numPr>
        <w:spacing w:after="0" w:line="240" w:lineRule="auto"/>
        <w:rPr>
          <w:rFonts w:ascii="Times New Roman" w:hAnsi="Times New Roman"/>
        </w:rPr>
      </w:pPr>
      <w:r w:rsidRPr="00084871">
        <w:rPr>
          <w:rFonts w:ascii="Times New Roman" w:hAnsi="Times New Roman"/>
        </w:rPr>
        <w:t>aliskireeni</w:t>
      </w:r>
    </w:p>
    <w:p w14:paraId="37F08BC2" w14:textId="77777777" w:rsidR="00317B14" w:rsidRPr="00D73D29" w:rsidRDefault="00317B14" w:rsidP="00321B75">
      <w:pPr>
        <w:rPr>
          <w:lang w:val="fi-FI"/>
        </w:rPr>
      </w:pPr>
      <w:r w:rsidRPr="00D73D29">
        <w:rPr>
          <w:lang w:val="fi-FI"/>
        </w:rPr>
        <w:t>Lääkärisi saattaa tarkistaa munuaistesi toiminnan, verenpaineen ja veresi elektrolyyttien (esim. kaliumin) määrän säännöllisesti.</w:t>
      </w:r>
    </w:p>
    <w:p w14:paraId="222E5C7B" w14:textId="77777777" w:rsidR="00317B14" w:rsidRDefault="00317B14" w:rsidP="00321B75">
      <w:pPr>
        <w:rPr>
          <w:lang w:val="fi-FI"/>
        </w:rPr>
      </w:pPr>
    </w:p>
    <w:p w14:paraId="77EC936F" w14:textId="2E2AE0FC" w:rsidR="008D1D10" w:rsidRPr="00A9698B" w:rsidRDefault="00D65B5D" w:rsidP="008D1D10">
      <w:pPr>
        <w:rPr>
          <w:lang w:val="fi-FI"/>
        </w:rPr>
      </w:pPr>
      <w:r w:rsidRPr="007B1EC1">
        <w:rPr>
          <w:lang w:val="fi-FI"/>
        </w:rPr>
        <w:t xml:space="preserve">Keskustele lääkärin kanssa, jos sinulla ilmenee vatsakipua, pahoinvointia, oksentelua tai ripulia </w:t>
      </w:r>
      <w:r w:rsidR="002A388D" w:rsidRPr="002A388D">
        <w:rPr>
          <w:lang w:val="fi-FI"/>
        </w:rPr>
        <w:t xml:space="preserve">Aprovel-valmisteen </w:t>
      </w:r>
      <w:r w:rsidRPr="007B1EC1">
        <w:rPr>
          <w:lang w:val="fi-FI"/>
        </w:rPr>
        <w:t xml:space="preserve">ottamisen jälkeen. Lääkäri päättää hoidon jatkamisesta. </w:t>
      </w:r>
      <w:r w:rsidR="008D1D10" w:rsidRPr="00A9698B">
        <w:rPr>
          <w:lang w:val="fi-FI"/>
        </w:rPr>
        <w:t xml:space="preserve">Älä lopeta Aprovel-valmisteen </w:t>
      </w:r>
      <w:r w:rsidR="006A09AA" w:rsidRPr="006A09AA">
        <w:rPr>
          <w:lang w:val="fi-FI"/>
        </w:rPr>
        <w:t>ottamista oma-aloitteisesti</w:t>
      </w:r>
      <w:r w:rsidR="008D1D10">
        <w:rPr>
          <w:lang w:val="fi-FI"/>
        </w:rPr>
        <w:t>.</w:t>
      </w:r>
    </w:p>
    <w:p w14:paraId="55399D71" w14:textId="49E103D5" w:rsidR="00D65B5D" w:rsidRPr="00D73D29" w:rsidRDefault="00D65B5D" w:rsidP="00321B75">
      <w:pPr>
        <w:rPr>
          <w:lang w:val="fi-FI"/>
        </w:rPr>
      </w:pPr>
    </w:p>
    <w:p w14:paraId="679EADB4" w14:textId="77777777" w:rsidR="00317B14" w:rsidRPr="00D73D29" w:rsidRDefault="00317B14" w:rsidP="00321B75">
      <w:pPr>
        <w:rPr>
          <w:lang w:val="fi-FI"/>
        </w:rPr>
      </w:pPr>
      <w:r w:rsidRPr="00D73D29">
        <w:rPr>
          <w:lang w:val="fi-FI"/>
        </w:rPr>
        <w:t>Katso myös kohdassa "Älä käytä Aprovel-valmistetta" olevat tiedot.</w:t>
      </w:r>
    </w:p>
    <w:p w14:paraId="4D7AB61F" w14:textId="77777777" w:rsidR="00C91731" w:rsidRPr="00C91731" w:rsidRDefault="00C91731" w:rsidP="00321B75">
      <w:pPr>
        <w:pStyle w:val="EMEABodyText"/>
        <w:rPr>
          <w:lang w:val="fi-FI"/>
        </w:rPr>
      </w:pPr>
    </w:p>
    <w:p w14:paraId="77A99408" w14:textId="77777777" w:rsidR="00215D59" w:rsidRDefault="00215D59" w:rsidP="00321B75">
      <w:pPr>
        <w:pStyle w:val="EMEABodyText"/>
        <w:rPr>
          <w:lang w:val="fi-FI"/>
        </w:rPr>
      </w:pPr>
      <w:r>
        <w:rPr>
          <w:lang w:val="fi-FI"/>
        </w:rPr>
        <w:t xml:space="preserve">Kerro lääkärillesi, jos arvelet olevasi raskaana </w:t>
      </w:r>
      <w:r w:rsidRPr="003E3E3A">
        <w:rPr>
          <w:u w:val="single"/>
          <w:lang w:val="fi-FI"/>
        </w:rPr>
        <w:t>tai saatat tulla</w:t>
      </w:r>
      <w:r>
        <w:rPr>
          <w:lang w:val="fi-FI"/>
        </w:rPr>
        <w:t xml:space="preserve"> raskaaksi. Aprovel-valmistetta ei suositella käytettäväksi raskauden alkuvaiheessa</w:t>
      </w:r>
      <w:r w:rsidRPr="00433D43">
        <w:rPr>
          <w:lang w:val="fi-FI"/>
        </w:rPr>
        <w:t xml:space="preserve"> </w:t>
      </w:r>
      <w:r>
        <w:rPr>
          <w:lang w:val="fi-FI"/>
        </w:rPr>
        <w:t>ja sitä ei saa käyttää jos olet vähintään kolmannella kuukaudella raskaana, sillä se voi aiheuttaa vakavaa haittaa lapsellesi, jos sitä käytetään tässä vaiheessa (ks. kohta Raskaus).</w:t>
      </w:r>
    </w:p>
    <w:p w14:paraId="3FA0EFC4" w14:textId="77777777" w:rsidR="00215D59" w:rsidRDefault="00215D59" w:rsidP="00321B75">
      <w:pPr>
        <w:pStyle w:val="EMEABodyText"/>
        <w:rPr>
          <w:lang w:val="fi-FI"/>
        </w:rPr>
      </w:pPr>
    </w:p>
    <w:p w14:paraId="1C1B0B98" w14:textId="77777777" w:rsidR="00215D59" w:rsidRPr="008D34D7" w:rsidRDefault="00C91731" w:rsidP="00321B75">
      <w:pPr>
        <w:pStyle w:val="EMEABodyText"/>
        <w:rPr>
          <w:b/>
          <w:lang w:val="fi-FI"/>
        </w:rPr>
      </w:pPr>
      <w:r>
        <w:rPr>
          <w:b/>
          <w:lang w:val="fi-FI"/>
        </w:rPr>
        <w:t>Lapset ja nuoret</w:t>
      </w:r>
    </w:p>
    <w:p w14:paraId="54989471" w14:textId="77777777" w:rsidR="00215D59" w:rsidRDefault="00215D59" w:rsidP="00321B75">
      <w:pPr>
        <w:pStyle w:val="EMEABodyText"/>
        <w:rPr>
          <w:lang w:val="fi-FI"/>
        </w:rPr>
      </w:pPr>
      <w:r>
        <w:rPr>
          <w:lang w:val="fi-FI"/>
        </w:rPr>
        <w:t>Tätä lääkevalmistetta ei saa käyttää lapsille eikä nuorille, koska sen turvallisuutta ja tehoa ei ole vielä täysin varmistettu.</w:t>
      </w:r>
    </w:p>
    <w:p w14:paraId="7C83A52A" w14:textId="77777777" w:rsidR="00215D59" w:rsidRDefault="00215D59" w:rsidP="00321B75">
      <w:pPr>
        <w:pStyle w:val="EMEABodyText"/>
        <w:rPr>
          <w:lang w:val="fi-FI"/>
        </w:rPr>
      </w:pPr>
    </w:p>
    <w:p w14:paraId="61642E99" w14:textId="77777777" w:rsidR="00215D59" w:rsidRDefault="00C91731" w:rsidP="00321B75">
      <w:pPr>
        <w:pStyle w:val="EMEAHeading3"/>
        <w:outlineLvl w:val="9"/>
        <w:rPr>
          <w:lang w:val="fi-FI"/>
        </w:rPr>
      </w:pPr>
      <w:r>
        <w:rPr>
          <w:lang w:val="fi-FI"/>
        </w:rPr>
        <w:t>Muut lääkevalmisteet ja Aprovel</w:t>
      </w:r>
    </w:p>
    <w:p w14:paraId="5B5C849D" w14:textId="77777777" w:rsidR="00215D59" w:rsidRDefault="00215D59" w:rsidP="00321B75">
      <w:pPr>
        <w:pStyle w:val="EMEABodyText"/>
        <w:rPr>
          <w:lang w:val="fi-FI"/>
        </w:rPr>
      </w:pPr>
      <w:r>
        <w:rPr>
          <w:lang w:val="fi-FI"/>
        </w:rPr>
        <w:t>Kerro lääkärille tai apteekki</w:t>
      </w:r>
      <w:r w:rsidR="00C91731">
        <w:rPr>
          <w:lang w:val="fi-FI"/>
        </w:rPr>
        <w:t>henkilökunnalle</w:t>
      </w:r>
      <w:r>
        <w:rPr>
          <w:lang w:val="fi-FI"/>
        </w:rPr>
        <w:t>, jos parhaillaan käytät</w:t>
      </w:r>
      <w:r w:rsidR="00BB0514">
        <w:rPr>
          <w:lang w:val="fi-FI"/>
        </w:rPr>
        <w:t>,</w:t>
      </w:r>
      <w:r>
        <w:rPr>
          <w:lang w:val="fi-FI"/>
        </w:rPr>
        <w:t xml:space="preserve"> olet äskettäin käyttänyt </w:t>
      </w:r>
      <w:r w:rsidR="00C91731">
        <w:rPr>
          <w:lang w:val="fi-FI"/>
        </w:rPr>
        <w:t xml:space="preserve">tai saatat käyttää </w:t>
      </w:r>
      <w:r>
        <w:rPr>
          <w:lang w:val="fi-FI"/>
        </w:rPr>
        <w:t>muita lääkkeitä.</w:t>
      </w:r>
    </w:p>
    <w:p w14:paraId="07585D7F" w14:textId="77777777" w:rsidR="00215D59" w:rsidRDefault="00215D59" w:rsidP="00321B75">
      <w:pPr>
        <w:pStyle w:val="EMEABodyText"/>
        <w:rPr>
          <w:lang w:val="fi-FI"/>
        </w:rPr>
      </w:pPr>
    </w:p>
    <w:p w14:paraId="6407782C" w14:textId="77777777" w:rsidR="00317B14" w:rsidRPr="00D73D29" w:rsidRDefault="00317B14" w:rsidP="00321B75">
      <w:pPr>
        <w:rPr>
          <w:lang w:val="fi-FI"/>
        </w:rPr>
      </w:pPr>
      <w:r w:rsidRPr="00D73D29">
        <w:rPr>
          <w:lang w:val="fi-FI"/>
        </w:rPr>
        <w:t>Lääkärisi on ehkä muutettava annostustasi ja/tai ryhdyttävä muihin varotoimenpiteisiin:</w:t>
      </w:r>
    </w:p>
    <w:p w14:paraId="0D9A222E" w14:textId="77777777" w:rsidR="00317B14" w:rsidRPr="00D73D29" w:rsidRDefault="00317B14" w:rsidP="00321B75">
      <w:pPr>
        <w:rPr>
          <w:lang w:val="fi-FI"/>
        </w:rPr>
      </w:pPr>
      <w:r w:rsidRPr="00D73D29">
        <w:rPr>
          <w:lang w:val="fi-FI"/>
        </w:rPr>
        <w:t>Jos otat ACE:n estäjää tai aliskireeniä (katso myös tiedot kohdista "Älä käytä Aprovel-valmistetta” ja "Varoitukset ja varotoimet").</w:t>
      </w:r>
    </w:p>
    <w:p w14:paraId="6D1DEB4A" w14:textId="77777777" w:rsidR="00215D59" w:rsidRDefault="00215D59" w:rsidP="00321B75">
      <w:pPr>
        <w:pStyle w:val="EMEABodyText"/>
        <w:rPr>
          <w:lang w:val="fi-FI"/>
        </w:rPr>
      </w:pPr>
    </w:p>
    <w:p w14:paraId="2FD87902" w14:textId="77777777" w:rsidR="00215D59" w:rsidRPr="000E5E54" w:rsidRDefault="00215D59" w:rsidP="00321B75">
      <w:pPr>
        <w:pStyle w:val="EMEAHeading3"/>
        <w:outlineLvl w:val="9"/>
        <w:rPr>
          <w:lang w:val="fi-FI"/>
        </w:rPr>
      </w:pPr>
      <w:r w:rsidRPr="000E5E54">
        <w:rPr>
          <w:lang w:val="fi-FI"/>
        </w:rPr>
        <w:t>Veri</w:t>
      </w:r>
      <w:r>
        <w:rPr>
          <w:lang w:val="fi-FI"/>
        </w:rPr>
        <w:t>arvojesi seuranta</w:t>
      </w:r>
      <w:r w:rsidRPr="000E5E54">
        <w:rPr>
          <w:lang w:val="fi-FI"/>
        </w:rPr>
        <w:t xml:space="preserve"> saattaa olla tarpeen, jos käytät:</w:t>
      </w:r>
    </w:p>
    <w:p w14:paraId="1EA716C6" w14:textId="77777777" w:rsidR="00215D59" w:rsidRDefault="00215D59" w:rsidP="006449ED">
      <w:pPr>
        <w:pStyle w:val="EMEABodyTextIndent"/>
        <w:tabs>
          <w:tab w:val="clear" w:pos="360"/>
        </w:tabs>
        <w:ind w:left="567" w:hanging="567"/>
        <w:rPr>
          <w:lang w:val="fi-FI"/>
        </w:rPr>
      </w:pPr>
      <w:r>
        <w:rPr>
          <w:lang w:val="fi-FI"/>
        </w:rPr>
        <w:t>kaliumlisiä</w:t>
      </w:r>
    </w:p>
    <w:p w14:paraId="0B2163A1" w14:textId="77777777" w:rsidR="00215D59" w:rsidRDefault="00215D59" w:rsidP="006449ED">
      <w:pPr>
        <w:pStyle w:val="EMEABodyTextIndent"/>
        <w:tabs>
          <w:tab w:val="clear" w:pos="360"/>
        </w:tabs>
        <w:ind w:left="567" w:hanging="567"/>
        <w:rPr>
          <w:lang w:val="fi-FI"/>
        </w:rPr>
      </w:pPr>
      <w:r>
        <w:rPr>
          <w:lang w:val="fi-FI"/>
        </w:rPr>
        <w:t>kaliumia sisältäviä suolan korvikkeita</w:t>
      </w:r>
    </w:p>
    <w:p w14:paraId="1AF7C5B9" w14:textId="77777777" w:rsidR="00215D59" w:rsidRDefault="00215D59" w:rsidP="006449ED">
      <w:pPr>
        <w:pStyle w:val="EMEABodyTextIndent"/>
        <w:tabs>
          <w:tab w:val="clear" w:pos="360"/>
        </w:tabs>
        <w:ind w:left="567" w:hanging="567"/>
        <w:rPr>
          <w:lang w:val="fi-FI"/>
        </w:rPr>
      </w:pPr>
      <w:r>
        <w:rPr>
          <w:lang w:val="fi-FI"/>
        </w:rPr>
        <w:t>kaliumia säästäviä lääkkeitä (eräät nesteenpoistolääkkeet)</w:t>
      </w:r>
    </w:p>
    <w:p w14:paraId="2E690075" w14:textId="77777777" w:rsidR="007814D9" w:rsidRDefault="00215D59" w:rsidP="006449ED">
      <w:pPr>
        <w:pStyle w:val="EMEABodyTextIndent"/>
        <w:tabs>
          <w:tab w:val="clear" w:pos="360"/>
        </w:tabs>
        <w:ind w:left="567" w:hanging="567"/>
        <w:rPr>
          <w:lang w:val="fi-FI"/>
        </w:rPr>
      </w:pPr>
      <w:r>
        <w:rPr>
          <w:lang w:val="fi-FI"/>
        </w:rPr>
        <w:t>litiumia sisältäviä lääkkeitä</w:t>
      </w:r>
    </w:p>
    <w:p w14:paraId="0D434F77" w14:textId="77777777" w:rsidR="00215D59" w:rsidRDefault="007814D9" w:rsidP="006449ED">
      <w:pPr>
        <w:pStyle w:val="EMEABodyTextIndent"/>
        <w:tabs>
          <w:tab w:val="clear" w:pos="360"/>
        </w:tabs>
        <w:ind w:left="567" w:hanging="567"/>
        <w:rPr>
          <w:lang w:val="fi-FI"/>
        </w:rPr>
      </w:pPr>
      <w:r>
        <w:rPr>
          <w:lang w:val="fi-FI"/>
        </w:rPr>
        <w:t>repaglinidia (verensokeria alentava lääke)</w:t>
      </w:r>
      <w:r w:rsidR="00C91731">
        <w:rPr>
          <w:lang w:val="fi-FI"/>
        </w:rPr>
        <w:t>.</w:t>
      </w:r>
    </w:p>
    <w:p w14:paraId="6A4C3C3A" w14:textId="77777777" w:rsidR="00215D59" w:rsidRDefault="00215D59" w:rsidP="00321B75">
      <w:pPr>
        <w:pStyle w:val="EMEABodyText"/>
        <w:rPr>
          <w:lang w:val="fi-FI"/>
        </w:rPr>
      </w:pPr>
    </w:p>
    <w:p w14:paraId="09AF7F86" w14:textId="77777777" w:rsidR="00215D59" w:rsidRDefault="00215D59" w:rsidP="00321B75">
      <w:pPr>
        <w:pStyle w:val="EMEABodyText"/>
        <w:rPr>
          <w:lang w:val="fi-FI"/>
        </w:rPr>
      </w:pPr>
      <w:r>
        <w:rPr>
          <w:lang w:val="fi-FI"/>
        </w:rPr>
        <w:t>Jos käytät samanaikaisesti tiettyjä kipulääkkeitä, tulehduskipulääkkeitä, irbesartaanin teho saattaa heiketä.</w:t>
      </w:r>
    </w:p>
    <w:p w14:paraId="2CBBF439" w14:textId="77777777" w:rsidR="00215D59" w:rsidRDefault="00215D59" w:rsidP="00321B75">
      <w:pPr>
        <w:pStyle w:val="EMEABodyText"/>
        <w:rPr>
          <w:lang w:val="fi-FI"/>
        </w:rPr>
      </w:pPr>
    </w:p>
    <w:p w14:paraId="4194FF8E" w14:textId="77777777" w:rsidR="00215D59" w:rsidRDefault="00215D59" w:rsidP="00321B75">
      <w:pPr>
        <w:pStyle w:val="EMEAHeading3"/>
        <w:outlineLvl w:val="9"/>
        <w:rPr>
          <w:lang w:val="fi-FI"/>
        </w:rPr>
      </w:pPr>
      <w:r>
        <w:rPr>
          <w:lang w:val="fi-FI"/>
        </w:rPr>
        <w:t>Aprovel ruuan ja juoman kanssa</w:t>
      </w:r>
    </w:p>
    <w:p w14:paraId="0C1CC40E" w14:textId="77777777" w:rsidR="00215D59" w:rsidRDefault="00215D59" w:rsidP="00321B75">
      <w:pPr>
        <w:pStyle w:val="EMEABodyText"/>
        <w:rPr>
          <w:lang w:val="fi-FI"/>
        </w:rPr>
      </w:pPr>
      <w:r>
        <w:rPr>
          <w:lang w:val="fi-FI"/>
        </w:rPr>
        <w:t>Aprovel voidaan ottaa joko ruuan yhteydessä tai ilman ruokaa.</w:t>
      </w:r>
    </w:p>
    <w:p w14:paraId="4699FBEB" w14:textId="77777777" w:rsidR="00215D59" w:rsidRDefault="00215D59" w:rsidP="00321B75">
      <w:pPr>
        <w:pStyle w:val="EMEABodyText"/>
        <w:rPr>
          <w:lang w:val="fi-FI"/>
        </w:rPr>
      </w:pPr>
    </w:p>
    <w:p w14:paraId="1C622E01" w14:textId="77777777" w:rsidR="00215D59" w:rsidRDefault="00215D59" w:rsidP="00321B75">
      <w:pPr>
        <w:pStyle w:val="EMEAHeading3"/>
        <w:outlineLvl w:val="9"/>
        <w:rPr>
          <w:lang w:val="fi-FI"/>
        </w:rPr>
      </w:pPr>
      <w:r>
        <w:rPr>
          <w:lang w:val="fi-FI"/>
        </w:rPr>
        <w:t>Raskaus ja imetys</w:t>
      </w:r>
    </w:p>
    <w:p w14:paraId="7D8BA8B6" w14:textId="77777777" w:rsidR="00215D59" w:rsidRDefault="00215D59" w:rsidP="00321B75">
      <w:pPr>
        <w:pStyle w:val="EMEAHeading2"/>
        <w:outlineLvl w:val="9"/>
        <w:rPr>
          <w:lang w:val="fi-FI"/>
        </w:rPr>
      </w:pPr>
      <w:r>
        <w:rPr>
          <w:lang w:val="fi-FI"/>
        </w:rPr>
        <w:t>Raskaus</w:t>
      </w:r>
    </w:p>
    <w:p w14:paraId="71D451D7" w14:textId="77777777" w:rsidR="00215D59" w:rsidRDefault="00215D59" w:rsidP="00321B75">
      <w:pPr>
        <w:pStyle w:val="EMEABodyText"/>
        <w:rPr>
          <w:lang w:val="fi-FI"/>
        </w:rPr>
      </w:pPr>
      <w:r>
        <w:rPr>
          <w:lang w:val="fi-FI"/>
        </w:rPr>
        <w:t xml:space="preserve">Kerro lääkärille, jos arvelet olevasi raskaana </w:t>
      </w:r>
      <w:r w:rsidRPr="003E3E3A">
        <w:rPr>
          <w:u w:val="single"/>
          <w:lang w:val="fi-FI"/>
        </w:rPr>
        <w:t>tai saatat tulla</w:t>
      </w:r>
      <w:r>
        <w:rPr>
          <w:lang w:val="fi-FI"/>
        </w:rPr>
        <w:t xml:space="preserve"> raskaaksi. Lääkärisi tavallisesti neuvoo sinua lopettamaan Aprovel-valmisteen käyttämisen ennen kuin tulet raskaaksi tai välittömästi kun tiedät olevasi raskaana ja neuvoo sinua käyttämään jotain muuta lääkettä Aprovel-valmisteen asemesta. Aprovel-valmistetta ei suositella käytettäväksi raskauden alkuvaiheessa</w:t>
      </w:r>
      <w:r w:rsidRPr="0077685A">
        <w:rPr>
          <w:lang w:val="fi-FI"/>
        </w:rPr>
        <w:t xml:space="preserve"> </w:t>
      </w:r>
      <w:r>
        <w:rPr>
          <w:lang w:val="fi-FI"/>
        </w:rPr>
        <w:t>ja sitä ei saa käyttää jos olet vähintään kolmannella kuukaudella raskaana, sillä se</w:t>
      </w:r>
      <w:r w:rsidRPr="00EE2E9D">
        <w:rPr>
          <w:iCs/>
          <w:szCs w:val="22"/>
          <w:lang w:val="fi-FI"/>
        </w:rPr>
        <w:t xml:space="preserve"> voi aiheuttaa vakavaa haittaa lapsellesi</w:t>
      </w:r>
      <w:r>
        <w:rPr>
          <w:lang w:val="fi-FI"/>
        </w:rPr>
        <w:t>, jos sitä käytetään raskauden kolmannen kuukauden jälkeen.</w:t>
      </w:r>
    </w:p>
    <w:p w14:paraId="79548B87" w14:textId="77777777" w:rsidR="00215D59" w:rsidRDefault="00215D59" w:rsidP="00321B75">
      <w:pPr>
        <w:pStyle w:val="EMEABodyText"/>
        <w:rPr>
          <w:lang w:val="fi-FI"/>
        </w:rPr>
      </w:pPr>
    </w:p>
    <w:p w14:paraId="3B79C5EF" w14:textId="77777777" w:rsidR="00215D59" w:rsidRDefault="00215D59" w:rsidP="00321B75">
      <w:pPr>
        <w:pStyle w:val="EMEAHeading2"/>
        <w:outlineLvl w:val="9"/>
        <w:rPr>
          <w:lang w:val="fi-FI"/>
        </w:rPr>
      </w:pPr>
      <w:r>
        <w:rPr>
          <w:lang w:val="fi-FI"/>
        </w:rPr>
        <w:t>Imetys</w:t>
      </w:r>
    </w:p>
    <w:p w14:paraId="49AB4075" w14:textId="77777777" w:rsidR="00215D59" w:rsidRDefault="00215D59" w:rsidP="00321B75">
      <w:pPr>
        <w:pStyle w:val="EMEABodyText"/>
        <w:rPr>
          <w:lang w:val="fi-FI"/>
        </w:rPr>
      </w:pPr>
      <w:r>
        <w:rPr>
          <w:lang w:val="fi-FI"/>
        </w:rPr>
        <w:t>Kerro lääkärillesi jos imetät tai aiot aloittaa imettämisen. Aprovel-valmistetta ei suositella imettäville äideille. Lääkärisi voi valita sinulle toisen lääkityksen, jos haluat imettää, erityisesti silloin, kun lapsesi on vastasyntynyt tai syntyi keskosena.</w:t>
      </w:r>
    </w:p>
    <w:p w14:paraId="49D4B227" w14:textId="77777777" w:rsidR="00215D59" w:rsidRDefault="00215D59" w:rsidP="00321B75">
      <w:pPr>
        <w:pStyle w:val="EMEABodyText"/>
        <w:rPr>
          <w:lang w:val="fi-FI"/>
        </w:rPr>
      </w:pPr>
    </w:p>
    <w:p w14:paraId="7FC36059" w14:textId="77777777" w:rsidR="00215D59" w:rsidRDefault="00215D59" w:rsidP="00321B75">
      <w:pPr>
        <w:pStyle w:val="EMEAHeading3"/>
        <w:outlineLvl w:val="9"/>
        <w:rPr>
          <w:lang w:val="fi-FI"/>
        </w:rPr>
      </w:pPr>
      <w:r>
        <w:rPr>
          <w:lang w:val="fi-FI"/>
        </w:rPr>
        <w:t>Ajaminen ja koneiden käyttö</w:t>
      </w:r>
    </w:p>
    <w:p w14:paraId="055442E7" w14:textId="77777777" w:rsidR="00215D59" w:rsidRDefault="00215D59" w:rsidP="00321B75">
      <w:pPr>
        <w:pStyle w:val="EMEABodyText"/>
        <w:rPr>
          <w:lang w:val="fi-FI"/>
        </w:rPr>
      </w:pPr>
      <w:r>
        <w:rPr>
          <w:lang w:val="fi-FI"/>
        </w:rPr>
        <w:t>Aprovel ei todennäköisesti vaikuta ajokykyyn eikä koneiden käyttökykyyn. Huimausta ja väsymystä saattaa kuitenkin satunnaisesti esiintyä verenpainetaudin hoidon aikana. Jos sinulla on tällaisia tuntemuksia, keskustele lääkärisi kanssa ennen autolla-ajoa tai koneiden käyttöä.</w:t>
      </w:r>
    </w:p>
    <w:p w14:paraId="0C97421B" w14:textId="77777777" w:rsidR="00215D59" w:rsidRDefault="00215D59" w:rsidP="00321B75">
      <w:pPr>
        <w:pStyle w:val="EMEABodyText"/>
        <w:rPr>
          <w:lang w:val="fi-FI"/>
        </w:rPr>
      </w:pPr>
    </w:p>
    <w:p w14:paraId="21CFC367" w14:textId="77777777" w:rsidR="00215D59" w:rsidRDefault="00215D59" w:rsidP="00321B75">
      <w:pPr>
        <w:pStyle w:val="EMEABodyText"/>
        <w:rPr>
          <w:lang w:val="fi-FI"/>
        </w:rPr>
      </w:pPr>
      <w:r>
        <w:rPr>
          <w:b/>
          <w:lang w:val="fi-FI"/>
        </w:rPr>
        <w:t>Aprovel</w:t>
      </w:r>
      <w:r w:rsidRPr="00401A60">
        <w:rPr>
          <w:b/>
          <w:lang w:val="fi-FI"/>
        </w:rPr>
        <w:t xml:space="preserve"> sisältää laktoosi</w:t>
      </w:r>
      <w:r>
        <w:rPr>
          <w:b/>
          <w:lang w:val="fi-FI"/>
        </w:rPr>
        <w:t>a</w:t>
      </w:r>
      <w:r>
        <w:rPr>
          <w:lang w:val="fi-FI"/>
        </w:rPr>
        <w:t>. Jos lääkäri on todennut, että et siedä joitakin sokereita (esim. laktoosia), ota yhteys lääkäriin ennenkuin aloitat tämän lääkkeen käytön.</w:t>
      </w:r>
    </w:p>
    <w:p w14:paraId="3A8805BC" w14:textId="77777777" w:rsidR="00215D59" w:rsidRDefault="00215D59" w:rsidP="00321B75">
      <w:pPr>
        <w:pStyle w:val="EMEABodyText"/>
        <w:rPr>
          <w:lang w:val="fi-FI"/>
        </w:rPr>
      </w:pPr>
    </w:p>
    <w:p w14:paraId="0F50C36F" w14:textId="77777777" w:rsidR="00197DCA" w:rsidRPr="00705597" w:rsidRDefault="00197DCA" w:rsidP="00321B75">
      <w:pPr>
        <w:pStyle w:val="EMEABodyText"/>
        <w:rPr>
          <w:lang w:val="fi-FI"/>
        </w:rPr>
      </w:pPr>
      <w:r w:rsidRPr="00705597">
        <w:rPr>
          <w:b/>
          <w:bCs/>
          <w:lang w:val="fi-FI"/>
        </w:rPr>
        <w:t>Aprovel sisältää natriumia.</w:t>
      </w:r>
      <w:r>
        <w:rPr>
          <w:lang w:val="fi-FI"/>
        </w:rPr>
        <w:t xml:space="preserve"> </w:t>
      </w:r>
      <w:r w:rsidRPr="00705597">
        <w:rPr>
          <w:lang w:val="fi-FI"/>
        </w:rPr>
        <w:t>Tämä lääkevalmiste sisältää alle 1</w:t>
      </w:r>
      <w:r>
        <w:rPr>
          <w:lang w:val="fi-FI"/>
        </w:rPr>
        <w:t> </w:t>
      </w:r>
      <w:r w:rsidRPr="00705597">
        <w:rPr>
          <w:lang w:val="fi-FI"/>
        </w:rPr>
        <w:t>mmol natriumia (23</w:t>
      </w:r>
      <w:r>
        <w:rPr>
          <w:lang w:val="fi-FI"/>
        </w:rPr>
        <w:t> </w:t>
      </w:r>
      <w:r w:rsidRPr="00705597">
        <w:rPr>
          <w:lang w:val="fi-FI"/>
        </w:rPr>
        <w:t xml:space="preserve">mg) per </w:t>
      </w:r>
      <w:r w:rsidR="008B49B9">
        <w:rPr>
          <w:lang w:val="fi-FI"/>
        </w:rPr>
        <w:t>tabletti</w:t>
      </w:r>
      <w:r>
        <w:rPr>
          <w:lang w:val="fi-FI"/>
        </w:rPr>
        <w:t xml:space="preserve"> </w:t>
      </w:r>
      <w:r w:rsidRPr="00705597">
        <w:rPr>
          <w:lang w:val="fi-FI"/>
        </w:rPr>
        <w:t>eli sen voidaan sanoa olevan ”natriumiton”.</w:t>
      </w:r>
    </w:p>
    <w:p w14:paraId="28662D67" w14:textId="77777777" w:rsidR="00197DCA" w:rsidRDefault="00197DCA" w:rsidP="00321B75">
      <w:pPr>
        <w:pStyle w:val="EMEABodyText"/>
        <w:rPr>
          <w:lang w:val="fi-FI"/>
        </w:rPr>
      </w:pPr>
    </w:p>
    <w:p w14:paraId="72E8851B" w14:textId="77777777" w:rsidR="00215D59" w:rsidRDefault="00215D59" w:rsidP="00321B75">
      <w:pPr>
        <w:pStyle w:val="EMEABodyText"/>
        <w:rPr>
          <w:lang w:val="fi-FI"/>
        </w:rPr>
      </w:pPr>
    </w:p>
    <w:p w14:paraId="5D4761F4" w14:textId="77777777" w:rsidR="00215D59" w:rsidRDefault="00215D59" w:rsidP="00321B75">
      <w:pPr>
        <w:pStyle w:val="EMEAHeading1"/>
        <w:outlineLvl w:val="9"/>
        <w:rPr>
          <w:lang w:val="fi-FI"/>
        </w:rPr>
      </w:pPr>
      <w:r>
        <w:rPr>
          <w:lang w:val="fi-FI"/>
        </w:rPr>
        <w:t>3.</w:t>
      </w:r>
      <w:r>
        <w:rPr>
          <w:lang w:val="fi-FI"/>
        </w:rPr>
        <w:tab/>
      </w:r>
      <w:r w:rsidRPr="00FC70BA">
        <w:rPr>
          <w:rFonts w:ascii="Times New Roman Bold" w:hAnsi="Times New Roman Bold"/>
          <w:caps w:val="0"/>
          <w:lang w:val="fi-FI"/>
        </w:rPr>
        <w:t>M</w:t>
      </w:r>
      <w:r w:rsidR="00C91731">
        <w:rPr>
          <w:rFonts w:ascii="Times New Roman Bold" w:hAnsi="Times New Roman Bold"/>
          <w:caps w:val="0"/>
          <w:lang w:val="fi-FI"/>
        </w:rPr>
        <w:t>iten Aprovel otetaan</w:t>
      </w:r>
    </w:p>
    <w:p w14:paraId="1685C54E" w14:textId="77777777" w:rsidR="00215D59" w:rsidRPr="00FC70BA" w:rsidRDefault="00215D59" w:rsidP="00321B75">
      <w:pPr>
        <w:pStyle w:val="EMEAHeading1"/>
        <w:outlineLvl w:val="9"/>
        <w:rPr>
          <w:b w:val="0"/>
          <w:lang w:val="fi-FI"/>
        </w:rPr>
      </w:pPr>
    </w:p>
    <w:p w14:paraId="24EEF7E3" w14:textId="77777777" w:rsidR="00215D59" w:rsidRDefault="00215D59" w:rsidP="00321B75">
      <w:pPr>
        <w:pStyle w:val="EMEABodyText"/>
        <w:rPr>
          <w:lang w:val="fi-FI"/>
        </w:rPr>
      </w:pPr>
      <w:r>
        <w:rPr>
          <w:lang w:val="fi-FI"/>
        </w:rPr>
        <w:t xml:space="preserve">Ota </w:t>
      </w:r>
      <w:r w:rsidR="00C91731">
        <w:rPr>
          <w:lang w:val="fi-FI"/>
        </w:rPr>
        <w:t>tätä lääkettä</w:t>
      </w:r>
      <w:r>
        <w:rPr>
          <w:lang w:val="fi-FI"/>
        </w:rPr>
        <w:t xml:space="preserve"> juuri s</w:t>
      </w:r>
      <w:r w:rsidR="00C91731">
        <w:rPr>
          <w:lang w:val="fi-FI"/>
        </w:rPr>
        <w:t>it</w:t>
      </w:r>
      <w:r>
        <w:rPr>
          <w:lang w:val="fi-FI"/>
        </w:rPr>
        <w:t xml:space="preserve">en kuin lääkäri on määrännyt. Tarkista </w:t>
      </w:r>
      <w:r w:rsidR="00C91731">
        <w:rPr>
          <w:lang w:val="fi-FI"/>
        </w:rPr>
        <w:t xml:space="preserve">ohjeet </w:t>
      </w:r>
      <w:r>
        <w:rPr>
          <w:lang w:val="fi-FI"/>
        </w:rPr>
        <w:t xml:space="preserve">lääkäriltä tai apteekista, </w:t>
      </w:r>
      <w:r w:rsidR="00C91731">
        <w:rPr>
          <w:lang w:val="fi-FI"/>
        </w:rPr>
        <w:t>jos</w:t>
      </w:r>
      <w:r>
        <w:rPr>
          <w:lang w:val="fi-FI"/>
        </w:rPr>
        <w:t xml:space="preserve"> olet epävarma.</w:t>
      </w:r>
    </w:p>
    <w:p w14:paraId="7EA87BEE" w14:textId="77777777" w:rsidR="00215D59" w:rsidRDefault="00215D59" w:rsidP="00321B75">
      <w:pPr>
        <w:pStyle w:val="EMEABodyText"/>
        <w:rPr>
          <w:lang w:val="fi-FI"/>
        </w:rPr>
      </w:pPr>
    </w:p>
    <w:p w14:paraId="20A749B5" w14:textId="77777777" w:rsidR="00215D59" w:rsidRPr="00401A60" w:rsidRDefault="00215D59" w:rsidP="00321B75">
      <w:pPr>
        <w:pStyle w:val="EMEAHeading3"/>
        <w:outlineLvl w:val="9"/>
        <w:rPr>
          <w:lang w:val="fi-FI"/>
        </w:rPr>
      </w:pPr>
      <w:r w:rsidRPr="00401A60">
        <w:rPr>
          <w:lang w:val="fi-FI"/>
        </w:rPr>
        <w:t>Lääkkeen ottaminen</w:t>
      </w:r>
    </w:p>
    <w:p w14:paraId="4CC35C20" w14:textId="77777777" w:rsidR="00215D59" w:rsidRDefault="00215D59" w:rsidP="00321B75">
      <w:pPr>
        <w:pStyle w:val="EMEABodyText"/>
        <w:rPr>
          <w:lang w:val="fi-FI"/>
        </w:rPr>
      </w:pPr>
      <w:r>
        <w:rPr>
          <w:lang w:val="fi-FI"/>
        </w:rPr>
        <w:t xml:space="preserve">Aprovel otetaan </w:t>
      </w:r>
      <w:r w:rsidRPr="00401A60">
        <w:rPr>
          <w:b/>
          <w:lang w:val="fi-FI"/>
        </w:rPr>
        <w:t>suun kautta</w:t>
      </w:r>
      <w:r>
        <w:rPr>
          <w:lang w:val="fi-FI"/>
        </w:rPr>
        <w:t>. Niele Aprovel-tabletit riittävän nestemäärän kanssa (esim. yksi lasillinen vettä). Pyri ottamaan päivittäinen annos suurin piirtein samaan aikaan päivästä. On tärkeää, että jatkat Aprovelin ottamista kunnes lääkärisi toisin määrää.</w:t>
      </w:r>
    </w:p>
    <w:p w14:paraId="7DB21A61" w14:textId="77777777" w:rsidR="00215D59" w:rsidRDefault="00215D59" w:rsidP="00321B75">
      <w:pPr>
        <w:pStyle w:val="EMEABodyText"/>
        <w:rPr>
          <w:lang w:val="fi-FI"/>
        </w:rPr>
      </w:pPr>
    </w:p>
    <w:p w14:paraId="34AAE483" w14:textId="77777777" w:rsidR="00215D59" w:rsidRPr="006C3B39" w:rsidRDefault="00215D59" w:rsidP="006449ED">
      <w:pPr>
        <w:pStyle w:val="EMEABodyTextIndent"/>
        <w:keepNext/>
        <w:tabs>
          <w:tab w:val="clear" w:pos="360"/>
        </w:tabs>
        <w:ind w:left="567" w:hanging="567"/>
        <w:rPr>
          <w:b/>
          <w:lang w:val="fi-FI"/>
        </w:rPr>
      </w:pPr>
      <w:r w:rsidRPr="006C3B39">
        <w:rPr>
          <w:b/>
          <w:lang w:val="fi-FI"/>
        </w:rPr>
        <w:t>Potilaat, joilla on korkea verenpaine</w:t>
      </w:r>
    </w:p>
    <w:p w14:paraId="1B0D5760" w14:textId="77777777" w:rsidR="00215D59" w:rsidRDefault="00215D59" w:rsidP="006449ED">
      <w:pPr>
        <w:pStyle w:val="EMEABodyText"/>
        <w:ind w:left="567"/>
        <w:rPr>
          <w:lang w:val="fi-FI"/>
        </w:rPr>
      </w:pPr>
      <w:r>
        <w:rPr>
          <w:lang w:val="fi-FI"/>
        </w:rPr>
        <w:t>Tavanomainen annos on 150 mg kerran päivässä. Annos voidaan myöhemmin suurentaa 300 mg:aan (kaksi tablettia päivässä) kerran päivässä verenpainevasteen mukaan.</w:t>
      </w:r>
    </w:p>
    <w:p w14:paraId="69DDB2EC" w14:textId="77777777" w:rsidR="00215D59" w:rsidRDefault="00215D59" w:rsidP="00321B75">
      <w:pPr>
        <w:pStyle w:val="EMEABodyText"/>
        <w:rPr>
          <w:lang w:val="fi-FI"/>
        </w:rPr>
      </w:pPr>
    </w:p>
    <w:p w14:paraId="7925F8A6" w14:textId="77777777" w:rsidR="00215D59" w:rsidRPr="006C3B39" w:rsidRDefault="00215D59" w:rsidP="006449ED">
      <w:pPr>
        <w:pStyle w:val="EMEABodyTextIndent"/>
        <w:keepNext/>
        <w:tabs>
          <w:tab w:val="clear" w:pos="360"/>
        </w:tabs>
        <w:ind w:left="567" w:hanging="567"/>
        <w:rPr>
          <w:b/>
          <w:lang w:val="fi-FI"/>
        </w:rPr>
      </w:pPr>
      <w:r w:rsidRPr="006C3B39">
        <w:rPr>
          <w:b/>
          <w:lang w:val="fi-FI"/>
        </w:rPr>
        <w:t>Potilaat, joilla on korkea verenpaine ja aikuistyypin diabetes</w:t>
      </w:r>
      <w:r w:rsidR="00971BC9">
        <w:rPr>
          <w:b/>
          <w:lang w:val="fi-FI"/>
        </w:rPr>
        <w:t xml:space="preserve"> sekä munuaissairaus</w:t>
      </w:r>
    </w:p>
    <w:p w14:paraId="40C0EE3E" w14:textId="77777777" w:rsidR="00215D59" w:rsidRDefault="00215D59" w:rsidP="006449ED">
      <w:pPr>
        <w:pStyle w:val="EMEABodyText"/>
        <w:ind w:left="567"/>
        <w:rPr>
          <w:lang w:val="fi-FI"/>
        </w:rPr>
      </w:pPr>
      <w:r>
        <w:rPr>
          <w:lang w:val="fi-FI"/>
        </w:rPr>
        <w:t>Potilaille, joilla on korkea verenpaine ja aikuistyypin diabetes, suositeltu ylläpitoannostus on 300 mg (kaksi tablettia päivässä) kerran päivässä samanaikaisen munuaistaudin hoitoon.</w:t>
      </w:r>
    </w:p>
    <w:p w14:paraId="448096C4" w14:textId="77777777" w:rsidR="00215D59" w:rsidRDefault="00215D59" w:rsidP="00321B75">
      <w:pPr>
        <w:pStyle w:val="EMEABodyText"/>
        <w:rPr>
          <w:lang w:val="fi-FI"/>
        </w:rPr>
      </w:pPr>
    </w:p>
    <w:p w14:paraId="1424B9AB" w14:textId="77777777" w:rsidR="00215D59" w:rsidRDefault="00215D59" w:rsidP="00321B75">
      <w:pPr>
        <w:pStyle w:val="EMEABodyText"/>
        <w:rPr>
          <w:lang w:val="fi-FI"/>
        </w:rPr>
      </w:pPr>
      <w:r>
        <w:rPr>
          <w:lang w:val="fi-FI"/>
        </w:rPr>
        <w:t xml:space="preserve">Lääkäri voi määrätä pienemmän annoksen etenkin hoidon alussa tietyille potilaille kuten </w:t>
      </w:r>
      <w:r w:rsidRPr="00401A60">
        <w:rPr>
          <w:b/>
          <w:lang w:val="fi-FI"/>
        </w:rPr>
        <w:t>hemodialyysipotilaille</w:t>
      </w:r>
      <w:r>
        <w:rPr>
          <w:lang w:val="fi-FI"/>
        </w:rPr>
        <w:t xml:space="preserve"> tai </w:t>
      </w:r>
      <w:r w:rsidRPr="00401A60">
        <w:rPr>
          <w:b/>
          <w:lang w:val="fi-FI"/>
        </w:rPr>
        <w:t>yli 75</w:t>
      </w:r>
      <w:r w:rsidRPr="00401A60">
        <w:rPr>
          <w:b/>
          <w:lang w:val="fi-FI"/>
        </w:rPr>
        <w:noBreakHyphen/>
        <w:t>vuotiaille potilaille</w:t>
      </w:r>
      <w:r>
        <w:rPr>
          <w:lang w:val="fi-FI"/>
        </w:rPr>
        <w:t>.</w:t>
      </w:r>
    </w:p>
    <w:p w14:paraId="5FF38E24" w14:textId="77777777" w:rsidR="00215D59" w:rsidRDefault="00215D59" w:rsidP="00321B75">
      <w:pPr>
        <w:pStyle w:val="EMEABodyText"/>
        <w:rPr>
          <w:lang w:val="fi-FI"/>
        </w:rPr>
      </w:pPr>
    </w:p>
    <w:p w14:paraId="1DA0DDB0" w14:textId="77777777" w:rsidR="00215D59" w:rsidRDefault="00215D59" w:rsidP="00321B75">
      <w:pPr>
        <w:pStyle w:val="EMEABodyText"/>
        <w:rPr>
          <w:lang w:val="fi-FI"/>
        </w:rPr>
      </w:pPr>
      <w:r>
        <w:rPr>
          <w:lang w:val="fi-FI"/>
        </w:rPr>
        <w:t>Verenpainetta alentava enimmäisvaikutus saavutetaan 4–6 viikossa hoidon aloittamisesta.</w:t>
      </w:r>
    </w:p>
    <w:p w14:paraId="3F655DEA" w14:textId="77777777" w:rsidR="00215D59" w:rsidRDefault="00215D59" w:rsidP="00321B75">
      <w:pPr>
        <w:pStyle w:val="EMEABodyText"/>
        <w:rPr>
          <w:lang w:val="fi-FI"/>
        </w:rPr>
      </w:pPr>
    </w:p>
    <w:p w14:paraId="2ED09D98" w14:textId="77777777" w:rsidR="00BB0514" w:rsidRPr="00354F7B" w:rsidRDefault="00971BC9" w:rsidP="00321B75">
      <w:pPr>
        <w:pStyle w:val="EMEAHeading3"/>
        <w:outlineLvl w:val="9"/>
        <w:rPr>
          <w:lang w:val="fi-FI"/>
        </w:rPr>
      </w:pPr>
      <w:r>
        <w:rPr>
          <w:lang w:val="fi-FI"/>
        </w:rPr>
        <w:t>Käyttö lapsille ja nuorille</w:t>
      </w:r>
    </w:p>
    <w:p w14:paraId="143AA3EB" w14:textId="77777777" w:rsidR="00215D59" w:rsidRDefault="00215D59" w:rsidP="00321B75">
      <w:pPr>
        <w:pStyle w:val="EMEABodyText"/>
        <w:rPr>
          <w:lang w:val="fi-FI"/>
        </w:rPr>
      </w:pPr>
      <w:r>
        <w:rPr>
          <w:lang w:val="fi-FI"/>
        </w:rPr>
        <w:t>Aprovel-valmistetta ei pidä antaa alle 18-vuotiaille lapsille. Jos lapsi nielee joitakin tabletteja, ota heti yhteyttä lääkäriin.</w:t>
      </w:r>
    </w:p>
    <w:p w14:paraId="28AF1DBA" w14:textId="77777777" w:rsidR="00215D59" w:rsidRDefault="00215D59" w:rsidP="00321B75">
      <w:pPr>
        <w:pStyle w:val="EMEABodyText"/>
        <w:rPr>
          <w:lang w:val="fi-FI"/>
        </w:rPr>
      </w:pPr>
    </w:p>
    <w:p w14:paraId="61143A9D" w14:textId="77777777" w:rsidR="00971BC9" w:rsidRPr="00A53BB6" w:rsidRDefault="00971BC9" w:rsidP="00321B75">
      <w:pPr>
        <w:pStyle w:val="EMEABodyText"/>
        <w:rPr>
          <w:b/>
          <w:lang w:val="fi-FI"/>
        </w:rPr>
      </w:pPr>
      <w:r w:rsidRPr="00A53BB6">
        <w:rPr>
          <w:b/>
          <w:lang w:val="fi-FI"/>
        </w:rPr>
        <w:t>Jos otat enemmän Aprovel-valmistetta kuin sinun pitäisi</w:t>
      </w:r>
    </w:p>
    <w:p w14:paraId="60199544" w14:textId="77777777" w:rsidR="00971BC9" w:rsidRDefault="00971BC9" w:rsidP="00321B75">
      <w:pPr>
        <w:pStyle w:val="EMEABodyText"/>
        <w:rPr>
          <w:lang w:val="fi-FI"/>
        </w:rPr>
      </w:pPr>
      <w:r>
        <w:rPr>
          <w:lang w:val="fi-FI"/>
        </w:rPr>
        <w:t>Jos otat lääkettä vahingossa yliannoksen, ota heti yhteys lääkäriisi.</w:t>
      </w:r>
    </w:p>
    <w:p w14:paraId="508031B0" w14:textId="77777777" w:rsidR="00971BC9" w:rsidRDefault="00971BC9" w:rsidP="00321B75">
      <w:pPr>
        <w:pStyle w:val="EMEABodyText"/>
        <w:rPr>
          <w:lang w:val="fi-FI"/>
        </w:rPr>
      </w:pPr>
    </w:p>
    <w:p w14:paraId="60FEFA90" w14:textId="77777777" w:rsidR="00215D59" w:rsidRDefault="00215D59" w:rsidP="00321B75">
      <w:pPr>
        <w:pStyle w:val="EMEAHeading3"/>
        <w:outlineLvl w:val="9"/>
        <w:rPr>
          <w:lang w:val="fi-FI"/>
        </w:rPr>
      </w:pPr>
      <w:r w:rsidRPr="003B20AF">
        <w:rPr>
          <w:lang w:val="fi-FI"/>
        </w:rPr>
        <w:t>J</w:t>
      </w:r>
      <w:r>
        <w:rPr>
          <w:lang w:val="fi-FI"/>
        </w:rPr>
        <w:t>os unohdat ottaa Aprovel</w:t>
      </w:r>
      <w:r w:rsidRPr="003B20AF">
        <w:rPr>
          <w:lang w:val="fi-FI"/>
        </w:rPr>
        <w:t>-</w:t>
      </w:r>
      <w:r>
        <w:rPr>
          <w:lang w:val="fi-FI"/>
        </w:rPr>
        <w:t>valmisteen</w:t>
      </w:r>
    </w:p>
    <w:p w14:paraId="30DF470C" w14:textId="77777777" w:rsidR="00215D59" w:rsidRDefault="00215D59" w:rsidP="00321B75">
      <w:pPr>
        <w:pStyle w:val="EMEABodyText"/>
        <w:rPr>
          <w:lang w:val="fi-FI"/>
        </w:rPr>
      </w:pPr>
      <w:r>
        <w:rPr>
          <w:lang w:val="fi-FI"/>
        </w:rPr>
        <w:t>Jos unohdat ottaa lääkkeen, ota seuraava päiväannos normaalisti. Älä ota kaksinkertaista annosta korvataksesi unohtamasi annoksen.</w:t>
      </w:r>
    </w:p>
    <w:p w14:paraId="00B55DF2" w14:textId="77777777" w:rsidR="00215D59" w:rsidRDefault="00215D59" w:rsidP="00321B75">
      <w:pPr>
        <w:pStyle w:val="EMEABodyText"/>
        <w:rPr>
          <w:lang w:val="fi-FI"/>
        </w:rPr>
      </w:pPr>
    </w:p>
    <w:p w14:paraId="48E1C470" w14:textId="77777777" w:rsidR="00215D59" w:rsidRDefault="00215D59" w:rsidP="00321B75">
      <w:pPr>
        <w:pStyle w:val="EMEABodyText"/>
        <w:rPr>
          <w:lang w:val="fi-FI"/>
        </w:rPr>
      </w:pPr>
      <w:r>
        <w:rPr>
          <w:lang w:val="fi-FI"/>
        </w:rPr>
        <w:t>Jos sinulla on kysymyksiä tämän lääkkeen käytöstä, käänny lääkäri</w:t>
      </w:r>
      <w:r w:rsidR="00971BC9">
        <w:rPr>
          <w:lang w:val="fi-FI"/>
        </w:rPr>
        <w:t>n</w:t>
      </w:r>
      <w:r>
        <w:rPr>
          <w:lang w:val="fi-FI"/>
        </w:rPr>
        <w:t xml:space="preserve"> tai apteek</w:t>
      </w:r>
      <w:r w:rsidR="00971BC9">
        <w:rPr>
          <w:lang w:val="fi-FI"/>
        </w:rPr>
        <w:t>k</w:t>
      </w:r>
      <w:r>
        <w:rPr>
          <w:lang w:val="fi-FI"/>
        </w:rPr>
        <w:t>i</w:t>
      </w:r>
      <w:r w:rsidR="00971BC9">
        <w:rPr>
          <w:lang w:val="fi-FI"/>
        </w:rPr>
        <w:t>henkilökunna</w:t>
      </w:r>
      <w:r>
        <w:rPr>
          <w:lang w:val="fi-FI"/>
        </w:rPr>
        <w:t>n puoleen.</w:t>
      </w:r>
    </w:p>
    <w:p w14:paraId="1839C705" w14:textId="77777777" w:rsidR="00215D59" w:rsidRDefault="00215D59" w:rsidP="00321B75">
      <w:pPr>
        <w:pStyle w:val="EMEABodyText"/>
        <w:rPr>
          <w:lang w:val="fi-FI"/>
        </w:rPr>
      </w:pPr>
    </w:p>
    <w:p w14:paraId="7B94D0F2" w14:textId="77777777" w:rsidR="00215D59" w:rsidRDefault="00215D59" w:rsidP="00321B75">
      <w:pPr>
        <w:pStyle w:val="EMEABodyText"/>
        <w:rPr>
          <w:lang w:val="fi-FI"/>
        </w:rPr>
      </w:pPr>
    </w:p>
    <w:p w14:paraId="1720D4B8" w14:textId="77777777" w:rsidR="00215D59" w:rsidRDefault="00215D59" w:rsidP="00321B75">
      <w:pPr>
        <w:pStyle w:val="EMEAHeading1"/>
        <w:outlineLvl w:val="9"/>
        <w:rPr>
          <w:lang w:val="fi-FI"/>
        </w:rPr>
      </w:pPr>
      <w:r>
        <w:rPr>
          <w:lang w:val="fi-FI"/>
        </w:rPr>
        <w:t>4.</w:t>
      </w:r>
      <w:r>
        <w:rPr>
          <w:lang w:val="fi-FI"/>
        </w:rPr>
        <w:tab/>
      </w:r>
      <w:r w:rsidRPr="00FC70BA">
        <w:rPr>
          <w:rFonts w:ascii="Times New Roman Bold" w:hAnsi="Times New Roman Bold"/>
          <w:caps w:val="0"/>
          <w:lang w:val="fi-FI"/>
        </w:rPr>
        <w:t>M</w:t>
      </w:r>
      <w:r w:rsidR="00971BC9">
        <w:rPr>
          <w:rFonts w:ascii="Times New Roman Bold" w:hAnsi="Times New Roman Bold"/>
          <w:caps w:val="0"/>
          <w:lang w:val="fi-FI"/>
        </w:rPr>
        <w:t>ahdolliset haittavaikutukset</w:t>
      </w:r>
    </w:p>
    <w:p w14:paraId="618D539C" w14:textId="77777777" w:rsidR="00215D59" w:rsidRPr="00FC70BA" w:rsidRDefault="00215D59" w:rsidP="00321B75">
      <w:pPr>
        <w:pStyle w:val="EMEAHeading1"/>
        <w:outlineLvl w:val="9"/>
        <w:rPr>
          <w:b w:val="0"/>
          <w:lang w:val="fi-FI"/>
        </w:rPr>
      </w:pPr>
    </w:p>
    <w:p w14:paraId="05CD6D6E" w14:textId="77777777" w:rsidR="00215D59" w:rsidRDefault="00215D59" w:rsidP="00321B75">
      <w:pPr>
        <w:pStyle w:val="EMEABodyText"/>
        <w:rPr>
          <w:lang w:val="fi-FI"/>
        </w:rPr>
      </w:pPr>
      <w:r>
        <w:rPr>
          <w:lang w:val="fi-FI"/>
        </w:rPr>
        <w:t>Kuten kaikki lääkkeet,</w:t>
      </w:r>
      <w:r w:rsidR="00971BC9">
        <w:rPr>
          <w:lang w:val="fi-FI"/>
        </w:rPr>
        <w:t xml:space="preserve"> tämäkin lääke</w:t>
      </w:r>
      <w:r>
        <w:rPr>
          <w:lang w:val="fi-FI"/>
        </w:rPr>
        <w:t xml:space="preserve"> voi aiheuttaa haittavaikutuksia. Kaikki eivät kuitenkaan niitä saa. Jotkut näistä vaikutuksista voivat olla vakavia ja vaatia lääkärin hoitoa.</w:t>
      </w:r>
    </w:p>
    <w:p w14:paraId="34EBBBB3" w14:textId="77777777" w:rsidR="00215D59" w:rsidRDefault="00215D59" w:rsidP="00321B75">
      <w:pPr>
        <w:pStyle w:val="EMEABodyText"/>
        <w:rPr>
          <w:lang w:val="fi-FI"/>
        </w:rPr>
      </w:pPr>
    </w:p>
    <w:p w14:paraId="528C9858" w14:textId="77777777" w:rsidR="00215D59" w:rsidRDefault="00215D59" w:rsidP="00321B75">
      <w:pPr>
        <w:pStyle w:val="EMEABodyText"/>
        <w:rPr>
          <w:lang w:val="fi-FI"/>
        </w:rPr>
      </w:pPr>
      <w:r>
        <w:rPr>
          <w:lang w:val="fi-FI"/>
        </w:rPr>
        <w:t xml:space="preserve">Allergisia ihoreaktioita (ihottumaa, nokkosihottumaa) sekä kasvojen, huulten ja/tai kielen paikallista turvotusta on havaittu harvoin irbesartaania kuten muitakin samantyyppisiä lääkkeitä saaneilla potilailla. Jos sinusta tuntuu, että sinulle on kehittymässä tällainen reaktio tai jos sinulla on hengenahdistusta, </w:t>
      </w:r>
      <w:r w:rsidRPr="00072253">
        <w:rPr>
          <w:b/>
          <w:lang w:val="fi-FI"/>
        </w:rPr>
        <w:t xml:space="preserve">keskeytä </w:t>
      </w:r>
      <w:r>
        <w:rPr>
          <w:b/>
          <w:lang w:val="fi-FI"/>
        </w:rPr>
        <w:t>Aprovel</w:t>
      </w:r>
      <w:r w:rsidRPr="00072253">
        <w:rPr>
          <w:b/>
          <w:lang w:val="fi-FI"/>
        </w:rPr>
        <w:noBreakHyphen/>
        <w:t>valmisteen käyttö ja hakeudu välittömästi lääkäriin</w:t>
      </w:r>
      <w:r>
        <w:rPr>
          <w:lang w:val="fi-FI"/>
        </w:rPr>
        <w:t>.</w:t>
      </w:r>
    </w:p>
    <w:p w14:paraId="76BD4B65" w14:textId="77777777" w:rsidR="00215D59" w:rsidRDefault="00215D59" w:rsidP="00321B75">
      <w:pPr>
        <w:pStyle w:val="EMEABodyText"/>
        <w:rPr>
          <w:lang w:val="fi-FI"/>
        </w:rPr>
      </w:pPr>
    </w:p>
    <w:p w14:paraId="57026351" w14:textId="77777777" w:rsidR="00215D59" w:rsidRDefault="00215D59" w:rsidP="00321B75">
      <w:pPr>
        <w:pStyle w:val="EMEABodyText"/>
        <w:rPr>
          <w:lang w:val="fi-FI"/>
        </w:rPr>
      </w:pPr>
      <w:r>
        <w:rPr>
          <w:lang w:val="fi-FI"/>
        </w:rPr>
        <w:t>Alla lueteltujen haittavaikutusten yleisyys on määritelty seuraavaa käytäntöä noudattaen:</w:t>
      </w:r>
    </w:p>
    <w:p w14:paraId="11A8FD8F" w14:textId="77777777" w:rsidR="00215D59" w:rsidRDefault="00215D59" w:rsidP="00321B75">
      <w:pPr>
        <w:pStyle w:val="EMEABodyText"/>
        <w:rPr>
          <w:lang w:val="fi-FI"/>
        </w:rPr>
      </w:pPr>
      <w:r>
        <w:rPr>
          <w:lang w:val="fi-FI"/>
        </w:rPr>
        <w:t xml:space="preserve">Hyvin yleiset: </w:t>
      </w:r>
      <w:r w:rsidR="00971BC9">
        <w:rPr>
          <w:lang w:val="fi-FI"/>
        </w:rPr>
        <w:t>voi esiintyä yli 1 potilaalla kymmenestä</w:t>
      </w:r>
    </w:p>
    <w:p w14:paraId="1B141657" w14:textId="77777777" w:rsidR="00215D59" w:rsidRDefault="00215D59" w:rsidP="00321B75">
      <w:pPr>
        <w:pStyle w:val="EMEABodyText"/>
        <w:rPr>
          <w:lang w:val="fi-FI"/>
        </w:rPr>
      </w:pPr>
      <w:r>
        <w:rPr>
          <w:lang w:val="fi-FI"/>
        </w:rPr>
        <w:t xml:space="preserve">Yleiset: </w:t>
      </w:r>
      <w:r w:rsidR="00971BC9">
        <w:rPr>
          <w:lang w:val="fi-FI"/>
        </w:rPr>
        <w:t>voi esiintyä alle 1 potilaalla kymmenestä</w:t>
      </w:r>
    </w:p>
    <w:p w14:paraId="6CA9D4B4" w14:textId="77777777" w:rsidR="00215D59" w:rsidRDefault="00215D59" w:rsidP="00321B75">
      <w:pPr>
        <w:pStyle w:val="EMEABodyText"/>
        <w:rPr>
          <w:lang w:val="fi-FI"/>
        </w:rPr>
      </w:pPr>
      <w:r>
        <w:rPr>
          <w:lang w:val="fi-FI"/>
        </w:rPr>
        <w:t xml:space="preserve">Melko harvinaiset: </w:t>
      </w:r>
      <w:r w:rsidR="00971BC9">
        <w:rPr>
          <w:lang w:val="fi-FI"/>
        </w:rPr>
        <w:t>voi esiintyä alle 1 potilaalla sadasta</w:t>
      </w:r>
    </w:p>
    <w:p w14:paraId="4A51FA12" w14:textId="77777777" w:rsidR="00215D59" w:rsidRDefault="00215D59" w:rsidP="00321B75">
      <w:pPr>
        <w:pStyle w:val="EMEABodyText"/>
        <w:rPr>
          <w:lang w:val="fi-FI"/>
        </w:rPr>
      </w:pPr>
    </w:p>
    <w:p w14:paraId="45F367F8" w14:textId="77777777" w:rsidR="00215D59" w:rsidRDefault="00215D59" w:rsidP="00321B75">
      <w:pPr>
        <w:pStyle w:val="EMEABodyText"/>
        <w:rPr>
          <w:lang w:val="fi-FI"/>
        </w:rPr>
      </w:pPr>
      <w:r>
        <w:rPr>
          <w:lang w:val="fi-FI"/>
        </w:rPr>
        <w:t>Potilailla, jotka ovat saaneet Aprovel-hoitoa kliinisissä tutkimuksissa, esiintyi seuraavia haittavaikutuksia:</w:t>
      </w:r>
    </w:p>
    <w:p w14:paraId="25E8705C" w14:textId="77777777" w:rsidR="00215D59" w:rsidRDefault="00215D59" w:rsidP="006449ED">
      <w:pPr>
        <w:pStyle w:val="EMEABodyTextIndent"/>
        <w:tabs>
          <w:tab w:val="clear" w:pos="360"/>
        </w:tabs>
        <w:ind w:left="567" w:hanging="567"/>
        <w:rPr>
          <w:lang w:val="fi-FI"/>
        </w:rPr>
      </w:pPr>
      <w:r>
        <w:rPr>
          <w:lang w:val="fi-FI"/>
        </w:rPr>
        <w:t>Hyvin yleiset</w:t>
      </w:r>
      <w:r w:rsidR="00971BC9">
        <w:rPr>
          <w:lang w:val="fi-FI"/>
        </w:rPr>
        <w:t xml:space="preserve"> (yli 1 potilaalla kymmenestä)</w:t>
      </w:r>
      <w:r>
        <w:rPr>
          <w:lang w:val="fi-FI"/>
        </w:rPr>
        <w:t>: jos sinulla on korkea verenpaine, aikuistyypin diabetes ja munuaissairaus, verikokeet voivat osoittaa kaliumarvon nousua.</w:t>
      </w:r>
    </w:p>
    <w:p w14:paraId="612B360A" w14:textId="77777777" w:rsidR="00215D59" w:rsidRDefault="00215D59" w:rsidP="006449ED">
      <w:pPr>
        <w:pStyle w:val="EMEABodyText"/>
        <w:ind w:left="567" w:hanging="567"/>
        <w:rPr>
          <w:lang w:val="fi-FI"/>
        </w:rPr>
      </w:pPr>
    </w:p>
    <w:p w14:paraId="51C4F573" w14:textId="77777777" w:rsidR="00215D59" w:rsidRDefault="00215D59" w:rsidP="006449ED">
      <w:pPr>
        <w:pStyle w:val="EMEABodyTextIndent"/>
        <w:tabs>
          <w:tab w:val="clear" w:pos="360"/>
        </w:tabs>
        <w:ind w:left="567" w:hanging="567"/>
        <w:rPr>
          <w:lang w:val="fi-FI"/>
        </w:rPr>
      </w:pPr>
      <w:r>
        <w:rPr>
          <w:lang w:val="fi-FI"/>
        </w:rPr>
        <w:t>Yleiset</w:t>
      </w:r>
      <w:r w:rsidR="00971BC9">
        <w:rPr>
          <w:lang w:val="fi-FI"/>
        </w:rPr>
        <w:t xml:space="preserve"> (alle 1 potilaalla kymmenestä)</w:t>
      </w:r>
      <w:r>
        <w:rPr>
          <w:lang w:val="fi-FI"/>
        </w:rPr>
        <w:t xml:space="preserve">: huimaus, pahoinvointi/oksentelu ja väsymys, ja verikokeet saattavat osoittaa lihasten ja sydämen toimintaa mittaavan entsyymiarvon nousua (kreatiinikinaasientsyymi). </w:t>
      </w:r>
      <w:r w:rsidRPr="00A55DCD">
        <w:rPr>
          <w:lang w:val="fi-FI"/>
        </w:rPr>
        <w:t>Potilailla, joilla on korkea verenpaine, aikuistyypin diabetes ja munuaistauti, esiintyi myös huimausta noustaessa seisomaan makuulta tai istumasta, verenpaineen laskua noustaessa seisoma</w:t>
      </w:r>
      <w:r>
        <w:rPr>
          <w:lang w:val="fi-FI"/>
        </w:rPr>
        <w:t>an makuulta tai istumasta ja nivel- tai lihaskipua ja yhden proteiiniarvon (hemoglobiinin) laskua punasoluissa.</w:t>
      </w:r>
    </w:p>
    <w:p w14:paraId="0C091220" w14:textId="77777777" w:rsidR="00215D59" w:rsidRDefault="00215D59" w:rsidP="006449ED">
      <w:pPr>
        <w:pStyle w:val="EMEABodyText"/>
        <w:ind w:left="567" w:hanging="567"/>
        <w:rPr>
          <w:lang w:val="fi-FI"/>
        </w:rPr>
      </w:pPr>
    </w:p>
    <w:p w14:paraId="530904D4" w14:textId="77777777" w:rsidR="00215D59" w:rsidRDefault="00215D59" w:rsidP="006449ED">
      <w:pPr>
        <w:pStyle w:val="EMEABodyTextIndent"/>
        <w:tabs>
          <w:tab w:val="clear" w:pos="360"/>
        </w:tabs>
        <w:ind w:left="567" w:hanging="567"/>
        <w:rPr>
          <w:lang w:val="fi-FI"/>
        </w:rPr>
      </w:pPr>
      <w:r>
        <w:rPr>
          <w:lang w:val="fi-FI"/>
        </w:rPr>
        <w:t>Melko harvinaiset</w:t>
      </w:r>
      <w:r w:rsidR="00971BC9">
        <w:rPr>
          <w:lang w:val="fi-FI"/>
        </w:rPr>
        <w:t xml:space="preserve"> (alle 1 potilaalla sadasta)</w:t>
      </w:r>
      <w:r>
        <w:rPr>
          <w:lang w:val="fi-FI"/>
        </w:rPr>
        <w:t>: nopea sydämen syke, punastuminen, yskä, ripuli, ruoansulatusvaivat/närästys, seksuaalitoimintojen häiriöt, rintakipu.</w:t>
      </w:r>
    </w:p>
    <w:p w14:paraId="5E8B9686" w14:textId="77777777" w:rsidR="001249B9" w:rsidRPr="001249B9" w:rsidRDefault="001249B9" w:rsidP="007D35D7">
      <w:pPr>
        <w:pStyle w:val="EMEABodyText"/>
        <w:rPr>
          <w:lang w:val="fi-FI"/>
        </w:rPr>
      </w:pPr>
    </w:p>
    <w:p w14:paraId="1D15D22D" w14:textId="4A266173" w:rsidR="001249B9" w:rsidRPr="00D65B5D" w:rsidRDefault="00F276B0" w:rsidP="001249B9">
      <w:pPr>
        <w:pStyle w:val="EMEABodyTextIndent"/>
        <w:tabs>
          <w:tab w:val="clear" w:pos="360"/>
        </w:tabs>
        <w:ind w:left="567" w:hanging="567"/>
        <w:rPr>
          <w:lang w:val="fi-FI"/>
        </w:rPr>
      </w:pPr>
      <w:r>
        <w:rPr>
          <w:noProof/>
          <w:lang w:val="fi-FI"/>
        </w:rPr>
        <w:t>Harvinaiset</w:t>
      </w:r>
      <w:r w:rsidR="00E14C3B">
        <w:rPr>
          <w:noProof/>
          <w:lang w:val="fi-FI"/>
        </w:rPr>
        <w:t xml:space="preserve"> </w:t>
      </w:r>
      <w:r w:rsidR="00E14C3B" w:rsidRPr="00B85012">
        <w:rPr>
          <w:lang w:val="fi-FI"/>
        </w:rPr>
        <w:t>(enintään 1 potilaalla tuhannesta)</w:t>
      </w:r>
      <w:r w:rsidR="001249B9">
        <w:rPr>
          <w:lang w:val="fi-FI"/>
        </w:rPr>
        <w:t xml:space="preserve">: </w:t>
      </w:r>
      <w:r w:rsidR="001249B9" w:rsidRPr="009C42D8">
        <w:rPr>
          <w:lang w:val="fi-FI"/>
        </w:rPr>
        <w:t>Suoliston angioedeema: suoliston turvotus, johon liittyviä oireita ovat vatsakipu, pahoinvointi, oksentelu ja ripuli.</w:t>
      </w:r>
    </w:p>
    <w:p w14:paraId="1C0B237E" w14:textId="77777777" w:rsidR="00215D59" w:rsidRDefault="00215D59" w:rsidP="00321B75">
      <w:pPr>
        <w:pStyle w:val="EMEABodyText"/>
        <w:rPr>
          <w:lang w:val="fi-FI"/>
        </w:rPr>
      </w:pPr>
    </w:p>
    <w:p w14:paraId="725D5084" w14:textId="77777777" w:rsidR="00215D59" w:rsidRDefault="00215D59" w:rsidP="00321B75">
      <w:pPr>
        <w:pStyle w:val="EMEABodyText"/>
        <w:rPr>
          <w:lang w:val="fi-FI"/>
        </w:rPr>
      </w:pPr>
      <w:r>
        <w:rPr>
          <w:lang w:val="fi-FI"/>
        </w:rPr>
        <w:t>Aprovel</w:t>
      </w:r>
      <w:r>
        <w:rPr>
          <w:lang w:val="fi-FI"/>
        </w:rPr>
        <w:noBreakHyphen/>
        <w:t xml:space="preserve">valmisteen markkinoille tulon jälkeen on ilmoitettu joitakin haittavaikutuksia. Haittavaikutuksia, joiden yleisyyttä ei tiedetä, ovat: huimauksen tunne, päänsärky, makuaistin häiriöt, korvien soiminen, lihaskouristukset, lihas- ja nivelkipu, </w:t>
      </w:r>
      <w:r w:rsidR="00B343F9">
        <w:rPr>
          <w:lang w:val="fi-FI"/>
        </w:rPr>
        <w:t xml:space="preserve">pienentynyt veren punasolujen määrä (anemia – oireita saattavat olla väsymys, päänsärky, hengästyminen liikunnan yhteydessä, huimaus ja kalpeus), </w:t>
      </w:r>
      <w:r w:rsidR="00741D38">
        <w:rPr>
          <w:lang w:val="fi-FI"/>
        </w:rPr>
        <w:t xml:space="preserve">verihiutaleniukkuus, </w:t>
      </w:r>
      <w:r>
        <w:rPr>
          <w:lang w:val="fi-FI"/>
        </w:rPr>
        <w:t>maksan toimintahäiriöt, kohonneet veren kaliumarvot, munuaistoiminnan heikkeneminen</w:t>
      </w:r>
      <w:r w:rsidR="00A03616">
        <w:rPr>
          <w:lang w:val="fi-FI"/>
        </w:rPr>
        <w:t>,</w:t>
      </w:r>
      <w:r>
        <w:rPr>
          <w:lang w:val="fi-FI"/>
        </w:rPr>
        <w:t xml:space="preserve"> pääasiassa iho-oireita aiheuttava pienten verisuonten tulehdus (josta käytetään nimitystä leukosytoklastinen vaskuliitti)</w:t>
      </w:r>
      <w:r w:rsidR="00197DCA">
        <w:rPr>
          <w:lang w:val="fi-FI"/>
        </w:rPr>
        <w:t xml:space="preserve">, </w:t>
      </w:r>
      <w:r w:rsidR="00196746">
        <w:rPr>
          <w:lang w:val="fi-FI"/>
        </w:rPr>
        <w:t>vaikeat allergiset reaktiot (anafylaktinen sokki)</w:t>
      </w:r>
      <w:r w:rsidR="00197DCA">
        <w:rPr>
          <w:lang w:val="fi-FI"/>
        </w:rPr>
        <w:t xml:space="preserve"> ja verensokerin lasku</w:t>
      </w:r>
      <w:r w:rsidR="007843CD">
        <w:rPr>
          <w:lang w:val="fi-FI"/>
        </w:rPr>
        <w:t>.</w:t>
      </w:r>
      <w:r w:rsidR="00196746">
        <w:rPr>
          <w:lang w:val="fi-FI"/>
        </w:rPr>
        <w:t xml:space="preserve"> </w:t>
      </w:r>
      <w:r>
        <w:rPr>
          <w:lang w:val="fi-FI"/>
        </w:rPr>
        <w:t>Lisäksi melko harvinaisena haittavaikutuksena on ilmoitettu keltaisuutta (ihon ja/tai silmänvalkuaisten kellertymistä).</w:t>
      </w:r>
    </w:p>
    <w:p w14:paraId="00E6DD8E" w14:textId="77777777" w:rsidR="00215D59" w:rsidRDefault="00215D59" w:rsidP="00321B75">
      <w:pPr>
        <w:pStyle w:val="EMEABodyText"/>
        <w:rPr>
          <w:lang w:val="fi-FI"/>
        </w:rPr>
      </w:pPr>
    </w:p>
    <w:p w14:paraId="33CE3EF8" w14:textId="77777777" w:rsidR="00971BC9" w:rsidRPr="00A53BB6" w:rsidRDefault="00971BC9" w:rsidP="00321B75">
      <w:pPr>
        <w:pStyle w:val="EMEABodyText"/>
        <w:rPr>
          <w:b/>
          <w:u w:val="single"/>
          <w:lang w:val="fi-FI"/>
        </w:rPr>
      </w:pPr>
      <w:r w:rsidRPr="00A53BB6">
        <w:rPr>
          <w:b/>
          <w:u w:val="single"/>
          <w:lang w:val="fi-FI"/>
        </w:rPr>
        <w:t>Haittavaikutuksista ilmoittaminen</w:t>
      </w:r>
    </w:p>
    <w:p w14:paraId="0A527449" w14:textId="77777777" w:rsidR="00215D59" w:rsidRDefault="00971BC9" w:rsidP="00321B75">
      <w:pPr>
        <w:pStyle w:val="EMEABodyText"/>
        <w:rPr>
          <w:lang w:val="fi-FI"/>
        </w:rPr>
      </w:pPr>
      <w:r>
        <w:rPr>
          <w:lang w:val="fi-FI"/>
        </w:rPr>
        <w:t xml:space="preserve">Jos havaitset haittavaikutuksia, kerro niistä lääkärille tai apteekkihenkilökunnalle. Tämä koskee myös sellaisia mahdollisia haittavaikutuksia, joita ei ole mainittu tässä pakkausselosteessa. Voit ilmoittaa haittavaikutuksista myös suoraan </w:t>
      </w:r>
      <w:r w:rsidR="004E794E">
        <w:fldChar w:fldCharType="begin"/>
      </w:r>
      <w:r w:rsidR="004E794E" w:rsidRPr="00B62AC8">
        <w:rPr>
          <w:lang w:val="fi-FI"/>
          <w:rPrChange w:id="176" w:author="Author">
            <w:rPr/>
          </w:rPrChange>
        </w:rPr>
        <w:instrText>HYPERLINK "http://www.ema.europa.eu/docs/en_GB/document_library/Template_or_form/2013/03/WC500139752.doc"</w:instrText>
      </w:r>
      <w:r w:rsidR="004E794E">
        <w:fldChar w:fldCharType="separate"/>
      </w:r>
      <w:r w:rsidR="004E794E" w:rsidRPr="00F838DE">
        <w:rPr>
          <w:rStyle w:val="Hyperlink"/>
          <w:szCs w:val="22"/>
          <w:highlight w:val="lightGray"/>
          <w:lang w:val="fi-FI"/>
        </w:rPr>
        <w:t>liitteessä V</w:t>
      </w:r>
      <w:r w:rsidR="004E794E">
        <w:fldChar w:fldCharType="end"/>
      </w:r>
      <w:r w:rsidRPr="00B17BEB">
        <w:rPr>
          <w:highlight w:val="lightGray"/>
          <w:lang w:val="fi-FI"/>
        </w:rPr>
        <w:t xml:space="preserve"> luetellun kansallisen ilmoitusjärjestelmän kautta</w:t>
      </w:r>
      <w:r>
        <w:rPr>
          <w:lang w:val="fi-FI"/>
        </w:rPr>
        <w:t>. Ilmoittamalla haittavaikutuksista voit auttaa saamaan enemmän tietoa tämän lääkevalmisteen turvallisuudesta.</w:t>
      </w:r>
    </w:p>
    <w:p w14:paraId="1843B860" w14:textId="77777777" w:rsidR="00215D59" w:rsidRDefault="00215D59" w:rsidP="00321B75">
      <w:pPr>
        <w:pStyle w:val="EMEABodyText"/>
        <w:rPr>
          <w:lang w:val="fi-FI"/>
        </w:rPr>
      </w:pPr>
    </w:p>
    <w:p w14:paraId="7904FE45" w14:textId="77777777" w:rsidR="00215D59" w:rsidRDefault="00215D59" w:rsidP="00321B75">
      <w:pPr>
        <w:pStyle w:val="EMEABodyText"/>
        <w:rPr>
          <w:lang w:val="fi-FI"/>
        </w:rPr>
      </w:pPr>
    </w:p>
    <w:p w14:paraId="4F9B98E3" w14:textId="77777777" w:rsidR="00215D59" w:rsidRDefault="00215D59" w:rsidP="00321B75">
      <w:pPr>
        <w:pStyle w:val="EMEAHeading1"/>
        <w:outlineLvl w:val="9"/>
        <w:rPr>
          <w:lang w:val="fi-FI"/>
        </w:rPr>
      </w:pPr>
      <w:r>
        <w:rPr>
          <w:lang w:val="fi-FI"/>
        </w:rPr>
        <w:t>5.</w:t>
      </w:r>
      <w:r>
        <w:rPr>
          <w:lang w:val="fi-FI"/>
        </w:rPr>
        <w:tab/>
      </w:r>
      <w:r w:rsidRPr="00FC70BA">
        <w:rPr>
          <w:rFonts w:ascii="Times New Roman Bold" w:hAnsi="Times New Roman Bold"/>
          <w:caps w:val="0"/>
          <w:lang w:val="fi-FI"/>
        </w:rPr>
        <w:t>A</w:t>
      </w:r>
      <w:r w:rsidR="00971BC9">
        <w:rPr>
          <w:rFonts w:ascii="Times New Roman Bold" w:hAnsi="Times New Roman Bold"/>
          <w:caps w:val="0"/>
          <w:lang w:val="fi-FI"/>
        </w:rPr>
        <w:t>provel-valmisteen säilyttäminen</w:t>
      </w:r>
    </w:p>
    <w:p w14:paraId="1F45096B" w14:textId="77777777" w:rsidR="00215D59" w:rsidRPr="00FC70BA" w:rsidRDefault="00215D59" w:rsidP="00321B75">
      <w:pPr>
        <w:pStyle w:val="EMEAHeading1"/>
        <w:outlineLvl w:val="9"/>
        <w:rPr>
          <w:b w:val="0"/>
          <w:lang w:val="fi-FI"/>
        </w:rPr>
      </w:pPr>
    </w:p>
    <w:p w14:paraId="36871641" w14:textId="77777777" w:rsidR="00215D59" w:rsidRDefault="00215D59" w:rsidP="00321B75">
      <w:pPr>
        <w:pStyle w:val="EMEABodyText"/>
        <w:rPr>
          <w:lang w:val="fi-FI"/>
        </w:rPr>
      </w:pPr>
      <w:r>
        <w:rPr>
          <w:lang w:val="fi-FI"/>
        </w:rPr>
        <w:t>Ei lasten ulottuville eikä näkyville.</w:t>
      </w:r>
    </w:p>
    <w:p w14:paraId="776D80EB" w14:textId="77777777" w:rsidR="00215D59" w:rsidRDefault="00215D59" w:rsidP="00321B75">
      <w:pPr>
        <w:pStyle w:val="EMEABodyText"/>
        <w:rPr>
          <w:lang w:val="fi-FI"/>
        </w:rPr>
      </w:pPr>
    </w:p>
    <w:p w14:paraId="3EF7B840" w14:textId="77777777" w:rsidR="00215D59" w:rsidRDefault="00215D59" w:rsidP="00321B75">
      <w:pPr>
        <w:pStyle w:val="EMEABodyText"/>
        <w:rPr>
          <w:lang w:val="fi-FI"/>
        </w:rPr>
      </w:pPr>
      <w:r>
        <w:rPr>
          <w:lang w:val="fi-FI"/>
        </w:rPr>
        <w:t xml:space="preserve">Älä käytä </w:t>
      </w:r>
      <w:r w:rsidR="00971BC9">
        <w:rPr>
          <w:lang w:val="fi-FI"/>
        </w:rPr>
        <w:t>tätä lääkettä</w:t>
      </w:r>
      <w:r>
        <w:rPr>
          <w:lang w:val="fi-FI"/>
        </w:rPr>
        <w:t xml:space="preserve"> ulkopakkauksessa ja läpipainoliuskassa mainitun viimeisen käyttöpäivämäärän (EXP) jälkeen. </w:t>
      </w:r>
      <w:r>
        <w:rPr>
          <w:noProof/>
          <w:lang w:val="fi-FI"/>
        </w:rPr>
        <w:t>Viimeinen käyttöpäivämäärä tarkoittaa kuukauden viimeistä päivää.</w:t>
      </w:r>
    </w:p>
    <w:p w14:paraId="406432E9" w14:textId="77777777" w:rsidR="00215D59" w:rsidRDefault="00215D59" w:rsidP="00321B75">
      <w:pPr>
        <w:pStyle w:val="EMEABodyText"/>
        <w:rPr>
          <w:lang w:val="fi-FI"/>
        </w:rPr>
      </w:pPr>
    </w:p>
    <w:p w14:paraId="5F01EF4E" w14:textId="77777777" w:rsidR="00215D59" w:rsidRDefault="00215D59" w:rsidP="00321B75">
      <w:pPr>
        <w:pStyle w:val="EMEABodyText"/>
        <w:rPr>
          <w:lang w:val="fi-FI"/>
        </w:rPr>
      </w:pPr>
      <w:r>
        <w:rPr>
          <w:lang w:val="fi-FI"/>
        </w:rPr>
        <w:t>Säilytä alle 30</w:t>
      </w:r>
      <w:r w:rsidR="00BB0514">
        <w:rPr>
          <w:lang w:val="fi-FI"/>
        </w:rPr>
        <w:t> </w:t>
      </w:r>
      <w:r>
        <w:rPr>
          <w:rFonts w:ascii="Symbol" w:hAnsi="Symbol"/>
        </w:rPr>
        <w:t></w:t>
      </w:r>
      <w:r>
        <w:rPr>
          <w:lang w:val="fi-FI"/>
        </w:rPr>
        <w:t>C.</w:t>
      </w:r>
    </w:p>
    <w:p w14:paraId="68467B4B" w14:textId="77777777" w:rsidR="00215D59" w:rsidRDefault="00215D59" w:rsidP="00321B75">
      <w:pPr>
        <w:pStyle w:val="EMEABodyText"/>
        <w:rPr>
          <w:lang w:val="fi-FI"/>
        </w:rPr>
      </w:pPr>
    </w:p>
    <w:p w14:paraId="72F4E507" w14:textId="77777777" w:rsidR="00215D59" w:rsidRDefault="00215D59" w:rsidP="00321B75">
      <w:pPr>
        <w:pStyle w:val="EMEABodyText"/>
        <w:rPr>
          <w:lang w:val="fi-FI"/>
        </w:rPr>
      </w:pPr>
      <w:r>
        <w:rPr>
          <w:lang w:val="fi-FI"/>
        </w:rPr>
        <w:t>Lääkkeitä ei tule heittää viemäriin eikä hävittää talousjätteiden mukana. K</w:t>
      </w:r>
      <w:r w:rsidR="00971BC9">
        <w:rPr>
          <w:lang w:val="fi-FI"/>
        </w:rPr>
        <w:t>ysy k</w:t>
      </w:r>
      <w:r>
        <w:rPr>
          <w:lang w:val="fi-FI"/>
        </w:rPr>
        <w:t>äyttämättömien lääkkeiden hävittämisestä apteekista. Näin menetellen suojelet luontoa.</w:t>
      </w:r>
    </w:p>
    <w:p w14:paraId="38033641" w14:textId="77777777" w:rsidR="00215D59" w:rsidRDefault="00215D59" w:rsidP="00321B75">
      <w:pPr>
        <w:pStyle w:val="EMEABodyText"/>
        <w:rPr>
          <w:lang w:val="fi-FI"/>
        </w:rPr>
      </w:pPr>
    </w:p>
    <w:p w14:paraId="6E452710" w14:textId="77777777" w:rsidR="00215D59" w:rsidRDefault="00215D59" w:rsidP="00321B75">
      <w:pPr>
        <w:pStyle w:val="EMEABodyText"/>
        <w:rPr>
          <w:lang w:val="fi-FI"/>
        </w:rPr>
      </w:pPr>
    </w:p>
    <w:p w14:paraId="6DF88DA4" w14:textId="77777777" w:rsidR="00215D59" w:rsidRDefault="00215D59" w:rsidP="00321B75">
      <w:pPr>
        <w:pStyle w:val="EMEAHeading1"/>
        <w:outlineLvl w:val="9"/>
        <w:rPr>
          <w:lang w:val="fi-FI"/>
        </w:rPr>
      </w:pPr>
      <w:r>
        <w:rPr>
          <w:lang w:val="fi-FI"/>
        </w:rPr>
        <w:t>6.</w:t>
      </w:r>
      <w:r>
        <w:rPr>
          <w:lang w:val="fi-FI"/>
        </w:rPr>
        <w:tab/>
      </w:r>
      <w:r w:rsidR="00971BC9">
        <w:rPr>
          <w:rFonts w:ascii="Times New Roman Bold" w:hAnsi="Times New Roman Bold"/>
          <w:caps w:val="0"/>
          <w:lang w:val="fi-FI"/>
        </w:rPr>
        <w:t>Pakkauksen sisältö ja muuta tietoa</w:t>
      </w:r>
    </w:p>
    <w:p w14:paraId="735EBE17" w14:textId="77777777" w:rsidR="00215D59" w:rsidRPr="00FC70BA" w:rsidRDefault="00215D59" w:rsidP="00321B75">
      <w:pPr>
        <w:pStyle w:val="EMEAHeading1"/>
        <w:outlineLvl w:val="9"/>
        <w:rPr>
          <w:b w:val="0"/>
          <w:lang w:val="fi-FI"/>
        </w:rPr>
      </w:pPr>
    </w:p>
    <w:p w14:paraId="14AF7FC1" w14:textId="77777777" w:rsidR="00215D59" w:rsidRDefault="00215D59" w:rsidP="00321B75">
      <w:pPr>
        <w:pStyle w:val="EMEAHeading3"/>
        <w:outlineLvl w:val="9"/>
        <w:rPr>
          <w:lang w:val="fi-FI"/>
        </w:rPr>
      </w:pPr>
      <w:r>
        <w:rPr>
          <w:lang w:val="fi-FI"/>
        </w:rPr>
        <w:t>Mitä Aprovel sisältää</w:t>
      </w:r>
    </w:p>
    <w:p w14:paraId="2BC4CB48" w14:textId="77777777" w:rsidR="00215D59" w:rsidRDefault="00215D59" w:rsidP="00321B75">
      <w:pPr>
        <w:pStyle w:val="EMEABodyTextIndent"/>
        <w:tabs>
          <w:tab w:val="clear" w:pos="360"/>
        </w:tabs>
        <w:ind w:left="567" w:hanging="567"/>
        <w:rPr>
          <w:lang w:val="fi-FI"/>
        </w:rPr>
      </w:pPr>
      <w:r>
        <w:rPr>
          <w:lang w:val="fi-FI"/>
        </w:rPr>
        <w:t>Vaikuttava aine on irbesartaani. Jokainen</w:t>
      </w:r>
      <w:r w:rsidRPr="00FC70BA">
        <w:rPr>
          <w:lang w:val="fi-FI"/>
        </w:rPr>
        <w:t xml:space="preserve"> </w:t>
      </w:r>
      <w:r>
        <w:rPr>
          <w:lang w:val="fi-FI"/>
        </w:rPr>
        <w:t>Aprovel 150 mg tabletti sisältää 150 mg irbesartaania.</w:t>
      </w:r>
    </w:p>
    <w:p w14:paraId="37B75D87" w14:textId="77777777" w:rsidR="00215D59" w:rsidRDefault="00215D59" w:rsidP="00321B75">
      <w:pPr>
        <w:pStyle w:val="EMEABodyTextIndent"/>
        <w:tabs>
          <w:tab w:val="clear" w:pos="360"/>
        </w:tabs>
        <w:ind w:left="567" w:hanging="567"/>
        <w:rPr>
          <w:lang w:val="fi-FI"/>
        </w:rPr>
      </w:pPr>
      <w:r>
        <w:rPr>
          <w:lang w:val="fi-FI"/>
        </w:rPr>
        <w:t>Muut aineet ovat laktoosimonohydraatti, mikrokiteinen selluloosa, kroskarmelloosinatrium, hypromelloosi, piidioksidi, magnesiumstearaatti, titaanidioksidi, makrogoli 3000, karnaubavaha.</w:t>
      </w:r>
      <w:r w:rsidR="00A03616">
        <w:rPr>
          <w:lang w:val="fi-FI"/>
        </w:rPr>
        <w:t xml:space="preserve"> Ks. kohta 2 ”Aprovel sisältää laktoosia”.</w:t>
      </w:r>
    </w:p>
    <w:p w14:paraId="108BCBC1" w14:textId="77777777" w:rsidR="00215D59" w:rsidRDefault="00215D59" w:rsidP="00321B75">
      <w:pPr>
        <w:pStyle w:val="EMEABodyText"/>
        <w:rPr>
          <w:lang w:val="fi-FI"/>
        </w:rPr>
      </w:pPr>
    </w:p>
    <w:p w14:paraId="5E145812" w14:textId="77777777" w:rsidR="00215D59" w:rsidRDefault="00215D59" w:rsidP="00321B75">
      <w:pPr>
        <w:pStyle w:val="EMEAHeading3"/>
        <w:outlineLvl w:val="9"/>
        <w:rPr>
          <w:lang w:val="fi-FI"/>
        </w:rPr>
      </w:pPr>
      <w:r>
        <w:rPr>
          <w:lang w:val="fi-FI"/>
        </w:rPr>
        <w:t>Lääkevalmisteen kuvaus ja pakkauskoot</w:t>
      </w:r>
    </w:p>
    <w:p w14:paraId="4D8383C7" w14:textId="77777777" w:rsidR="00215D59" w:rsidRDefault="00215D59" w:rsidP="00321B75">
      <w:pPr>
        <w:pStyle w:val="EMEABodyText"/>
        <w:rPr>
          <w:lang w:val="fi-FI"/>
        </w:rPr>
      </w:pPr>
      <w:r>
        <w:rPr>
          <w:lang w:val="fi-FI"/>
        </w:rPr>
        <w:t>Aprovel 150 mg kalvopäällysteiset tabletit ovat valkoisia tai lähes valkoisia, kaksoiskuperia, soikeita tabletteja, joiden toisella puolella on sydämenmuotoinen kaiverrus ja toisella puolella 2872 kaiverrus.</w:t>
      </w:r>
    </w:p>
    <w:p w14:paraId="49634FF2" w14:textId="77777777" w:rsidR="00215D59" w:rsidRDefault="00215D59" w:rsidP="00321B75">
      <w:pPr>
        <w:pStyle w:val="EMEABodyText"/>
        <w:rPr>
          <w:lang w:val="fi-FI"/>
        </w:rPr>
      </w:pPr>
    </w:p>
    <w:p w14:paraId="01FECAEA" w14:textId="77777777" w:rsidR="00215D59" w:rsidRDefault="00215D59" w:rsidP="00321B75">
      <w:pPr>
        <w:pStyle w:val="EMEABodyText"/>
        <w:rPr>
          <w:lang w:val="fi-FI"/>
        </w:rPr>
      </w:pPr>
      <w:r>
        <w:rPr>
          <w:lang w:val="fi-FI"/>
        </w:rPr>
        <w:t>Aprovel 150 mg kalvopäällysteiset tabletit toimitetaan läpipainopakkauksissa, joissa on 14, 28, 30, 56, 84, 90 tai 98 kalvopäällysteistä tablettia. Saatavana on myös 56 x 1 yksittäispakatun kalvopäällysteisen tabletin läpipainopakkauksia sairaalakäyttöön.</w:t>
      </w:r>
    </w:p>
    <w:p w14:paraId="26BB17E0" w14:textId="77777777" w:rsidR="00215D59" w:rsidRDefault="00215D59" w:rsidP="00321B75">
      <w:pPr>
        <w:pStyle w:val="EMEABodyText"/>
        <w:rPr>
          <w:lang w:val="fi-FI"/>
        </w:rPr>
      </w:pPr>
    </w:p>
    <w:p w14:paraId="728FADF0" w14:textId="77777777" w:rsidR="00215D59" w:rsidRDefault="00215D59" w:rsidP="00321B75">
      <w:pPr>
        <w:pStyle w:val="EMEABodyText"/>
        <w:rPr>
          <w:lang w:val="fi-FI"/>
        </w:rPr>
      </w:pPr>
      <w:r>
        <w:rPr>
          <w:lang w:val="fi-FI"/>
        </w:rPr>
        <w:t>Kaikkia pakkauskokoja ei välttämättä ole myynnissä.</w:t>
      </w:r>
    </w:p>
    <w:p w14:paraId="0D10BE8F" w14:textId="77777777" w:rsidR="00215D59" w:rsidRDefault="00215D59" w:rsidP="00321B75">
      <w:pPr>
        <w:pStyle w:val="EMEABodyText"/>
        <w:rPr>
          <w:lang w:val="fi-FI"/>
        </w:rPr>
      </w:pPr>
    </w:p>
    <w:p w14:paraId="566B3CDA" w14:textId="77777777" w:rsidR="00215D59" w:rsidRPr="007D35D7" w:rsidRDefault="00215D59" w:rsidP="00321B75">
      <w:pPr>
        <w:pStyle w:val="EMEAHeading3"/>
        <w:outlineLvl w:val="9"/>
      </w:pPr>
      <w:proofErr w:type="spellStart"/>
      <w:r w:rsidRPr="007D35D7">
        <w:t>Myyntiluvan</w:t>
      </w:r>
      <w:proofErr w:type="spellEnd"/>
      <w:r w:rsidRPr="007D35D7">
        <w:t xml:space="preserve"> </w:t>
      </w:r>
      <w:proofErr w:type="spellStart"/>
      <w:r w:rsidRPr="007D35D7">
        <w:t>haltija</w:t>
      </w:r>
      <w:proofErr w:type="spellEnd"/>
      <w:r w:rsidRPr="007D35D7">
        <w:t>:</w:t>
      </w:r>
    </w:p>
    <w:p w14:paraId="6B0A6D48" w14:textId="77777777" w:rsidR="00596544" w:rsidRPr="00B71B21" w:rsidRDefault="00596544" w:rsidP="00596544">
      <w:pPr>
        <w:pStyle w:val="EMEABodyText"/>
        <w:rPr>
          <w:lang w:val="en-US"/>
        </w:rPr>
      </w:pPr>
      <w:r w:rsidRPr="00B71B21">
        <w:rPr>
          <w:lang w:val="en-US"/>
        </w:rPr>
        <w:t>Sanofi Winthrop Industrie</w:t>
      </w:r>
    </w:p>
    <w:p w14:paraId="0A0F4730" w14:textId="77777777" w:rsidR="00596544" w:rsidRPr="00B71B21" w:rsidRDefault="00596544" w:rsidP="00596544">
      <w:pPr>
        <w:pStyle w:val="EMEABodyText"/>
        <w:rPr>
          <w:lang w:val="en-US"/>
        </w:rPr>
      </w:pPr>
      <w:r w:rsidRPr="00B71B21">
        <w:rPr>
          <w:lang w:val="en-US"/>
        </w:rPr>
        <w:t>82 avenue Raspail</w:t>
      </w:r>
    </w:p>
    <w:p w14:paraId="072AC2CD" w14:textId="77777777" w:rsidR="00596544" w:rsidRPr="00B71B21" w:rsidRDefault="00596544" w:rsidP="00596544">
      <w:pPr>
        <w:pStyle w:val="EMEABodyText"/>
        <w:rPr>
          <w:lang w:val="en-US"/>
        </w:rPr>
      </w:pPr>
      <w:r w:rsidRPr="00B71B21">
        <w:rPr>
          <w:lang w:val="en-US"/>
        </w:rPr>
        <w:t>94250 Gentilly</w:t>
      </w:r>
    </w:p>
    <w:p w14:paraId="0E7FD518" w14:textId="77777777" w:rsidR="00215D59" w:rsidRPr="007D35D7" w:rsidRDefault="00215D59" w:rsidP="00321B75">
      <w:pPr>
        <w:pStyle w:val="EMEAAddress"/>
        <w:rPr>
          <w:lang w:val="en-US"/>
        </w:rPr>
      </w:pPr>
      <w:proofErr w:type="spellStart"/>
      <w:r w:rsidRPr="007D35D7">
        <w:rPr>
          <w:lang w:val="en-US"/>
        </w:rPr>
        <w:t>Ranska</w:t>
      </w:r>
      <w:proofErr w:type="spellEnd"/>
    </w:p>
    <w:p w14:paraId="591EAA0C" w14:textId="77777777" w:rsidR="00215D59" w:rsidRPr="007D35D7" w:rsidRDefault="00215D59" w:rsidP="00321B75">
      <w:pPr>
        <w:pStyle w:val="EMEABodyText"/>
        <w:rPr>
          <w:lang w:val="en-US"/>
        </w:rPr>
      </w:pPr>
    </w:p>
    <w:p w14:paraId="086E6E45" w14:textId="77777777" w:rsidR="00215D59" w:rsidRPr="006E773F" w:rsidRDefault="00215D59" w:rsidP="00321B75">
      <w:pPr>
        <w:pStyle w:val="EMEAHeading3"/>
        <w:outlineLvl w:val="9"/>
        <w:rPr>
          <w:lang w:val="fr-FR"/>
        </w:rPr>
      </w:pPr>
      <w:proofErr w:type="spellStart"/>
      <w:proofErr w:type="gramStart"/>
      <w:r w:rsidRPr="006E773F">
        <w:rPr>
          <w:lang w:val="fr-FR"/>
        </w:rPr>
        <w:t>Valmistaja</w:t>
      </w:r>
      <w:proofErr w:type="spellEnd"/>
      <w:r w:rsidRPr="006E773F">
        <w:rPr>
          <w:lang w:val="fr-FR"/>
        </w:rPr>
        <w:t>:</w:t>
      </w:r>
      <w:proofErr w:type="gramEnd"/>
    </w:p>
    <w:p w14:paraId="0F8913BA" w14:textId="77777777" w:rsidR="00215D59" w:rsidRPr="006E773F" w:rsidRDefault="00215D59" w:rsidP="00321B75">
      <w:pPr>
        <w:pStyle w:val="EMEAAddress"/>
        <w:rPr>
          <w:lang w:val="fr-FR"/>
        </w:rPr>
      </w:pPr>
      <w:r w:rsidRPr="006E773F">
        <w:rPr>
          <w:lang w:val="fr-FR"/>
        </w:rPr>
        <w:t>SANOFI WINTHROP INDUSTRIE</w:t>
      </w:r>
      <w:r w:rsidRPr="006E773F">
        <w:rPr>
          <w:lang w:val="fr-FR"/>
        </w:rPr>
        <w:br/>
        <w:t>1, rue de la Vierge</w:t>
      </w:r>
      <w:r w:rsidRPr="006E773F">
        <w:rPr>
          <w:lang w:val="fr-FR"/>
        </w:rPr>
        <w:br/>
      </w:r>
      <w:proofErr w:type="spellStart"/>
      <w:r w:rsidRPr="006E773F">
        <w:rPr>
          <w:lang w:val="fr-FR"/>
        </w:rPr>
        <w:t>Ambarès</w:t>
      </w:r>
      <w:proofErr w:type="spellEnd"/>
      <w:r w:rsidRPr="006E773F">
        <w:rPr>
          <w:lang w:val="fr-FR"/>
        </w:rPr>
        <w:t xml:space="preserve"> &amp; Lagrave</w:t>
      </w:r>
      <w:r w:rsidRPr="006E773F">
        <w:rPr>
          <w:lang w:val="fr-FR"/>
        </w:rPr>
        <w:br/>
        <w:t>F</w:t>
      </w:r>
      <w:r w:rsidRPr="006E773F">
        <w:rPr>
          <w:lang w:val="fr-FR"/>
        </w:rPr>
        <w:noBreakHyphen/>
        <w:t>33565 Carbon Blanc Cedex - </w:t>
      </w:r>
      <w:proofErr w:type="spellStart"/>
      <w:r w:rsidRPr="006E773F">
        <w:rPr>
          <w:lang w:val="fr-FR"/>
        </w:rPr>
        <w:t>Ranska</w:t>
      </w:r>
      <w:proofErr w:type="spellEnd"/>
    </w:p>
    <w:p w14:paraId="18C68510" w14:textId="77777777" w:rsidR="00215D59" w:rsidRPr="006E773F" w:rsidRDefault="00215D59" w:rsidP="00321B75">
      <w:pPr>
        <w:pStyle w:val="EMEAAddress"/>
        <w:rPr>
          <w:lang w:val="fr-FR"/>
        </w:rPr>
      </w:pPr>
    </w:p>
    <w:p w14:paraId="12EB7D06" w14:textId="77777777" w:rsidR="00215D59" w:rsidRPr="006E773F" w:rsidRDefault="00215D59" w:rsidP="00321B75">
      <w:pPr>
        <w:pStyle w:val="EMEAAddress"/>
        <w:rPr>
          <w:lang w:val="fr-FR"/>
        </w:rPr>
      </w:pPr>
      <w:r w:rsidRPr="006E773F">
        <w:rPr>
          <w:lang w:val="fr-FR"/>
        </w:rPr>
        <w:t>SANOFI WINTHROP INDUSTRIE</w:t>
      </w:r>
      <w:r w:rsidRPr="006E773F">
        <w:rPr>
          <w:lang w:val="fr-FR"/>
        </w:rPr>
        <w:br/>
        <w:t>30-36 Avenue Gustave Eiffel, BP 7166</w:t>
      </w:r>
      <w:r w:rsidRPr="006E773F">
        <w:rPr>
          <w:lang w:val="fr-FR"/>
        </w:rPr>
        <w:br/>
        <w:t>F-37071 Tours Cedex 2 - </w:t>
      </w:r>
      <w:proofErr w:type="spellStart"/>
      <w:r w:rsidRPr="006E773F">
        <w:rPr>
          <w:lang w:val="fr-FR"/>
        </w:rPr>
        <w:t>Ranska</w:t>
      </w:r>
      <w:proofErr w:type="spellEnd"/>
    </w:p>
    <w:p w14:paraId="6F280A38" w14:textId="77777777" w:rsidR="00BB0514" w:rsidRPr="007D35D7" w:rsidRDefault="00BB0514" w:rsidP="00321B75">
      <w:pPr>
        <w:pStyle w:val="EMEABodyText"/>
      </w:pPr>
    </w:p>
    <w:p w14:paraId="6E1D0BA4" w14:textId="77777777" w:rsidR="002613A3" w:rsidRPr="00823528" w:rsidRDefault="002613A3" w:rsidP="00321B75">
      <w:pPr>
        <w:rPr>
          <w:lang w:val="fi-FI"/>
        </w:rPr>
      </w:pPr>
      <w:r w:rsidRPr="00823528">
        <w:rPr>
          <w:lang w:val="fi-FI"/>
        </w:rPr>
        <w:t>Sanofi-Aventis, S.A.</w:t>
      </w:r>
    </w:p>
    <w:p w14:paraId="6B5471CF" w14:textId="77777777" w:rsidR="002613A3" w:rsidRPr="006E773F" w:rsidRDefault="002613A3" w:rsidP="00321B75">
      <w:pPr>
        <w:rPr>
          <w:lang w:val="fr-FR"/>
        </w:rPr>
      </w:pPr>
      <w:proofErr w:type="spellStart"/>
      <w:r w:rsidRPr="006E773F">
        <w:rPr>
          <w:lang w:val="fr-FR"/>
        </w:rPr>
        <w:t>Ctra</w:t>
      </w:r>
      <w:proofErr w:type="spellEnd"/>
      <w:r w:rsidRPr="006E773F">
        <w:rPr>
          <w:lang w:val="fr-FR"/>
        </w:rPr>
        <w:t xml:space="preserve">. C-35 (La </w:t>
      </w:r>
      <w:proofErr w:type="spellStart"/>
      <w:r w:rsidRPr="006E773F">
        <w:rPr>
          <w:lang w:val="fr-FR"/>
        </w:rPr>
        <w:t>Batlloria-Hostalric</w:t>
      </w:r>
      <w:proofErr w:type="spellEnd"/>
      <w:r w:rsidRPr="006E773F">
        <w:rPr>
          <w:lang w:val="fr-FR"/>
        </w:rPr>
        <w:t>), km. 63.09</w:t>
      </w:r>
    </w:p>
    <w:p w14:paraId="219F0D4F" w14:textId="77777777" w:rsidR="002613A3" w:rsidRPr="00EB2ED9" w:rsidRDefault="002613A3" w:rsidP="00321B75">
      <w:pPr>
        <w:rPr>
          <w:lang w:val="fi-FI"/>
        </w:rPr>
      </w:pPr>
      <w:r w:rsidRPr="00EB2ED9">
        <w:rPr>
          <w:lang w:val="fi-FI"/>
        </w:rPr>
        <w:t>17404 Riells i Viabrea (Girona)</w:t>
      </w:r>
    </w:p>
    <w:p w14:paraId="6DCE53F5" w14:textId="77777777" w:rsidR="002613A3" w:rsidRPr="00EB2ED9" w:rsidRDefault="002613A3" w:rsidP="00321B75">
      <w:pPr>
        <w:pStyle w:val="EMEABodyText"/>
        <w:rPr>
          <w:lang w:val="fi-FI"/>
        </w:rPr>
      </w:pPr>
      <w:r w:rsidRPr="00EB2ED9">
        <w:rPr>
          <w:lang w:val="fi-FI"/>
        </w:rPr>
        <w:t>Espanja</w:t>
      </w:r>
    </w:p>
    <w:p w14:paraId="1F77CA0E" w14:textId="77777777" w:rsidR="002613A3" w:rsidRPr="00BB0514" w:rsidRDefault="002613A3" w:rsidP="00321B75">
      <w:pPr>
        <w:pStyle w:val="EMEABodyText"/>
        <w:rPr>
          <w:lang w:val="fi-FI"/>
        </w:rPr>
      </w:pPr>
    </w:p>
    <w:p w14:paraId="518F2BDD" w14:textId="77777777" w:rsidR="00215D59" w:rsidRDefault="00215D59" w:rsidP="00321B75">
      <w:pPr>
        <w:pStyle w:val="EMEABodyText"/>
        <w:rPr>
          <w:lang w:val="fi-FI"/>
        </w:rPr>
      </w:pPr>
      <w:r>
        <w:rPr>
          <w:lang w:val="fi-FI"/>
        </w:rPr>
        <w:t>Lisätietoja tästä lääkevalmisteesta antaa myyntiluvan haltijan paikallinen edustaja.</w:t>
      </w:r>
    </w:p>
    <w:p w14:paraId="7C92A0A3" w14:textId="77777777" w:rsidR="00215D59" w:rsidRDefault="00215D59" w:rsidP="00321B75">
      <w:pPr>
        <w:pStyle w:val="EMEABodyText"/>
        <w:rPr>
          <w:lang w:val="fi-FI"/>
        </w:rPr>
      </w:pPr>
    </w:p>
    <w:tbl>
      <w:tblPr>
        <w:tblW w:w="9356" w:type="dxa"/>
        <w:tblInd w:w="-34" w:type="dxa"/>
        <w:tblLayout w:type="fixed"/>
        <w:tblLook w:val="0000" w:firstRow="0" w:lastRow="0" w:firstColumn="0" w:lastColumn="0" w:noHBand="0" w:noVBand="0"/>
      </w:tblPr>
      <w:tblGrid>
        <w:gridCol w:w="34"/>
        <w:gridCol w:w="4644"/>
        <w:gridCol w:w="4678"/>
      </w:tblGrid>
      <w:tr w:rsidR="00215D59" w:rsidRPr="007D35D7" w14:paraId="629C4A1F" w14:textId="77777777">
        <w:trPr>
          <w:gridBefore w:val="1"/>
          <w:wBefore w:w="34" w:type="dxa"/>
          <w:cantSplit/>
        </w:trPr>
        <w:tc>
          <w:tcPr>
            <w:tcW w:w="4644" w:type="dxa"/>
          </w:tcPr>
          <w:p w14:paraId="202987E0" w14:textId="77777777" w:rsidR="00215D59" w:rsidRDefault="00215D59" w:rsidP="00321B75">
            <w:pPr>
              <w:rPr>
                <w:b/>
                <w:bCs/>
                <w:lang w:val="fr-BE"/>
              </w:rPr>
            </w:pPr>
            <w:r>
              <w:rPr>
                <w:b/>
                <w:bCs/>
                <w:lang w:val="mt-MT"/>
              </w:rPr>
              <w:t>België/</w:t>
            </w:r>
            <w:r>
              <w:rPr>
                <w:b/>
                <w:bCs/>
                <w:lang w:val="cs-CZ"/>
              </w:rPr>
              <w:t>Belgique</w:t>
            </w:r>
            <w:r>
              <w:rPr>
                <w:b/>
                <w:bCs/>
                <w:lang w:val="mt-MT"/>
              </w:rPr>
              <w:t>/Belgien</w:t>
            </w:r>
          </w:p>
          <w:p w14:paraId="744E5D2F" w14:textId="77777777" w:rsidR="00215D59" w:rsidRDefault="00971BC9" w:rsidP="00321B75">
            <w:pPr>
              <w:rPr>
                <w:lang w:val="fr-BE"/>
              </w:rPr>
            </w:pPr>
            <w:r>
              <w:rPr>
                <w:snapToGrid w:val="0"/>
                <w:lang w:val="fr-BE"/>
              </w:rPr>
              <w:t>S</w:t>
            </w:r>
            <w:r w:rsidR="00215D59">
              <w:rPr>
                <w:snapToGrid w:val="0"/>
                <w:lang w:val="fr-BE"/>
              </w:rPr>
              <w:t xml:space="preserve">anofi </w:t>
            </w:r>
            <w:proofErr w:type="spellStart"/>
            <w:r w:rsidR="00215D59">
              <w:rPr>
                <w:snapToGrid w:val="0"/>
                <w:lang w:val="fr-BE"/>
              </w:rPr>
              <w:t>Belgium</w:t>
            </w:r>
            <w:proofErr w:type="spellEnd"/>
          </w:p>
          <w:p w14:paraId="7D59D8D8" w14:textId="77777777" w:rsidR="00215D59" w:rsidRDefault="00215D59" w:rsidP="00321B75">
            <w:pPr>
              <w:rPr>
                <w:snapToGrid w:val="0"/>
                <w:lang w:val="fr-BE"/>
              </w:rPr>
            </w:pPr>
            <w:r>
              <w:rPr>
                <w:lang w:val="fr-BE"/>
              </w:rPr>
              <w:t>Tél/</w:t>
            </w:r>
            <w:proofErr w:type="gramStart"/>
            <w:r>
              <w:rPr>
                <w:lang w:val="fr-BE"/>
              </w:rPr>
              <w:t>Tel:</w:t>
            </w:r>
            <w:proofErr w:type="gramEnd"/>
            <w:r>
              <w:rPr>
                <w:lang w:val="fr-BE"/>
              </w:rPr>
              <w:t xml:space="preserve"> </w:t>
            </w:r>
            <w:r>
              <w:rPr>
                <w:snapToGrid w:val="0"/>
                <w:lang w:val="fr-BE"/>
              </w:rPr>
              <w:t>+32 (0)2 710 54 00</w:t>
            </w:r>
          </w:p>
          <w:p w14:paraId="7AE0D193" w14:textId="77777777" w:rsidR="00215D59" w:rsidRDefault="00215D59" w:rsidP="00321B75">
            <w:pPr>
              <w:rPr>
                <w:lang w:val="fr-BE"/>
              </w:rPr>
            </w:pPr>
          </w:p>
        </w:tc>
        <w:tc>
          <w:tcPr>
            <w:tcW w:w="4678" w:type="dxa"/>
          </w:tcPr>
          <w:p w14:paraId="1DD4DF07" w14:textId="77777777" w:rsidR="00971BC9" w:rsidRDefault="00971BC9" w:rsidP="00321B75">
            <w:pPr>
              <w:rPr>
                <w:b/>
                <w:bCs/>
                <w:lang w:val="lt-LT"/>
              </w:rPr>
            </w:pPr>
            <w:r>
              <w:rPr>
                <w:b/>
                <w:bCs/>
                <w:lang w:val="lt-LT"/>
              </w:rPr>
              <w:t>Lietuva</w:t>
            </w:r>
          </w:p>
          <w:p w14:paraId="0A7CD54E" w14:textId="77777777" w:rsidR="00971BC9" w:rsidRDefault="002901F7" w:rsidP="00321B75">
            <w:pPr>
              <w:rPr>
                <w:lang w:val="fr-FR"/>
              </w:rPr>
            </w:pPr>
            <w:proofErr w:type="spellStart"/>
            <w:r w:rsidRPr="005C2C76">
              <w:rPr>
                <w:lang w:val="fr-FR"/>
              </w:rPr>
              <w:t>Swixx</w:t>
            </w:r>
            <w:proofErr w:type="spellEnd"/>
            <w:r w:rsidRPr="005C2C76">
              <w:rPr>
                <w:lang w:val="fr-FR"/>
              </w:rPr>
              <w:t xml:space="preserve"> </w:t>
            </w:r>
            <w:proofErr w:type="spellStart"/>
            <w:r w:rsidRPr="005C2C76">
              <w:rPr>
                <w:lang w:val="fr-FR"/>
              </w:rPr>
              <w:t>Biopharma</w:t>
            </w:r>
            <w:proofErr w:type="spellEnd"/>
            <w:r w:rsidRPr="005C2C76">
              <w:rPr>
                <w:lang w:val="fr-FR"/>
              </w:rPr>
              <w:t xml:space="preserve"> UAB</w:t>
            </w:r>
          </w:p>
          <w:p w14:paraId="720FC8EE" w14:textId="77777777" w:rsidR="00215D59" w:rsidRDefault="00971BC9" w:rsidP="002901F7">
            <w:pPr>
              <w:rPr>
                <w:lang w:val="fr-BE"/>
              </w:rPr>
            </w:pPr>
            <w:r>
              <w:rPr>
                <w:lang w:val="cs-CZ"/>
              </w:rPr>
              <w:t xml:space="preserve">Tel: +370 5 </w:t>
            </w:r>
            <w:r w:rsidR="002901F7">
              <w:rPr>
                <w:lang w:val="fr-FR"/>
              </w:rPr>
              <w:t>236 91 40</w:t>
            </w:r>
          </w:p>
        </w:tc>
      </w:tr>
      <w:tr w:rsidR="00BD03A5" w:rsidRPr="006E773F" w14:paraId="3A132806" w14:textId="77777777">
        <w:trPr>
          <w:gridBefore w:val="1"/>
          <w:wBefore w:w="34" w:type="dxa"/>
          <w:cantSplit/>
        </w:trPr>
        <w:tc>
          <w:tcPr>
            <w:tcW w:w="4644" w:type="dxa"/>
          </w:tcPr>
          <w:p w14:paraId="20D46440" w14:textId="77777777" w:rsidR="00BD03A5" w:rsidRDefault="00BD03A5" w:rsidP="00321B75">
            <w:pPr>
              <w:rPr>
                <w:b/>
                <w:bCs/>
                <w:lang w:val="fr-BE"/>
              </w:rPr>
            </w:pPr>
            <w:proofErr w:type="spellStart"/>
            <w:r>
              <w:rPr>
                <w:b/>
                <w:bCs/>
              </w:rPr>
              <w:t>България</w:t>
            </w:r>
            <w:proofErr w:type="spellEnd"/>
          </w:p>
          <w:p w14:paraId="0F16AEB0" w14:textId="77777777" w:rsidR="00BD03A5" w:rsidRDefault="002901F7" w:rsidP="00321B75">
            <w:pPr>
              <w:rPr>
                <w:noProof/>
                <w:lang w:val="fr-BE"/>
              </w:rPr>
            </w:pPr>
            <w:r w:rsidRPr="001F7DC5">
              <w:rPr>
                <w:lang w:val="it-IT"/>
              </w:rPr>
              <w:t>Swixx Biopharma EOOD</w:t>
            </w:r>
          </w:p>
          <w:p w14:paraId="74385BB1" w14:textId="77777777" w:rsidR="00BD03A5" w:rsidRDefault="00BD03A5" w:rsidP="00321B75">
            <w:pPr>
              <w:rPr>
                <w:rFonts w:cs="Arial"/>
                <w:szCs w:val="22"/>
                <w:lang w:val="fr-FR"/>
              </w:rPr>
            </w:pPr>
            <w:r>
              <w:rPr>
                <w:bCs/>
                <w:szCs w:val="22"/>
                <w:lang w:val="bg-BG"/>
              </w:rPr>
              <w:t>Тел</w:t>
            </w:r>
            <w:r>
              <w:rPr>
                <w:bCs/>
                <w:szCs w:val="22"/>
                <w:lang w:val="fr-FR"/>
              </w:rPr>
              <w:t>.</w:t>
            </w:r>
            <w:r>
              <w:rPr>
                <w:bCs/>
                <w:szCs w:val="22"/>
                <w:lang w:val="bg-BG"/>
              </w:rPr>
              <w:t>: +</w:t>
            </w:r>
            <w:r>
              <w:rPr>
                <w:bCs/>
                <w:szCs w:val="22"/>
                <w:lang w:val="fr-FR"/>
              </w:rPr>
              <w:t>359 (0)2</w:t>
            </w:r>
            <w:r>
              <w:rPr>
                <w:rFonts w:cs="Arial"/>
                <w:szCs w:val="22"/>
                <w:lang w:val="fr-FR"/>
              </w:rPr>
              <w:t xml:space="preserve"> </w:t>
            </w:r>
            <w:r w:rsidR="002901F7" w:rsidRPr="002901F7">
              <w:rPr>
                <w:rFonts w:cs="Arial"/>
                <w:szCs w:val="22"/>
                <w:lang w:val="fr-FR"/>
              </w:rPr>
              <w:t>4942 480</w:t>
            </w:r>
          </w:p>
          <w:p w14:paraId="312299A0" w14:textId="77777777" w:rsidR="00BD03A5" w:rsidRPr="00BD03A5" w:rsidRDefault="00BD03A5" w:rsidP="00321B75">
            <w:pPr>
              <w:rPr>
                <w:b/>
                <w:bCs/>
                <w:lang w:val="fr-BE"/>
              </w:rPr>
            </w:pPr>
          </w:p>
        </w:tc>
        <w:tc>
          <w:tcPr>
            <w:tcW w:w="4678" w:type="dxa"/>
          </w:tcPr>
          <w:p w14:paraId="176C6093" w14:textId="77777777" w:rsidR="00BD03A5" w:rsidRPr="006E773F" w:rsidRDefault="00BD03A5" w:rsidP="00321B75">
            <w:pPr>
              <w:rPr>
                <w:b/>
                <w:bCs/>
                <w:lang w:val="de-DE"/>
              </w:rPr>
            </w:pPr>
            <w:r w:rsidRPr="006E773F">
              <w:rPr>
                <w:b/>
                <w:bCs/>
                <w:lang w:val="de-DE"/>
              </w:rPr>
              <w:t>Luxembourg/Luxemburg</w:t>
            </w:r>
          </w:p>
          <w:p w14:paraId="33C1ABE3" w14:textId="77777777" w:rsidR="00BD03A5" w:rsidRPr="006E773F" w:rsidRDefault="00BD03A5" w:rsidP="00321B75">
            <w:pPr>
              <w:rPr>
                <w:snapToGrid w:val="0"/>
                <w:lang w:val="de-DE"/>
              </w:rPr>
            </w:pPr>
            <w:r w:rsidRPr="006E773F">
              <w:rPr>
                <w:snapToGrid w:val="0"/>
                <w:lang w:val="de-DE"/>
              </w:rPr>
              <w:t xml:space="preserve">Sanofi Belgium </w:t>
            </w:r>
          </w:p>
          <w:p w14:paraId="27EBFE0E" w14:textId="77777777" w:rsidR="00BD03A5" w:rsidRPr="006E773F" w:rsidRDefault="00BD03A5" w:rsidP="00321B75">
            <w:pPr>
              <w:rPr>
                <w:lang w:val="de-DE"/>
              </w:rPr>
            </w:pPr>
            <w:r w:rsidRPr="006E773F">
              <w:rPr>
                <w:lang w:val="de-DE"/>
              </w:rPr>
              <w:t xml:space="preserve">Tél/Tel: </w:t>
            </w:r>
            <w:r w:rsidRPr="006E773F">
              <w:rPr>
                <w:snapToGrid w:val="0"/>
                <w:lang w:val="de-DE"/>
              </w:rPr>
              <w:t>+32 (0)2 710 54 00 (</w:t>
            </w:r>
            <w:r w:rsidRPr="006E773F">
              <w:rPr>
                <w:lang w:val="de-DE"/>
              </w:rPr>
              <w:t>Belgique/Belgien)</w:t>
            </w:r>
          </w:p>
          <w:p w14:paraId="237E29B7" w14:textId="77777777" w:rsidR="00BD03A5" w:rsidRPr="006E773F" w:rsidRDefault="00BD03A5" w:rsidP="00321B75">
            <w:pPr>
              <w:rPr>
                <w:b/>
                <w:bCs/>
                <w:lang w:val="de-DE"/>
              </w:rPr>
            </w:pPr>
          </w:p>
        </w:tc>
      </w:tr>
      <w:tr w:rsidR="00971BC9" w14:paraId="6412DE2A" w14:textId="77777777">
        <w:trPr>
          <w:gridBefore w:val="1"/>
          <w:wBefore w:w="34" w:type="dxa"/>
          <w:cantSplit/>
        </w:trPr>
        <w:tc>
          <w:tcPr>
            <w:tcW w:w="4644" w:type="dxa"/>
          </w:tcPr>
          <w:p w14:paraId="0BF34028" w14:textId="77777777" w:rsidR="00971BC9" w:rsidRDefault="00971BC9" w:rsidP="00321B75">
            <w:pPr>
              <w:rPr>
                <w:b/>
                <w:bCs/>
                <w:lang w:val="fr-BE"/>
              </w:rPr>
            </w:pPr>
            <w:proofErr w:type="spellStart"/>
            <w:r>
              <w:rPr>
                <w:b/>
                <w:bCs/>
                <w:lang w:val="fr-BE"/>
              </w:rPr>
              <w:t>Česká</w:t>
            </w:r>
            <w:proofErr w:type="spellEnd"/>
            <w:r>
              <w:rPr>
                <w:b/>
                <w:bCs/>
                <w:lang w:val="fr-BE"/>
              </w:rPr>
              <w:t xml:space="preserve"> </w:t>
            </w:r>
            <w:proofErr w:type="spellStart"/>
            <w:r>
              <w:rPr>
                <w:b/>
                <w:bCs/>
                <w:lang w:val="fr-BE"/>
              </w:rPr>
              <w:t>republika</w:t>
            </w:r>
            <w:proofErr w:type="spellEnd"/>
          </w:p>
          <w:p w14:paraId="0DF0E712" w14:textId="5C3A665F" w:rsidR="00971BC9" w:rsidRDefault="00317DFE" w:rsidP="00321B75">
            <w:pPr>
              <w:rPr>
                <w:lang w:val="cs-CZ"/>
              </w:rPr>
            </w:pPr>
            <w:r>
              <w:rPr>
                <w:lang w:val="cs-CZ"/>
              </w:rPr>
              <w:t>S</w:t>
            </w:r>
            <w:r w:rsidR="00971BC9">
              <w:rPr>
                <w:lang w:val="cs-CZ"/>
              </w:rPr>
              <w:t>anofi s.r.o.</w:t>
            </w:r>
          </w:p>
          <w:p w14:paraId="6DDD5B47" w14:textId="77777777" w:rsidR="00971BC9" w:rsidRDefault="00971BC9" w:rsidP="00321B75">
            <w:pPr>
              <w:rPr>
                <w:lang w:val="cs-CZ"/>
              </w:rPr>
            </w:pPr>
            <w:r>
              <w:rPr>
                <w:lang w:val="cs-CZ"/>
              </w:rPr>
              <w:t>Tel: +420 233 086 111</w:t>
            </w:r>
          </w:p>
          <w:p w14:paraId="6003A668" w14:textId="77777777" w:rsidR="00971BC9" w:rsidRDefault="00971BC9" w:rsidP="00321B75">
            <w:pPr>
              <w:rPr>
                <w:lang w:val="cs-CZ"/>
              </w:rPr>
            </w:pPr>
          </w:p>
        </w:tc>
        <w:tc>
          <w:tcPr>
            <w:tcW w:w="4678" w:type="dxa"/>
          </w:tcPr>
          <w:p w14:paraId="0713C81D" w14:textId="77777777" w:rsidR="00971BC9" w:rsidRDefault="00971BC9" w:rsidP="00321B75">
            <w:pPr>
              <w:rPr>
                <w:b/>
                <w:bCs/>
                <w:lang w:val="hu-HU"/>
              </w:rPr>
            </w:pPr>
            <w:r>
              <w:rPr>
                <w:b/>
                <w:bCs/>
                <w:lang w:val="hu-HU"/>
              </w:rPr>
              <w:t>Magyarország</w:t>
            </w:r>
          </w:p>
          <w:p w14:paraId="1CF0BC55" w14:textId="77777777" w:rsidR="00971BC9" w:rsidRDefault="00CF5072" w:rsidP="00321B75">
            <w:pPr>
              <w:rPr>
                <w:lang w:val="cs-CZ"/>
              </w:rPr>
            </w:pPr>
            <w:r>
              <w:rPr>
                <w:lang w:val="cs-CZ"/>
              </w:rPr>
              <w:t>SANOFI-AVENTIS Zrt.</w:t>
            </w:r>
          </w:p>
          <w:p w14:paraId="5A75BA68" w14:textId="77777777" w:rsidR="00971BC9" w:rsidRDefault="00971BC9" w:rsidP="00321B75">
            <w:pPr>
              <w:rPr>
                <w:lang w:val="hu-HU"/>
              </w:rPr>
            </w:pPr>
            <w:r>
              <w:rPr>
                <w:lang w:val="cs-CZ"/>
              </w:rPr>
              <w:t xml:space="preserve">Tel.: +36 1 </w:t>
            </w:r>
            <w:r>
              <w:rPr>
                <w:lang w:val="hu-HU"/>
              </w:rPr>
              <w:t>505 0050</w:t>
            </w:r>
          </w:p>
          <w:p w14:paraId="717D0417" w14:textId="77777777" w:rsidR="00971BC9" w:rsidRDefault="00971BC9" w:rsidP="00321B75">
            <w:pPr>
              <w:rPr>
                <w:lang w:val="hu-HU"/>
              </w:rPr>
            </w:pPr>
          </w:p>
        </w:tc>
      </w:tr>
      <w:tr w:rsidR="00971BC9" w:rsidRPr="00D73D29" w14:paraId="1F3C83F6" w14:textId="77777777">
        <w:trPr>
          <w:gridBefore w:val="1"/>
          <w:wBefore w:w="34" w:type="dxa"/>
          <w:cantSplit/>
        </w:trPr>
        <w:tc>
          <w:tcPr>
            <w:tcW w:w="4644" w:type="dxa"/>
          </w:tcPr>
          <w:p w14:paraId="42E1DC2E" w14:textId="77777777" w:rsidR="00971BC9" w:rsidRDefault="00971BC9" w:rsidP="00321B75">
            <w:pPr>
              <w:rPr>
                <w:b/>
                <w:bCs/>
                <w:lang w:val="cs-CZ"/>
              </w:rPr>
            </w:pPr>
            <w:r>
              <w:rPr>
                <w:b/>
                <w:bCs/>
                <w:lang w:val="cs-CZ"/>
              </w:rPr>
              <w:t>Danmark</w:t>
            </w:r>
          </w:p>
          <w:p w14:paraId="6DC8B244" w14:textId="77777777" w:rsidR="00971BC9" w:rsidRDefault="008D01F2" w:rsidP="00321B75">
            <w:pPr>
              <w:rPr>
                <w:lang w:val="cs-CZ"/>
              </w:rPr>
            </w:pPr>
            <w:r>
              <w:rPr>
                <w:lang w:val="cs-CZ"/>
              </w:rPr>
              <w:t>Sanofi</w:t>
            </w:r>
            <w:r w:rsidR="00971BC9">
              <w:rPr>
                <w:lang w:val="cs-CZ"/>
              </w:rPr>
              <w:t xml:space="preserve"> A/S</w:t>
            </w:r>
          </w:p>
          <w:p w14:paraId="476BC793" w14:textId="77777777" w:rsidR="00971BC9" w:rsidRDefault="00971BC9" w:rsidP="00321B75">
            <w:pPr>
              <w:rPr>
                <w:lang w:val="cs-CZ"/>
              </w:rPr>
            </w:pPr>
            <w:r>
              <w:rPr>
                <w:lang w:val="cs-CZ"/>
              </w:rPr>
              <w:t>Tlf: +45 45 16 70 00</w:t>
            </w:r>
          </w:p>
          <w:p w14:paraId="0CD42966" w14:textId="77777777" w:rsidR="00971BC9" w:rsidRDefault="00971BC9" w:rsidP="00321B75">
            <w:pPr>
              <w:rPr>
                <w:lang w:val="cs-CZ"/>
              </w:rPr>
            </w:pPr>
          </w:p>
        </w:tc>
        <w:tc>
          <w:tcPr>
            <w:tcW w:w="4678" w:type="dxa"/>
          </w:tcPr>
          <w:p w14:paraId="4244DD1C" w14:textId="77777777" w:rsidR="00971BC9" w:rsidRDefault="00971BC9" w:rsidP="00321B75">
            <w:pPr>
              <w:rPr>
                <w:b/>
                <w:bCs/>
                <w:lang w:val="mt-MT"/>
              </w:rPr>
            </w:pPr>
            <w:r>
              <w:rPr>
                <w:b/>
                <w:bCs/>
                <w:lang w:val="mt-MT"/>
              </w:rPr>
              <w:t>Malta</w:t>
            </w:r>
          </w:p>
          <w:p w14:paraId="66E357B5" w14:textId="77777777" w:rsidR="008D01F2" w:rsidRPr="006E773F" w:rsidRDefault="008D01F2" w:rsidP="00321B75">
            <w:pPr>
              <w:rPr>
                <w:lang w:val="es-ES"/>
              </w:rPr>
            </w:pPr>
            <w:r w:rsidRPr="006E773F">
              <w:rPr>
                <w:lang w:val="es-ES"/>
              </w:rPr>
              <w:t xml:space="preserve">Sanofi </w:t>
            </w:r>
            <w:proofErr w:type="spellStart"/>
            <w:r w:rsidRPr="006E773F">
              <w:rPr>
                <w:lang w:val="es-ES"/>
              </w:rPr>
              <w:t>S.</w:t>
            </w:r>
            <w:r w:rsidR="00071EB2" w:rsidRPr="006E773F">
              <w:rPr>
                <w:lang w:val="es-ES"/>
              </w:rPr>
              <w:t>r.l</w:t>
            </w:r>
            <w:proofErr w:type="spellEnd"/>
            <w:r w:rsidR="00071EB2" w:rsidRPr="006E773F">
              <w:rPr>
                <w:lang w:val="es-ES"/>
              </w:rPr>
              <w:t>.</w:t>
            </w:r>
          </w:p>
          <w:p w14:paraId="3AA8A11B" w14:textId="77777777" w:rsidR="008D01F2" w:rsidRDefault="008D01F2" w:rsidP="00321B75">
            <w:pPr>
              <w:rPr>
                <w:lang w:val="fr-FR"/>
              </w:rPr>
            </w:pPr>
            <w:proofErr w:type="gramStart"/>
            <w:r>
              <w:rPr>
                <w:lang w:val="fr-FR"/>
              </w:rPr>
              <w:t>Tel:</w:t>
            </w:r>
            <w:proofErr w:type="gramEnd"/>
            <w:r>
              <w:rPr>
                <w:lang w:val="fr-FR"/>
              </w:rPr>
              <w:t xml:space="preserve"> +39 02 39394275</w:t>
            </w:r>
          </w:p>
          <w:p w14:paraId="7239674A" w14:textId="77777777" w:rsidR="00971BC9" w:rsidRDefault="00971BC9" w:rsidP="00321B75">
            <w:pPr>
              <w:rPr>
                <w:lang w:val="cs-CZ"/>
              </w:rPr>
            </w:pPr>
          </w:p>
        </w:tc>
      </w:tr>
      <w:tr w:rsidR="00971BC9" w:rsidRPr="001C7534" w14:paraId="03C36A3C" w14:textId="77777777">
        <w:trPr>
          <w:gridBefore w:val="1"/>
          <w:wBefore w:w="34" w:type="dxa"/>
          <w:cantSplit/>
        </w:trPr>
        <w:tc>
          <w:tcPr>
            <w:tcW w:w="4644" w:type="dxa"/>
          </w:tcPr>
          <w:p w14:paraId="6F9F346E" w14:textId="77777777" w:rsidR="00971BC9" w:rsidRDefault="00971BC9" w:rsidP="00321B75">
            <w:pPr>
              <w:rPr>
                <w:b/>
                <w:bCs/>
                <w:lang w:val="cs-CZ"/>
              </w:rPr>
            </w:pPr>
            <w:r>
              <w:rPr>
                <w:b/>
                <w:bCs/>
                <w:lang w:val="cs-CZ"/>
              </w:rPr>
              <w:t>Deutschland</w:t>
            </w:r>
          </w:p>
          <w:p w14:paraId="49AB456A" w14:textId="77777777" w:rsidR="00971BC9" w:rsidRDefault="00971BC9" w:rsidP="00321B75">
            <w:pPr>
              <w:rPr>
                <w:lang w:val="cs-CZ"/>
              </w:rPr>
            </w:pPr>
            <w:r>
              <w:rPr>
                <w:lang w:val="cs-CZ"/>
              </w:rPr>
              <w:t>Sanofi-Aventis Deutschland GmbH</w:t>
            </w:r>
          </w:p>
          <w:p w14:paraId="4A92CB40" w14:textId="77777777" w:rsidR="00A03616" w:rsidRDefault="00971BC9" w:rsidP="00321B75">
            <w:pPr>
              <w:rPr>
                <w:lang w:val="cs-CZ"/>
              </w:rPr>
            </w:pPr>
            <w:r>
              <w:rPr>
                <w:lang w:val="cs-CZ"/>
              </w:rPr>
              <w:t xml:space="preserve">Tel: </w:t>
            </w:r>
            <w:r w:rsidR="00A03616">
              <w:rPr>
                <w:lang w:val="cs-CZ"/>
              </w:rPr>
              <w:t>0800 52 52 010</w:t>
            </w:r>
          </w:p>
          <w:p w14:paraId="7C8C249F" w14:textId="77777777" w:rsidR="00971BC9" w:rsidRDefault="00A03616" w:rsidP="00321B75">
            <w:pPr>
              <w:rPr>
                <w:lang w:val="cs-CZ"/>
              </w:rPr>
            </w:pPr>
            <w:r>
              <w:rPr>
                <w:lang w:val="cs-CZ"/>
              </w:rPr>
              <w:t>Tel. aus dem Ausland: +49 69 305 21 131</w:t>
            </w:r>
          </w:p>
          <w:p w14:paraId="2765E7D1" w14:textId="77777777" w:rsidR="00971BC9" w:rsidRDefault="00971BC9" w:rsidP="00321B75">
            <w:pPr>
              <w:rPr>
                <w:lang w:val="cs-CZ"/>
              </w:rPr>
            </w:pPr>
          </w:p>
        </w:tc>
        <w:tc>
          <w:tcPr>
            <w:tcW w:w="4678" w:type="dxa"/>
          </w:tcPr>
          <w:p w14:paraId="0B7B00BD" w14:textId="77777777" w:rsidR="00971BC9" w:rsidRDefault="00971BC9" w:rsidP="00321B75">
            <w:pPr>
              <w:rPr>
                <w:b/>
                <w:bCs/>
                <w:lang w:val="cs-CZ"/>
              </w:rPr>
            </w:pPr>
            <w:r>
              <w:rPr>
                <w:b/>
                <w:bCs/>
                <w:lang w:val="cs-CZ"/>
              </w:rPr>
              <w:t>Nederland</w:t>
            </w:r>
          </w:p>
          <w:p w14:paraId="08D814E7" w14:textId="77777777" w:rsidR="00971BC9" w:rsidRDefault="00614FF9" w:rsidP="00321B75">
            <w:pPr>
              <w:rPr>
                <w:lang w:val="cs-CZ"/>
              </w:rPr>
            </w:pPr>
            <w:r>
              <w:rPr>
                <w:lang w:val="cs-CZ"/>
              </w:rPr>
              <w:t>Sanofi B.V.</w:t>
            </w:r>
          </w:p>
          <w:p w14:paraId="64A684E8" w14:textId="77777777" w:rsidR="00971BC9" w:rsidRDefault="00971BC9" w:rsidP="00321B75">
            <w:pPr>
              <w:rPr>
                <w:lang w:val="nl-NL"/>
              </w:rPr>
            </w:pPr>
            <w:r>
              <w:rPr>
                <w:lang w:val="cs-CZ"/>
              </w:rPr>
              <w:t xml:space="preserve">Tel: </w:t>
            </w:r>
            <w:r w:rsidR="008D01F2" w:rsidRPr="007D35D7">
              <w:rPr>
                <w:lang w:val="sv-FI"/>
              </w:rPr>
              <w:t>+31 20 245 4000</w:t>
            </w:r>
          </w:p>
          <w:p w14:paraId="6345B1D0" w14:textId="77777777" w:rsidR="00971BC9" w:rsidRDefault="00971BC9" w:rsidP="00321B75">
            <w:pPr>
              <w:rPr>
                <w:lang w:val="cs-CZ"/>
              </w:rPr>
            </w:pPr>
          </w:p>
        </w:tc>
      </w:tr>
      <w:tr w:rsidR="00971BC9" w:rsidRPr="001C7534" w14:paraId="129ABB37" w14:textId="77777777">
        <w:trPr>
          <w:gridBefore w:val="1"/>
          <w:wBefore w:w="34" w:type="dxa"/>
          <w:cantSplit/>
        </w:trPr>
        <w:tc>
          <w:tcPr>
            <w:tcW w:w="4644" w:type="dxa"/>
          </w:tcPr>
          <w:p w14:paraId="7ACF21F6" w14:textId="77777777" w:rsidR="00971BC9" w:rsidRDefault="00971BC9" w:rsidP="00321B75">
            <w:pPr>
              <w:rPr>
                <w:b/>
                <w:bCs/>
                <w:lang w:val="et-EE"/>
              </w:rPr>
            </w:pPr>
            <w:r>
              <w:rPr>
                <w:b/>
                <w:bCs/>
                <w:lang w:val="et-EE"/>
              </w:rPr>
              <w:t>Eesti</w:t>
            </w:r>
          </w:p>
          <w:p w14:paraId="7756D3F9" w14:textId="77777777" w:rsidR="00971BC9" w:rsidRDefault="002901F7" w:rsidP="00321B75">
            <w:pPr>
              <w:rPr>
                <w:lang w:val="cs-CZ"/>
              </w:rPr>
            </w:pPr>
            <w:r w:rsidRPr="002901F7">
              <w:rPr>
                <w:lang w:val="cs-CZ"/>
              </w:rPr>
              <w:t>Swixx Biopharma OÜ</w:t>
            </w:r>
          </w:p>
          <w:p w14:paraId="590EF02A" w14:textId="77777777" w:rsidR="00971BC9" w:rsidRDefault="00971BC9" w:rsidP="00321B75">
            <w:pPr>
              <w:rPr>
                <w:lang w:val="cs-CZ"/>
              </w:rPr>
            </w:pPr>
            <w:r>
              <w:rPr>
                <w:lang w:val="cs-CZ"/>
              </w:rPr>
              <w:t xml:space="preserve">Tel: +372 </w:t>
            </w:r>
            <w:r w:rsidR="002901F7">
              <w:rPr>
                <w:lang w:val="it-IT"/>
              </w:rPr>
              <w:t>640 10 30</w:t>
            </w:r>
          </w:p>
          <w:p w14:paraId="2D206D13" w14:textId="77777777" w:rsidR="00971BC9" w:rsidRDefault="00971BC9" w:rsidP="00321B75">
            <w:pPr>
              <w:rPr>
                <w:lang w:val="et-EE"/>
              </w:rPr>
            </w:pPr>
          </w:p>
        </w:tc>
        <w:tc>
          <w:tcPr>
            <w:tcW w:w="4678" w:type="dxa"/>
          </w:tcPr>
          <w:p w14:paraId="5005485E" w14:textId="77777777" w:rsidR="00971BC9" w:rsidRDefault="00971BC9" w:rsidP="00321B75">
            <w:pPr>
              <w:rPr>
                <w:b/>
                <w:bCs/>
                <w:lang w:val="cs-CZ"/>
              </w:rPr>
            </w:pPr>
            <w:r>
              <w:rPr>
                <w:b/>
                <w:bCs/>
                <w:lang w:val="cs-CZ"/>
              </w:rPr>
              <w:t>Norge</w:t>
            </w:r>
          </w:p>
          <w:p w14:paraId="75B62F83" w14:textId="77777777" w:rsidR="00971BC9" w:rsidRDefault="00971BC9" w:rsidP="00321B75">
            <w:pPr>
              <w:rPr>
                <w:lang w:val="cs-CZ"/>
              </w:rPr>
            </w:pPr>
            <w:r>
              <w:rPr>
                <w:lang w:val="cs-CZ"/>
              </w:rPr>
              <w:t>sanofi-aventis Norge AS</w:t>
            </w:r>
          </w:p>
          <w:p w14:paraId="6949ADF9" w14:textId="77777777" w:rsidR="00971BC9" w:rsidRDefault="00971BC9" w:rsidP="00321B75">
            <w:pPr>
              <w:rPr>
                <w:lang w:val="cs-CZ"/>
              </w:rPr>
            </w:pPr>
            <w:r>
              <w:rPr>
                <w:lang w:val="cs-CZ"/>
              </w:rPr>
              <w:t>Tlf: +47 67 10 71 00</w:t>
            </w:r>
          </w:p>
          <w:p w14:paraId="4AA40D30" w14:textId="77777777" w:rsidR="00971BC9" w:rsidRDefault="00971BC9" w:rsidP="00321B75">
            <w:pPr>
              <w:rPr>
                <w:lang w:val="et-EE"/>
              </w:rPr>
            </w:pPr>
          </w:p>
        </w:tc>
      </w:tr>
      <w:tr w:rsidR="00971BC9" w:rsidRPr="007D35D7" w14:paraId="28A3ADD2" w14:textId="77777777">
        <w:trPr>
          <w:gridBefore w:val="1"/>
          <w:wBefore w:w="34" w:type="dxa"/>
          <w:cantSplit/>
        </w:trPr>
        <w:tc>
          <w:tcPr>
            <w:tcW w:w="4644" w:type="dxa"/>
          </w:tcPr>
          <w:p w14:paraId="550CD91D" w14:textId="77777777" w:rsidR="00971BC9" w:rsidRDefault="00971BC9" w:rsidP="00321B75">
            <w:pPr>
              <w:rPr>
                <w:b/>
                <w:bCs/>
                <w:lang w:val="cs-CZ"/>
              </w:rPr>
            </w:pPr>
            <w:r>
              <w:rPr>
                <w:b/>
                <w:bCs/>
                <w:lang w:val="el-GR"/>
              </w:rPr>
              <w:t>Ελλάδα</w:t>
            </w:r>
          </w:p>
          <w:p w14:paraId="68F206D9" w14:textId="77777777" w:rsidR="00596544" w:rsidRPr="00B71B21" w:rsidRDefault="00614FF9" w:rsidP="00596544">
            <w:pPr>
              <w:rPr>
                <w:lang w:val="cs-CZ"/>
              </w:rPr>
            </w:pPr>
            <w:r>
              <w:rPr>
                <w:lang w:val="cs-CZ"/>
              </w:rPr>
              <w:t>Sanofi-Aventis Μονοπρόσωπη AEBE</w:t>
            </w:r>
          </w:p>
          <w:p w14:paraId="27FDA074" w14:textId="77777777" w:rsidR="00971BC9" w:rsidRDefault="00971BC9" w:rsidP="00321B75">
            <w:pPr>
              <w:rPr>
                <w:lang w:val="cs-CZ"/>
              </w:rPr>
            </w:pPr>
            <w:r>
              <w:rPr>
                <w:lang w:val="el-GR"/>
              </w:rPr>
              <w:t>Τηλ</w:t>
            </w:r>
            <w:r>
              <w:rPr>
                <w:lang w:val="cs-CZ"/>
              </w:rPr>
              <w:t>: +30 210 900 16 00</w:t>
            </w:r>
          </w:p>
          <w:p w14:paraId="48015204" w14:textId="77777777" w:rsidR="00971BC9" w:rsidRDefault="00971BC9" w:rsidP="00321B75">
            <w:pPr>
              <w:rPr>
                <w:lang w:val="cs-CZ"/>
              </w:rPr>
            </w:pPr>
          </w:p>
        </w:tc>
        <w:tc>
          <w:tcPr>
            <w:tcW w:w="4678" w:type="dxa"/>
          </w:tcPr>
          <w:p w14:paraId="75B42F0E" w14:textId="77777777" w:rsidR="00971BC9" w:rsidRDefault="00971BC9" w:rsidP="00321B75">
            <w:pPr>
              <w:rPr>
                <w:b/>
                <w:bCs/>
                <w:lang w:val="cs-CZ"/>
              </w:rPr>
            </w:pPr>
            <w:r>
              <w:rPr>
                <w:b/>
                <w:bCs/>
                <w:lang w:val="cs-CZ"/>
              </w:rPr>
              <w:t>Österreich</w:t>
            </w:r>
          </w:p>
          <w:p w14:paraId="1C7E107E" w14:textId="77777777" w:rsidR="00971BC9" w:rsidRPr="006E773F" w:rsidRDefault="00971BC9" w:rsidP="00321B75">
            <w:pPr>
              <w:rPr>
                <w:lang w:val="de-DE"/>
              </w:rPr>
            </w:pPr>
            <w:r w:rsidRPr="006E773F">
              <w:rPr>
                <w:lang w:val="de-DE"/>
              </w:rPr>
              <w:t>sanofi-aventis GmbH</w:t>
            </w:r>
          </w:p>
          <w:p w14:paraId="2B4B7489" w14:textId="77777777" w:rsidR="00971BC9" w:rsidRPr="006E773F" w:rsidRDefault="00971BC9" w:rsidP="00321B75">
            <w:pPr>
              <w:rPr>
                <w:lang w:val="de-DE"/>
              </w:rPr>
            </w:pPr>
            <w:r w:rsidRPr="006E773F">
              <w:rPr>
                <w:lang w:val="de-DE"/>
              </w:rPr>
              <w:t>Tel: +43 1 80 185 – 0</w:t>
            </w:r>
          </w:p>
          <w:p w14:paraId="08C27F8B" w14:textId="77777777" w:rsidR="00971BC9" w:rsidRPr="006E773F" w:rsidRDefault="00971BC9" w:rsidP="00321B75">
            <w:pPr>
              <w:rPr>
                <w:lang w:val="de-DE"/>
              </w:rPr>
            </w:pPr>
          </w:p>
        </w:tc>
      </w:tr>
      <w:tr w:rsidR="00971BC9" w14:paraId="0AA00254" w14:textId="77777777">
        <w:trPr>
          <w:gridBefore w:val="1"/>
          <w:wBefore w:w="34" w:type="dxa"/>
          <w:cantSplit/>
        </w:trPr>
        <w:tc>
          <w:tcPr>
            <w:tcW w:w="4644" w:type="dxa"/>
          </w:tcPr>
          <w:p w14:paraId="2A501F37" w14:textId="77777777" w:rsidR="00971BC9" w:rsidRDefault="00971BC9" w:rsidP="00321B75">
            <w:pPr>
              <w:rPr>
                <w:b/>
                <w:bCs/>
                <w:lang w:val="es-ES"/>
              </w:rPr>
            </w:pPr>
            <w:r>
              <w:rPr>
                <w:b/>
                <w:bCs/>
                <w:lang w:val="es-ES"/>
              </w:rPr>
              <w:t>España</w:t>
            </w:r>
          </w:p>
          <w:p w14:paraId="5ECA5739" w14:textId="77777777" w:rsidR="00971BC9" w:rsidRDefault="00971BC9" w:rsidP="00321B75">
            <w:pPr>
              <w:rPr>
                <w:smallCaps/>
                <w:lang w:val="pt-PT"/>
              </w:rPr>
            </w:pPr>
            <w:r>
              <w:rPr>
                <w:lang w:val="pt-PT"/>
              </w:rPr>
              <w:t>sanofi-aventis, S.A.</w:t>
            </w:r>
          </w:p>
          <w:p w14:paraId="1381022C" w14:textId="77777777" w:rsidR="00971BC9" w:rsidRDefault="00971BC9" w:rsidP="00321B75">
            <w:pPr>
              <w:rPr>
                <w:lang w:val="pt-PT"/>
              </w:rPr>
            </w:pPr>
            <w:r>
              <w:rPr>
                <w:lang w:val="pt-PT"/>
              </w:rPr>
              <w:t>Tel: +34 93 485 94 00</w:t>
            </w:r>
          </w:p>
          <w:p w14:paraId="573D0B01" w14:textId="77777777" w:rsidR="00971BC9" w:rsidRPr="00FC70BA" w:rsidRDefault="00971BC9" w:rsidP="00321B75">
            <w:pPr>
              <w:rPr>
                <w:lang w:val="fi-FI"/>
              </w:rPr>
            </w:pPr>
          </w:p>
        </w:tc>
        <w:tc>
          <w:tcPr>
            <w:tcW w:w="4678" w:type="dxa"/>
            <w:tcBorders>
              <w:top w:val="nil"/>
              <w:left w:val="nil"/>
              <w:bottom w:val="nil"/>
              <w:right w:val="nil"/>
            </w:tcBorders>
          </w:tcPr>
          <w:p w14:paraId="5BDC07F8" w14:textId="77777777" w:rsidR="00971BC9" w:rsidRDefault="00971BC9" w:rsidP="00321B75">
            <w:pPr>
              <w:rPr>
                <w:b/>
                <w:bCs/>
                <w:lang w:val="lv-LV"/>
              </w:rPr>
            </w:pPr>
            <w:r>
              <w:rPr>
                <w:b/>
                <w:bCs/>
                <w:lang w:val="lv-LV"/>
              </w:rPr>
              <w:t>Polska</w:t>
            </w:r>
          </w:p>
          <w:p w14:paraId="232A906F" w14:textId="1B0F9A5A" w:rsidR="00971BC9" w:rsidRDefault="00317DFE" w:rsidP="00321B75">
            <w:pPr>
              <w:rPr>
                <w:lang w:val="sv-SE"/>
              </w:rPr>
            </w:pPr>
            <w:r>
              <w:rPr>
                <w:lang w:val="sv-SE"/>
              </w:rPr>
              <w:t>S</w:t>
            </w:r>
            <w:r w:rsidR="00971BC9">
              <w:rPr>
                <w:lang w:val="sv-SE"/>
              </w:rPr>
              <w:t>anofi Sp. z o.o.</w:t>
            </w:r>
          </w:p>
          <w:p w14:paraId="32F3B5E9" w14:textId="77777777" w:rsidR="00971BC9" w:rsidRDefault="00971BC9" w:rsidP="00321B75">
            <w:pPr>
              <w:rPr>
                <w:lang w:val="fr-FR"/>
              </w:rPr>
            </w:pPr>
            <w:r>
              <w:rPr>
                <w:lang w:val="fr-FR"/>
              </w:rPr>
              <w:t>Tel</w:t>
            </w:r>
            <w:proofErr w:type="gramStart"/>
            <w:r>
              <w:rPr>
                <w:lang w:val="fr-FR"/>
              </w:rPr>
              <w:t>.:</w:t>
            </w:r>
            <w:proofErr w:type="gramEnd"/>
            <w:r>
              <w:rPr>
                <w:lang w:val="fr-FR"/>
              </w:rPr>
              <w:t xml:space="preserve"> +48 22 280 00 00</w:t>
            </w:r>
          </w:p>
          <w:p w14:paraId="4A967F57" w14:textId="77777777" w:rsidR="00971BC9" w:rsidRDefault="00971BC9" w:rsidP="00321B75">
            <w:pPr>
              <w:rPr>
                <w:lang w:val="fr-FR"/>
              </w:rPr>
            </w:pPr>
          </w:p>
        </w:tc>
      </w:tr>
      <w:tr w:rsidR="00971BC9" w:rsidRPr="006E773F" w14:paraId="6883E680" w14:textId="77777777">
        <w:trPr>
          <w:gridBefore w:val="1"/>
          <w:wBefore w:w="34" w:type="dxa"/>
          <w:cantSplit/>
        </w:trPr>
        <w:tc>
          <w:tcPr>
            <w:tcW w:w="4644" w:type="dxa"/>
            <w:tcBorders>
              <w:top w:val="nil"/>
              <w:left w:val="nil"/>
              <w:bottom w:val="nil"/>
              <w:right w:val="nil"/>
            </w:tcBorders>
          </w:tcPr>
          <w:p w14:paraId="3785FC33" w14:textId="77777777" w:rsidR="00971BC9" w:rsidRDefault="00971BC9" w:rsidP="00321B75">
            <w:pPr>
              <w:rPr>
                <w:b/>
                <w:bCs/>
                <w:lang w:val="fr-FR"/>
              </w:rPr>
            </w:pPr>
            <w:r>
              <w:rPr>
                <w:b/>
                <w:bCs/>
                <w:lang w:val="fr-FR"/>
              </w:rPr>
              <w:t>France</w:t>
            </w:r>
          </w:p>
          <w:p w14:paraId="2A290666" w14:textId="77777777" w:rsidR="00971BC9" w:rsidRDefault="00614FF9" w:rsidP="00321B75">
            <w:pPr>
              <w:rPr>
                <w:lang w:val="fr-FR"/>
              </w:rPr>
            </w:pPr>
            <w:r>
              <w:rPr>
                <w:lang w:val="fr-BE"/>
              </w:rPr>
              <w:t>Sanofi Winthrop Industrie</w:t>
            </w:r>
          </w:p>
          <w:p w14:paraId="02E730AE" w14:textId="77777777" w:rsidR="00971BC9" w:rsidRDefault="00971BC9" w:rsidP="00321B75">
            <w:pPr>
              <w:rPr>
                <w:lang w:val="pt-PT"/>
              </w:rPr>
            </w:pPr>
            <w:r>
              <w:rPr>
                <w:lang w:val="pt-PT"/>
              </w:rPr>
              <w:t>Tél: 0 800 222 555</w:t>
            </w:r>
          </w:p>
          <w:p w14:paraId="7A432A78" w14:textId="77777777" w:rsidR="00971BC9" w:rsidRDefault="00971BC9" w:rsidP="00321B75">
            <w:pPr>
              <w:rPr>
                <w:lang w:val="pt-PT"/>
              </w:rPr>
            </w:pPr>
            <w:r>
              <w:rPr>
                <w:lang w:val="pt-PT"/>
              </w:rPr>
              <w:t>Appel depuis l’étranger : +33 1 57 63 23 23</w:t>
            </w:r>
          </w:p>
          <w:p w14:paraId="7DC144B0" w14:textId="77777777" w:rsidR="00971BC9" w:rsidRDefault="00971BC9" w:rsidP="00321B75">
            <w:pPr>
              <w:rPr>
                <w:lang w:val="sv-SE"/>
              </w:rPr>
            </w:pPr>
          </w:p>
        </w:tc>
        <w:tc>
          <w:tcPr>
            <w:tcW w:w="4678" w:type="dxa"/>
          </w:tcPr>
          <w:p w14:paraId="7A7517E2" w14:textId="77777777" w:rsidR="00971BC9" w:rsidRPr="00045B15" w:rsidRDefault="00971BC9" w:rsidP="00321B75">
            <w:pPr>
              <w:rPr>
                <w:b/>
                <w:bCs/>
                <w:lang w:val="pt-PT"/>
              </w:rPr>
            </w:pPr>
            <w:r w:rsidRPr="00045B15">
              <w:rPr>
                <w:b/>
                <w:bCs/>
                <w:lang w:val="pt-PT"/>
              </w:rPr>
              <w:t>Portugal</w:t>
            </w:r>
          </w:p>
          <w:p w14:paraId="7922345B" w14:textId="77777777" w:rsidR="00971BC9" w:rsidRPr="00045B15" w:rsidRDefault="00971BC9" w:rsidP="00321B75">
            <w:pPr>
              <w:rPr>
                <w:lang w:val="pt-PT"/>
              </w:rPr>
            </w:pPr>
            <w:r>
              <w:rPr>
                <w:lang w:val="pt-PT"/>
              </w:rPr>
              <w:t>S</w:t>
            </w:r>
            <w:r w:rsidRPr="00045B15">
              <w:rPr>
                <w:lang w:val="pt-PT"/>
              </w:rPr>
              <w:t>anofi - Produtos Farmacêuticos, Ld</w:t>
            </w:r>
            <w:r>
              <w:rPr>
                <w:lang w:val="pt-PT"/>
              </w:rPr>
              <w:t>a</w:t>
            </w:r>
          </w:p>
          <w:p w14:paraId="303F7F9F" w14:textId="77777777" w:rsidR="00971BC9" w:rsidRPr="006E773F" w:rsidRDefault="00971BC9" w:rsidP="00321B75">
            <w:pPr>
              <w:rPr>
                <w:lang w:val="es-ES"/>
              </w:rPr>
            </w:pPr>
            <w:r w:rsidRPr="006E773F">
              <w:rPr>
                <w:lang w:val="es-ES"/>
              </w:rPr>
              <w:t>Tel: +351 21 35 89 400</w:t>
            </w:r>
          </w:p>
          <w:p w14:paraId="0F0FB448" w14:textId="77777777" w:rsidR="00971BC9" w:rsidRPr="006E773F" w:rsidRDefault="00971BC9" w:rsidP="00321B75">
            <w:pPr>
              <w:rPr>
                <w:lang w:val="es-ES"/>
              </w:rPr>
            </w:pPr>
          </w:p>
        </w:tc>
      </w:tr>
      <w:tr w:rsidR="00971BC9" w:rsidRPr="004467D6" w14:paraId="2E44B42B" w14:textId="77777777">
        <w:trPr>
          <w:cantSplit/>
        </w:trPr>
        <w:tc>
          <w:tcPr>
            <w:tcW w:w="4678" w:type="dxa"/>
            <w:gridSpan w:val="2"/>
          </w:tcPr>
          <w:p w14:paraId="272EAD1E" w14:textId="77777777" w:rsidR="00971BC9" w:rsidRPr="006E773F" w:rsidRDefault="00971BC9" w:rsidP="00321B75">
            <w:pPr>
              <w:rPr>
                <w:b/>
                <w:lang w:val="es-ES"/>
              </w:rPr>
            </w:pPr>
            <w:proofErr w:type="spellStart"/>
            <w:r w:rsidRPr="006E773F">
              <w:rPr>
                <w:b/>
                <w:lang w:val="es-ES"/>
              </w:rPr>
              <w:t>Hrvatska</w:t>
            </w:r>
            <w:proofErr w:type="spellEnd"/>
          </w:p>
          <w:p w14:paraId="44B431F6" w14:textId="77777777" w:rsidR="00971BC9" w:rsidRPr="006E773F" w:rsidRDefault="002901F7" w:rsidP="00321B75">
            <w:pPr>
              <w:rPr>
                <w:lang w:val="es-ES"/>
              </w:rPr>
            </w:pPr>
            <w:proofErr w:type="spellStart"/>
            <w:r w:rsidRPr="006E773F">
              <w:rPr>
                <w:lang w:val="es-ES"/>
              </w:rPr>
              <w:t>Swixx</w:t>
            </w:r>
            <w:proofErr w:type="spellEnd"/>
            <w:r w:rsidRPr="006E773F">
              <w:rPr>
                <w:lang w:val="es-ES"/>
              </w:rPr>
              <w:t xml:space="preserve"> </w:t>
            </w:r>
            <w:proofErr w:type="spellStart"/>
            <w:r w:rsidRPr="006E773F">
              <w:rPr>
                <w:lang w:val="es-ES"/>
              </w:rPr>
              <w:t>Biopharma</w:t>
            </w:r>
            <w:proofErr w:type="spellEnd"/>
            <w:r w:rsidRPr="006E773F">
              <w:rPr>
                <w:lang w:val="es-ES"/>
              </w:rPr>
              <w:t xml:space="preserve"> </w:t>
            </w:r>
            <w:proofErr w:type="spellStart"/>
            <w:r w:rsidRPr="006E773F">
              <w:rPr>
                <w:lang w:val="es-ES"/>
              </w:rPr>
              <w:t>d.o.o</w:t>
            </w:r>
            <w:proofErr w:type="spellEnd"/>
            <w:r w:rsidRPr="006E773F">
              <w:rPr>
                <w:lang w:val="es-ES"/>
              </w:rPr>
              <w:t>.</w:t>
            </w:r>
          </w:p>
          <w:p w14:paraId="4FED90F2" w14:textId="77777777" w:rsidR="00971BC9" w:rsidRDefault="00971BC9" w:rsidP="00321B75">
            <w:pPr>
              <w:rPr>
                <w:lang w:val="fr-FR"/>
              </w:rPr>
            </w:pPr>
            <w:proofErr w:type="gramStart"/>
            <w:r w:rsidRPr="00971BC9">
              <w:rPr>
                <w:lang w:val="fr-FR"/>
              </w:rPr>
              <w:t>Tel:</w:t>
            </w:r>
            <w:proofErr w:type="gramEnd"/>
            <w:r w:rsidRPr="00971BC9">
              <w:rPr>
                <w:lang w:val="fr-FR"/>
              </w:rPr>
              <w:t xml:space="preserve"> +385 1 </w:t>
            </w:r>
            <w:r w:rsidR="002901F7" w:rsidRPr="002901F7">
              <w:rPr>
                <w:lang w:val="fr-FR"/>
              </w:rPr>
              <w:t>2078 500</w:t>
            </w:r>
          </w:p>
        </w:tc>
        <w:tc>
          <w:tcPr>
            <w:tcW w:w="4678" w:type="dxa"/>
          </w:tcPr>
          <w:p w14:paraId="67DE60F0" w14:textId="77777777" w:rsidR="00971BC9" w:rsidRDefault="00971BC9" w:rsidP="006449ED">
            <w:pPr>
              <w:suppressAutoHyphens/>
              <w:rPr>
                <w:b/>
                <w:noProof/>
                <w:szCs w:val="22"/>
                <w:lang w:val="pl-PL"/>
              </w:rPr>
            </w:pPr>
            <w:r>
              <w:rPr>
                <w:b/>
                <w:noProof/>
                <w:szCs w:val="22"/>
                <w:lang w:val="pl-PL"/>
              </w:rPr>
              <w:t>România</w:t>
            </w:r>
          </w:p>
          <w:p w14:paraId="5939CCE6" w14:textId="77777777" w:rsidR="00971BC9" w:rsidRDefault="00230B14" w:rsidP="006449ED">
            <w:pPr>
              <w:suppressAutoHyphens/>
              <w:rPr>
                <w:noProof/>
                <w:szCs w:val="22"/>
                <w:lang w:val="pl-PL"/>
              </w:rPr>
            </w:pPr>
            <w:r>
              <w:rPr>
                <w:bCs/>
                <w:szCs w:val="22"/>
                <w:lang w:val="fr-FR"/>
              </w:rPr>
              <w:t>S</w:t>
            </w:r>
            <w:r w:rsidR="00971BC9">
              <w:rPr>
                <w:bCs/>
                <w:szCs w:val="22"/>
                <w:lang w:val="fr-FR"/>
              </w:rPr>
              <w:t>anofi Rom</w:t>
            </w:r>
            <w:r>
              <w:rPr>
                <w:bCs/>
                <w:szCs w:val="22"/>
                <w:lang w:val="fr-FR"/>
              </w:rPr>
              <w:t>a</w:t>
            </w:r>
            <w:r w:rsidR="00971BC9">
              <w:rPr>
                <w:bCs/>
                <w:szCs w:val="22"/>
                <w:lang w:val="fr-FR"/>
              </w:rPr>
              <w:t>nia SRL</w:t>
            </w:r>
          </w:p>
          <w:p w14:paraId="19767B1C" w14:textId="77777777" w:rsidR="00971BC9" w:rsidRDefault="00971BC9" w:rsidP="00321B75">
            <w:pPr>
              <w:rPr>
                <w:szCs w:val="22"/>
                <w:lang w:val="fr-FR"/>
              </w:rPr>
            </w:pPr>
            <w:r>
              <w:rPr>
                <w:noProof/>
                <w:szCs w:val="22"/>
                <w:lang w:val="pl-PL"/>
              </w:rPr>
              <w:t xml:space="preserve">Tel: +40 </w:t>
            </w:r>
            <w:r>
              <w:rPr>
                <w:szCs w:val="22"/>
                <w:lang w:val="fr-FR"/>
              </w:rPr>
              <w:t>(0) 21 317 31 36</w:t>
            </w:r>
          </w:p>
          <w:p w14:paraId="715D95B2" w14:textId="77777777" w:rsidR="00971BC9" w:rsidRDefault="00971BC9" w:rsidP="00321B75">
            <w:pPr>
              <w:rPr>
                <w:lang w:val="cs-CZ"/>
              </w:rPr>
            </w:pPr>
          </w:p>
        </w:tc>
      </w:tr>
      <w:tr w:rsidR="00971BC9" w14:paraId="417DB302" w14:textId="77777777">
        <w:trPr>
          <w:gridBefore w:val="1"/>
          <w:wBefore w:w="34" w:type="dxa"/>
          <w:cantSplit/>
        </w:trPr>
        <w:tc>
          <w:tcPr>
            <w:tcW w:w="4644" w:type="dxa"/>
          </w:tcPr>
          <w:p w14:paraId="1CC09BAE" w14:textId="77777777" w:rsidR="00971BC9" w:rsidRDefault="00971BC9" w:rsidP="00321B75">
            <w:pPr>
              <w:rPr>
                <w:b/>
                <w:bCs/>
                <w:lang w:val="fr-FR"/>
              </w:rPr>
            </w:pPr>
            <w:r>
              <w:rPr>
                <w:b/>
                <w:bCs/>
                <w:lang w:val="fr-FR"/>
              </w:rPr>
              <w:t>Ireland</w:t>
            </w:r>
          </w:p>
          <w:p w14:paraId="242135AF" w14:textId="77777777" w:rsidR="00971BC9" w:rsidRDefault="00971BC9" w:rsidP="00321B75">
            <w:pPr>
              <w:rPr>
                <w:lang w:val="fr-FR"/>
              </w:rPr>
            </w:pPr>
            <w:proofErr w:type="spellStart"/>
            <w:proofErr w:type="gramStart"/>
            <w:r>
              <w:rPr>
                <w:lang w:val="fr-FR"/>
              </w:rPr>
              <w:t>sanofi</w:t>
            </w:r>
            <w:proofErr w:type="gramEnd"/>
            <w:r>
              <w:rPr>
                <w:lang w:val="fr-FR"/>
              </w:rPr>
              <w:t>-aventis</w:t>
            </w:r>
            <w:proofErr w:type="spellEnd"/>
            <w:r>
              <w:rPr>
                <w:lang w:val="fr-FR"/>
              </w:rPr>
              <w:t xml:space="preserve"> Ireland Ltd.</w:t>
            </w:r>
            <w:r w:rsidR="003F6D5F">
              <w:rPr>
                <w:lang w:val="fr-FR"/>
              </w:rPr>
              <w:t xml:space="preserve"> T/A SANOFI</w:t>
            </w:r>
          </w:p>
          <w:p w14:paraId="29153B64" w14:textId="77777777" w:rsidR="00971BC9" w:rsidRDefault="00971BC9" w:rsidP="00321B75">
            <w:pPr>
              <w:rPr>
                <w:lang w:val="fr-FR"/>
              </w:rPr>
            </w:pPr>
            <w:proofErr w:type="gramStart"/>
            <w:r>
              <w:rPr>
                <w:lang w:val="fr-FR"/>
              </w:rPr>
              <w:t>Tel:</w:t>
            </w:r>
            <w:proofErr w:type="gramEnd"/>
            <w:r>
              <w:rPr>
                <w:lang w:val="fr-FR"/>
              </w:rPr>
              <w:t xml:space="preserve"> +353 (0) 1 403 56 00</w:t>
            </w:r>
          </w:p>
          <w:p w14:paraId="2E942360" w14:textId="77777777" w:rsidR="00971BC9" w:rsidRDefault="00971BC9" w:rsidP="00321B75">
            <w:pPr>
              <w:rPr>
                <w:lang w:val="fr-FR"/>
              </w:rPr>
            </w:pPr>
          </w:p>
        </w:tc>
        <w:tc>
          <w:tcPr>
            <w:tcW w:w="4678" w:type="dxa"/>
          </w:tcPr>
          <w:p w14:paraId="041DEE9F" w14:textId="77777777" w:rsidR="00971BC9" w:rsidRDefault="00971BC9" w:rsidP="00321B75">
            <w:pPr>
              <w:rPr>
                <w:b/>
                <w:bCs/>
                <w:lang w:val="sl-SI"/>
              </w:rPr>
            </w:pPr>
            <w:r>
              <w:rPr>
                <w:b/>
                <w:bCs/>
                <w:lang w:val="sl-SI"/>
              </w:rPr>
              <w:t>Slovenija</w:t>
            </w:r>
          </w:p>
          <w:p w14:paraId="0B580DF3" w14:textId="77777777" w:rsidR="00971BC9" w:rsidRDefault="00664577" w:rsidP="00321B75">
            <w:pPr>
              <w:rPr>
                <w:lang w:val="cs-CZ"/>
              </w:rPr>
            </w:pPr>
            <w:r w:rsidRPr="00664577">
              <w:rPr>
                <w:lang w:val="cs-CZ"/>
              </w:rPr>
              <w:t>Swixx Biopharma d.o.o.</w:t>
            </w:r>
          </w:p>
          <w:p w14:paraId="4C1BE1FE" w14:textId="77777777" w:rsidR="00971BC9" w:rsidRDefault="00971BC9" w:rsidP="00321B75">
            <w:pPr>
              <w:rPr>
                <w:lang w:val="cs-CZ"/>
              </w:rPr>
            </w:pPr>
            <w:r>
              <w:rPr>
                <w:lang w:val="cs-CZ"/>
              </w:rPr>
              <w:t xml:space="preserve">Tel: +386 1 </w:t>
            </w:r>
            <w:r w:rsidR="00664577">
              <w:t>235 51 00</w:t>
            </w:r>
          </w:p>
          <w:p w14:paraId="64B9A862" w14:textId="77777777" w:rsidR="00971BC9" w:rsidRDefault="00971BC9" w:rsidP="00321B75">
            <w:pPr>
              <w:rPr>
                <w:lang w:val="cs-CZ"/>
              </w:rPr>
            </w:pPr>
          </w:p>
        </w:tc>
      </w:tr>
      <w:tr w:rsidR="00971BC9" w:rsidRPr="004D0C23" w14:paraId="6350AFB9" w14:textId="77777777">
        <w:trPr>
          <w:gridBefore w:val="1"/>
          <w:wBefore w:w="34" w:type="dxa"/>
          <w:cantSplit/>
        </w:trPr>
        <w:tc>
          <w:tcPr>
            <w:tcW w:w="4644" w:type="dxa"/>
          </w:tcPr>
          <w:p w14:paraId="0E4933CA" w14:textId="77777777" w:rsidR="00971BC9" w:rsidRPr="004D0C23" w:rsidRDefault="00971BC9" w:rsidP="00321B75">
            <w:pPr>
              <w:rPr>
                <w:b/>
                <w:bCs/>
                <w:szCs w:val="22"/>
                <w:lang w:val="is-IS"/>
              </w:rPr>
            </w:pPr>
            <w:r w:rsidRPr="004D0C23">
              <w:rPr>
                <w:b/>
                <w:bCs/>
                <w:szCs w:val="22"/>
                <w:lang w:val="is-IS"/>
              </w:rPr>
              <w:t>Ísland</w:t>
            </w:r>
          </w:p>
          <w:p w14:paraId="29547A9E" w14:textId="478CEDAD" w:rsidR="00971BC9" w:rsidRPr="004D0C23" w:rsidRDefault="00971BC9" w:rsidP="00321B75">
            <w:pPr>
              <w:rPr>
                <w:szCs w:val="22"/>
                <w:lang w:val="is-IS"/>
              </w:rPr>
            </w:pPr>
            <w:r w:rsidRPr="004D0C23">
              <w:rPr>
                <w:szCs w:val="22"/>
                <w:lang w:val="cs-CZ"/>
              </w:rPr>
              <w:t xml:space="preserve">Vistor </w:t>
            </w:r>
            <w:ins w:id="177" w:author="Author">
              <w:r w:rsidR="00895669">
                <w:rPr>
                  <w:szCs w:val="22"/>
                  <w:lang w:val="cs-CZ"/>
                </w:rPr>
                <w:t>e</w:t>
              </w:r>
            </w:ins>
            <w:r w:rsidRPr="004D0C23">
              <w:rPr>
                <w:szCs w:val="22"/>
                <w:lang w:val="cs-CZ"/>
              </w:rPr>
              <w:t>hf.</w:t>
            </w:r>
          </w:p>
          <w:p w14:paraId="28F0B5A6" w14:textId="77777777" w:rsidR="00971BC9" w:rsidRPr="004D0C23" w:rsidRDefault="00971BC9" w:rsidP="00321B75">
            <w:pPr>
              <w:rPr>
                <w:szCs w:val="22"/>
                <w:lang w:val="cs-CZ"/>
              </w:rPr>
            </w:pPr>
            <w:r w:rsidRPr="004D0C23">
              <w:rPr>
                <w:noProof/>
                <w:szCs w:val="22"/>
              </w:rPr>
              <w:t>Sími</w:t>
            </w:r>
            <w:r w:rsidRPr="004D0C23">
              <w:rPr>
                <w:szCs w:val="22"/>
                <w:lang w:val="cs-CZ"/>
              </w:rPr>
              <w:t>: +354 535 7000</w:t>
            </w:r>
          </w:p>
          <w:p w14:paraId="35756843" w14:textId="77777777" w:rsidR="00971BC9" w:rsidRPr="004D0C23" w:rsidRDefault="00971BC9" w:rsidP="00321B75">
            <w:pPr>
              <w:rPr>
                <w:szCs w:val="22"/>
                <w:lang w:val="cs-CZ"/>
              </w:rPr>
            </w:pPr>
          </w:p>
        </w:tc>
        <w:tc>
          <w:tcPr>
            <w:tcW w:w="4678" w:type="dxa"/>
          </w:tcPr>
          <w:p w14:paraId="742DACB3" w14:textId="77777777" w:rsidR="00971BC9" w:rsidRPr="004D0C23" w:rsidRDefault="00971BC9" w:rsidP="00321B75">
            <w:pPr>
              <w:rPr>
                <w:b/>
                <w:bCs/>
                <w:szCs w:val="22"/>
                <w:lang w:val="sk-SK"/>
              </w:rPr>
            </w:pPr>
            <w:r w:rsidRPr="004D0C23">
              <w:rPr>
                <w:b/>
                <w:bCs/>
                <w:szCs w:val="22"/>
                <w:lang w:val="sk-SK"/>
              </w:rPr>
              <w:t>Slovenská republika</w:t>
            </w:r>
          </w:p>
          <w:p w14:paraId="1747517B" w14:textId="77777777" w:rsidR="00971BC9" w:rsidRPr="004D0C23" w:rsidRDefault="00664577" w:rsidP="00321B75">
            <w:pPr>
              <w:rPr>
                <w:szCs w:val="22"/>
                <w:lang w:val="cs-CZ"/>
              </w:rPr>
            </w:pPr>
            <w:r w:rsidRPr="00F01241">
              <w:rPr>
                <w:szCs w:val="22"/>
                <w:lang w:val="sv-SE"/>
              </w:rPr>
              <w:t>Swixx Biopharma s.r.o.</w:t>
            </w:r>
          </w:p>
          <w:p w14:paraId="260D984D" w14:textId="77777777" w:rsidR="00971BC9" w:rsidRPr="004D0C23" w:rsidRDefault="00971BC9" w:rsidP="00321B75">
            <w:pPr>
              <w:rPr>
                <w:szCs w:val="22"/>
                <w:lang w:val="sk-SK"/>
              </w:rPr>
            </w:pPr>
            <w:r w:rsidRPr="004D0C23">
              <w:rPr>
                <w:szCs w:val="22"/>
                <w:lang w:val="cs-CZ"/>
              </w:rPr>
              <w:t>Tel: +</w:t>
            </w:r>
            <w:r w:rsidRPr="004D0C23">
              <w:rPr>
                <w:szCs w:val="22"/>
                <w:lang w:val="sk-SK"/>
              </w:rPr>
              <w:t xml:space="preserve">421 2 </w:t>
            </w:r>
            <w:r w:rsidR="00664577">
              <w:rPr>
                <w:szCs w:val="22"/>
                <w:lang w:val="sv-SE"/>
              </w:rPr>
              <w:t>208 33 600</w:t>
            </w:r>
          </w:p>
          <w:p w14:paraId="729899C9" w14:textId="77777777" w:rsidR="00971BC9" w:rsidRPr="004D0C23" w:rsidRDefault="00971BC9" w:rsidP="00321B75">
            <w:pPr>
              <w:rPr>
                <w:szCs w:val="22"/>
                <w:lang w:val="sk-SK"/>
              </w:rPr>
            </w:pPr>
          </w:p>
        </w:tc>
      </w:tr>
      <w:tr w:rsidR="00971BC9" w:rsidRPr="001C7534" w14:paraId="629705A6" w14:textId="77777777">
        <w:trPr>
          <w:gridBefore w:val="1"/>
          <w:wBefore w:w="34" w:type="dxa"/>
          <w:cantSplit/>
        </w:trPr>
        <w:tc>
          <w:tcPr>
            <w:tcW w:w="4644" w:type="dxa"/>
          </w:tcPr>
          <w:p w14:paraId="29724837" w14:textId="77777777" w:rsidR="00971BC9" w:rsidRDefault="00971BC9" w:rsidP="00321B75">
            <w:pPr>
              <w:rPr>
                <w:b/>
                <w:bCs/>
                <w:lang w:val="it-IT"/>
              </w:rPr>
            </w:pPr>
            <w:r>
              <w:rPr>
                <w:b/>
                <w:bCs/>
                <w:lang w:val="it-IT"/>
              </w:rPr>
              <w:t>Italia</w:t>
            </w:r>
          </w:p>
          <w:p w14:paraId="20493110" w14:textId="77777777" w:rsidR="00971BC9" w:rsidRDefault="00EF0344" w:rsidP="00321B75">
            <w:pPr>
              <w:rPr>
                <w:lang w:val="it-IT"/>
              </w:rPr>
            </w:pPr>
            <w:r>
              <w:rPr>
                <w:lang w:val="it-IT"/>
              </w:rPr>
              <w:t>S</w:t>
            </w:r>
            <w:r w:rsidR="00971BC9">
              <w:rPr>
                <w:lang w:val="it-IT"/>
              </w:rPr>
              <w:t>anofi S.</w:t>
            </w:r>
            <w:r w:rsidR="00E05FE3">
              <w:rPr>
                <w:lang w:val="it-IT"/>
              </w:rPr>
              <w:t>r.l.</w:t>
            </w:r>
          </w:p>
          <w:p w14:paraId="32EBE670" w14:textId="77777777" w:rsidR="00971BC9" w:rsidRDefault="00971BC9" w:rsidP="00321B75">
            <w:pPr>
              <w:rPr>
                <w:lang w:val="it-IT"/>
              </w:rPr>
            </w:pPr>
            <w:r>
              <w:rPr>
                <w:lang w:val="it-IT"/>
              </w:rPr>
              <w:t xml:space="preserve">Tel: </w:t>
            </w:r>
            <w:r w:rsidR="00230B14">
              <w:rPr>
                <w:lang w:val="it-IT"/>
              </w:rPr>
              <w:t>800</w:t>
            </w:r>
            <w:r w:rsidR="00D11242">
              <w:rPr>
                <w:lang w:val="it-IT"/>
              </w:rPr>
              <w:t xml:space="preserve"> </w:t>
            </w:r>
            <w:r w:rsidR="00230B14">
              <w:rPr>
                <w:lang w:val="it-IT"/>
              </w:rPr>
              <w:t>536389</w:t>
            </w:r>
          </w:p>
          <w:p w14:paraId="1EF4364C" w14:textId="77777777" w:rsidR="00971BC9" w:rsidRDefault="00971BC9" w:rsidP="00321B75">
            <w:pPr>
              <w:rPr>
                <w:lang w:val="it-IT"/>
              </w:rPr>
            </w:pPr>
          </w:p>
        </w:tc>
        <w:tc>
          <w:tcPr>
            <w:tcW w:w="4678" w:type="dxa"/>
          </w:tcPr>
          <w:p w14:paraId="19D3D2C2" w14:textId="77777777" w:rsidR="00971BC9" w:rsidRDefault="00971BC9" w:rsidP="00321B75">
            <w:pPr>
              <w:rPr>
                <w:b/>
                <w:bCs/>
                <w:lang w:val="it-IT"/>
              </w:rPr>
            </w:pPr>
            <w:r>
              <w:rPr>
                <w:b/>
                <w:bCs/>
                <w:lang w:val="it-IT"/>
              </w:rPr>
              <w:t>Suomi/Finland</w:t>
            </w:r>
          </w:p>
          <w:p w14:paraId="6E492B73" w14:textId="77777777" w:rsidR="00971BC9" w:rsidRDefault="00F62662" w:rsidP="00321B75">
            <w:pPr>
              <w:rPr>
                <w:lang w:val="it-IT"/>
              </w:rPr>
            </w:pPr>
            <w:r>
              <w:rPr>
                <w:lang w:val="it-IT"/>
              </w:rPr>
              <w:t xml:space="preserve">Sanofi </w:t>
            </w:r>
            <w:r w:rsidR="00971BC9">
              <w:rPr>
                <w:lang w:val="it-IT"/>
              </w:rPr>
              <w:t>Oy</w:t>
            </w:r>
          </w:p>
          <w:p w14:paraId="0814C5DB" w14:textId="77777777" w:rsidR="00971BC9" w:rsidRDefault="00971BC9" w:rsidP="00321B75">
            <w:pPr>
              <w:rPr>
                <w:lang w:val="it-IT"/>
              </w:rPr>
            </w:pPr>
            <w:r>
              <w:rPr>
                <w:lang w:val="it-IT"/>
              </w:rPr>
              <w:t>Puh/Tel: +358 (0) 201 200 300</w:t>
            </w:r>
          </w:p>
          <w:p w14:paraId="1FF70567" w14:textId="77777777" w:rsidR="00971BC9" w:rsidRDefault="00971BC9" w:rsidP="00321B75">
            <w:pPr>
              <w:rPr>
                <w:lang w:val="it-IT"/>
              </w:rPr>
            </w:pPr>
          </w:p>
        </w:tc>
      </w:tr>
      <w:tr w:rsidR="00971BC9" w14:paraId="6F990913" w14:textId="77777777">
        <w:trPr>
          <w:gridBefore w:val="1"/>
          <w:wBefore w:w="34" w:type="dxa"/>
          <w:cantSplit/>
        </w:trPr>
        <w:tc>
          <w:tcPr>
            <w:tcW w:w="4644" w:type="dxa"/>
          </w:tcPr>
          <w:p w14:paraId="56C0AB36" w14:textId="77777777" w:rsidR="00971BC9" w:rsidRDefault="00971BC9" w:rsidP="00321B75">
            <w:pPr>
              <w:rPr>
                <w:b/>
                <w:bCs/>
                <w:lang w:val="it-IT"/>
              </w:rPr>
            </w:pPr>
            <w:r>
              <w:rPr>
                <w:b/>
                <w:bCs/>
                <w:lang w:val="el-GR"/>
              </w:rPr>
              <w:t>Κύπρος</w:t>
            </w:r>
          </w:p>
          <w:p w14:paraId="387524C3" w14:textId="77777777" w:rsidR="00971BC9" w:rsidRDefault="00664577" w:rsidP="00321B75">
            <w:pPr>
              <w:rPr>
                <w:lang w:val="it-IT"/>
              </w:rPr>
            </w:pPr>
            <w:r w:rsidRPr="00664577">
              <w:rPr>
                <w:lang w:val="it-IT"/>
              </w:rPr>
              <w:t>C.A. Papaellinas Ltd.</w:t>
            </w:r>
          </w:p>
          <w:p w14:paraId="01102722" w14:textId="77777777" w:rsidR="00971BC9" w:rsidRDefault="00971BC9" w:rsidP="00321B75">
            <w:pPr>
              <w:rPr>
                <w:lang w:val="fr-FR"/>
              </w:rPr>
            </w:pPr>
            <w:r>
              <w:rPr>
                <w:lang w:val="el-GR"/>
              </w:rPr>
              <w:t>Τηλ: +</w:t>
            </w:r>
            <w:r>
              <w:rPr>
                <w:lang w:val="fr-FR"/>
              </w:rPr>
              <w:t xml:space="preserve">357 22 </w:t>
            </w:r>
            <w:r w:rsidR="00664577" w:rsidRPr="00886BEC">
              <w:rPr>
                <w:lang w:val="es-ES_tradnl"/>
              </w:rPr>
              <w:t>7</w:t>
            </w:r>
            <w:r w:rsidR="00664577">
              <w:rPr>
                <w:lang w:val="es-ES_tradnl"/>
              </w:rPr>
              <w:t>41741</w:t>
            </w:r>
          </w:p>
          <w:p w14:paraId="63B9F21B" w14:textId="77777777" w:rsidR="00971BC9" w:rsidRDefault="00971BC9" w:rsidP="00321B75">
            <w:pPr>
              <w:rPr>
                <w:lang w:val="fr-FR"/>
              </w:rPr>
            </w:pPr>
          </w:p>
        </w:tc>
        <w:tc>
          <w:tcPr>
            <w:tcW w:w="4678" w:type="dxa"/>
          </w:tcPr>
          <w:p w14:paraId="6F89DCD5" w14:textId="77777777" w:rsidR="00971BC9" w:rsidRDefault="00971BC9" w:rsidP="00321B75">
            <w:pPr>
              <w:rPr>
                <w:b/>
                <w:bCs/>
                <w:lang w:val="sv-SE"/>
              </w:rPr>
            </w:pPr>
            <w:r>
              <w:rPr>
                <w:b/>
                <w:bCs/>
                <w:lang w:val="sv-SE"/>
              </w:rPr>
              <w:t>Sverige</w:t>
            </w:r>
          </w:p>
          <w:p w14:paraId="16E9D9AF" w14:textId="77777777" w:rsidR="00971BC9" w:rsidRDefault="00F62662" w:rsidP="00321B75">
            <w:pPr>
              <w:rPr>
                <w:lang w:val="sv-SE"/>
              </w:rPr>
            </w:pPr>
            <w:r>
              <w:rPr>
                <w:lang w:val="sv-SE"/>
              </w:rPr>
              <w:t xml:space="preserve">Sanofi </w:t>
            </w:r>
            <w:r w:rsidR="00971BC9">
              <w:rPr>
                <w:lang w:val="sv-SE"/>
              </w:rPr>
              <w:t>AB</w:t>
            </w:r>
          </w:p>
          <w:p w14:paraId="2450BD42" w14:textId="77777777" w:rsidR="00971BC9" w:rsidRDefault="00971BC9" w:rsidP="00321B75">
            <w:pPr>
              <w:rPr>
                <w:lang w:val="sv-SE"/>
              </w:rPr>
            </w:pPr>
            <w:r>
              <w:rPr>
                <w:lang w:val="sv-SE"/>
              </w:rPr>
              <w:t>Tel: +46 (0)8 634 50 00</w:t>
            </w:r>
          </w:p>
          <w:p w14:paraId="487946AC" w14:textId="77777777" w:rsidR="00971BC9" w:rsidRDefault="00971BC9" w:rsidP="00321B75">
            <w:pPr>
              <w:rPr>
                <w:lang w:val="sv-SE"/>
              </w:rPr>
            </w:pPr>
          </w:p>
        </w:tc>
      </w:tr>
      <w:tr w:rsidR="00971BC9" w14:paraId="1512B1ED" w14:textId="77777777">
        <w:trPr>
          <w:gridBefore w:val="1"/>
          <w:wBefore w:w="34" w:type="dxa"/>
          <w:cantSplit/>
        </w:trPr>
        <w:tc>
          <w:tcPr>
            <w:tcW w:w="4644" w:type="dxa"/>
          </w:tcPr>
          <w:p w14:paraId="5CFE20E0" w14:textId="77777777" w:rsidR="00971BC9" w:rsidRDefault="00971BC9" w:rsidP="00321B75">
            <w:pPr>
              <w:rPr>
                <w:b/>
                <w:bCs/>
                <w:lang w:val="lv-LV"/>
              </w:rPr>
            </w:pPr>
            <w:r>
              <w:rPr>
                <w:b/>
                <w:bCs/>
                <w:lang w:val="lv-LV"/>
              </w:rPr>
              <w:t>Latvija</w:t>
            </w:r>
          </w:p>
          <w:p w14:paraId="1C401EB3" w14:textId="77777777" w:rsidR="00971BC9" w:rsidRPr="00FC70BA" w:rsidRDefault="00664577" w:rsidP="00321B75">
            <w:pPr>
              <w:rPr>
                <w:lang w:val="fi-FI"/>
              </w:rPr>
            </w:pPr>
            <w:r w:rsidRPr="00664577">
              <w:rPr>
                <w:lang w:val="fi-FI"/>
              </w:rPr>
              <w:t>Swixx Biopharma SIA</w:t>
            </w:r>
          </w:p>
          <w:p w14:paraId="62E66D07" w14:textId="77777777" w:rsidR="00971BC9" w:rsidRPr="00FC70BA" w:rsidRDefault="00971BC9" w:rsidP="00321B75">
            <w:pPr>
              <w:rPr>
                <w:lang w:val="fi-FI"/>
              </w:rPr>
            </w:pPr>
            <w:r w:rsidRPr="00FC70BA">
              <w:rPr>
                <w:lang w:val="fi-FI"/>
              </w:rPr>
              <w:t>Tel: +371 6</w:t>
            </w:r>
            <w:r w:rsidR="000E4AB6">
              <w:rPr>
                <w:lang w:val="it-IT"/>
              </w:rPr>
              <w:t xml:space="preserve"> 616 47 50</w:t>
            </w:r>
          </w:p>
          <w:p w14:paraId="3CF181A1" w14:textId="77777777" w:rsidR="00971BC9" w:rsidRPr="00FC70BA" w:rsidRDefault="00971BC9" w:rsidP="00321B75">
            <w:pPr>
              <w:rPr>
                <w:lang w:val="fi-FI"/>
              </w:rPr>
            </w:pPr>
          </w:p>
        </w:tc>
        <w:tc>
          <w:tcPr>
            <w:tcW w:w="4678" w:type="dxa"/>
          </w:tcPr>
          <w:p w14:paraId="1806E065" w14:textId="703FFDE6" w:rsidR="00971BC9" w:rsidRPr="001249B9" w:rsidDel="00895669" w:rsidRDefault="00971BC9" w:rsidP="00321B75">
            <w:pPr>
              <w:rPr>
                <w:del w:id="178" w:author="Author"/>
                <w:b/>
                <w:bCs/>
                <w:lang w:val="en-US"/>
              </w:rPr>
            </w:pPr>
            <w:del w:id="179" w:author="Author">
              <w:r w:rsidRPr="001249B9" w:rsidDel="00895669">
                <w:rPr>
                  <w:b/>
                  <w:bCs/>
                  <w:lang w:val="en-US"/>
                </w:rPr>
                <w:delText>United Kingdom</w:delText>
              </w:r>
              <w:r w:rsidR="000E4AB6" w:rsidDel="00895669">
                <w:rPr>
                  <w:b/>
                  <w:bCs/>
                  <w:lang w:val="it-IT"/>
                </w:rPr>
                <w:delText xml:space="preserve"> (Northern Ireland)</w:delText>
              </w:r>
            </w:del>
          </w:p>
          <w:p w14:paraId="5ADB538A" w14:textId="29F645C7" w:rsidR="00971BC9" w:rsidDel="00895669" w:rsidRDefault="000E4AB6" w:rsidP="00321B75">
            <w:pPr>
              <w:rPr>
                <w:del w:id="180" w:author="Author"/>
                <w:lang w:val="sv-SE"/>
              </w:rPr>
            </w:pPr>
            <w:del w:id="181" w:author="Author">
              <w:r w:rsidRPr="00886BEC" w:rsidDel="00895669">
                <w:rPr>
                  <w:lang w:val="it-IT"/>
                </w:rPr>
                <w:delText>sanofi-aventis Ireland Ltd. T/A SANOFI</w:delText>
              </w:r>
            </w:del>
          </w:p>
          <w:p w14:paraId="2B20AE99" w14:textId="12C1B51A" w:rsidR="00971BC9" w:rsidDel="00895669" w:rsidRDefault="00971BC9" w:rsidP="00321B75">
            <w:pPr>
              <w:rPr>
                <w:del w:id="182" w:author="Author"/>
                <w:lang w:val="sv-SE"/>
              </w:rPr>
            </w:pPr>
            <w:del w:id="183" w:author="Author">
              <w:r w:rsidDel="00895669">
                <w:rPr>
                  <w:lang w:val="sv-SE"/>
                </w:rPr>
                <w:delText xml:space="preserve">Tel: </w:delText>
              </w:r>
              <w:r w:rsidR="00F62662" w:rsidDel="00895669">
                <w:rPr>
                  <w:lang w:val="sv-SE"/>
                </w:rPr>
                <w:delText xml:space="preserve">+44 (0) </w:delText>
              </w:r>
              <w:r w:rsidR="000E4AB6" w:rsidDel="00895669">
                <w:rPr>
                  <w:lang w:val="it-IT"/>
                </w:rPr>
                <w:delText>800 035 2525</w:delText>
              </w:r>
            </w:del>
          </w:p>
          <w:p w14:paraId="1FD6F8C7" w14:textId="77777777" w:rsidR="00971BC9" w:rsidRDefault="00971BC9" w:rsidP="00895669">
            <w:pPr>
              <w:rPr>
                <w:lang w:val="sv-SE"/>
              </w:rPr>
            </w:pPr>
          </w:p>
        </w:tc>
      </w:tr>
    </w:tbl>
    <w:p w14:paraId="09409D74" w14:textId="77777777" w:rsidR="00215D59" w:rsidRDefault="00215D59" w:rsidP="00321B75">
      <w:pPr>
        <w:rPr>
          <w:lang w:val="fr-FR"/>
        </w:rPr>
      </w:pPr>
    </w:p>
    <w:p w14:paraId="0EE52224" w14:textId="77777777" w:rsidR="00215D59" w:rsidRDefault="00215D59" w:rsidP="00321B75">
      <w:pPr>
        <w:pStyle w:val="EMEABodyText"/>
        <w:rPr>
          <w:b/>
          <w:lang w:val="fi-FI"/>
        </w:rPr>
      </w:pPr>
      <w:r>
        <w:rPr>
          <w:b/>
          <w:lang w:val="fi-FI"/>
        </w:rPr>
        <w:t xml:space="preserve">Tämä </w:t>
      </w:r>
      <w:r w:rsidR="003F6D5F">
        <w:rPr>
          <w:b/>
          <w:lang w:val="fi-FI"/>
        </w:rPr>
        <w:t>pakkaus</w:t>
      </w:r>
      <w:r>
        <w:rPr>
          <w:b/>
          <w:lang w:val="fi-FI"/>
        </w:rPr>
        <w:t xml:space="preserve">seloste on </w:t>
      </w:r>
      <w:r w:rsidR="003F6D5F">
        <w:rPr>
          <w:b/>
          <w:lang w:val="fi-FI"/>
        </w:rPr>
        <w:t>tarkistettu</w:t>
      </w:r>
      <w:r>
        <w:rPr>
          <w:b/>
          <w:lang w:val="fi-FI"/>
        </w:rPr>
        <w:t xml:space="preserve"> viimeksi</w:t>
      </w:r>
    </w:p>
    <w:p w14:paraId="075B7EFF" w14:textId="77777777" w:rsidR="00215D59" w:rsidRDefault="00215D59" w:rsidP="00321B75">
      <w:pPr>
        <w:pStyle w:val="EMEABodyText"/>
        <w:rPr>
          <w:lang w:val="fi-FI"/>
        </w:rPr>
      </w:pPr>
    </w:p>
    <w:p w14:paraId="5C23ADCA" w14:textId="77777777" w:rsidR="00215D59" w:rsidRPr="002B3FCE" w:rsidRDefault="00215D59" w:rsidP="00321B75">
      <w:pPr>
        <w:pStyle w:val="EMEABodyText"/>
        <w:rPr>
          <w:szCs w:val="24"/>
          <w:lang w:val="fi-FI"/>
        </w:rPr>
      </w:pPr>
      <w:r>
        <w:rPr>
          <w:lang w:val="fi-FI"/>
        </w:rPr>
        <w:t xml:space="preserve">Lisätietoa tästä lääkevalmisteesta on saatavilla Euroopan lääkeviraston </w:t>
      </w:r>
      <w:r w:rsidR="003F6D5F">
        <w:rPr>
          <w:lang w:val="fi-FI"/>
        </w:rPr>
        <w:t>verkko</w:t>
      </w:r>
      <w:r>
        <w:rPr>
          <w:lang w:val="fi-FI"/>
        </w:rPr>
        <w:t xml:space="preserve">sivuilta </w:t>
      </w:r>
      <w:r w:rsidR="00272397">
        <w:fldChar w:fldCharType="begin"/>
      </w:r>
      <w:r w:rsidR="00272397" w:rsidRPr="00B62AC8">
        <w:rPr>
          <w:lang w:val="sv-SE"/>
          <w:rPrChange w:id="184" w:author="Author">
            <w:rPr/>
          </w:rPrChange>
        </w:rPr>
        <w:instrText>HYPERLINK "http://www.ema.europa.eu/"</w:instrText>
      </w:r>
      <w:r w:rsidR="00272397">
        <w:fldChar w:fldCharType="separate"/>
      </w:r>
      <w:r w:rsidR="00272397" w:rsidRPr="00496C37">
        <w:rPr>
          <w:rStyle w:val="Hyperlink"/>
          <w:lang w:val="fi-FI"/>
        </w:rPr>
        <w:t>http://www.ema.europa.eu/</w:t>
      </w:r>
      <w:r w:rsidR="00272397">
        <w:fldChar w:fldCharType="end"/>
      </w:r>
      <w:r w:rsidR="00272397">
        <w:rPr>
          <w:lang w:val="fi-FI"/>
        </w:rPr>
        <w:t>.</w:t>
      </w:r>
    </w:p>
    <w:p w14:paraId="5FCEFE37" w14:textId="77777777" w:rsidR="00215D59" w:rsidRDefault="00215D59" w:rsidP="00321B75">
      <w:pPr>
        <w:pStyle w:val="EMEATitle"/>
        <w:rPr>
          <w:lang w:val="fi-FI"/>
        </w:rPr>
      </w:pPr>
      <w:r w:rsidRPr="00FC70BA">
        <w:rPr>
          <w:lang w:val="fi-FI"/>
        </w:rPr>
        <w:br w:type="page"/>
      </w:r>
      <w:r>
        <w:rPr>
          <w:lang w:val="fi-FI"/>
        </w:rPr>
        <w:t>P</w:t>
      </w:r>
      <w:r w:rsidR="000A18FF">
        <w:rPr>
          <w:lang w:val="fi-FI"/>
        </w:rPr>
        <w:t>akkausseloste: Tietoa käyttäjälle</w:t>
      </w:r>
    </w:p>
    <w:p w14:paraId="22FB6A09" w14:textId="77777777" w:rsidR="00215D59" w:rsidRPr="00FC70BA" w:rsidRDefault="00215D59" w:rsidP="00321B75">
      <w:pPr>
        <w:pStyle w:val="EMEATitle"/>
        <w:rPr>
          <w:lang w:val="fi-FI"/>
        </w:rPr>
      </w:pPr>
      <w:r w:rsidRPr="00FC70BA">
        <w:rPr>
          <w:lang w:val="fi-FI"/>
        </w:rPr>
        <w:t>Aprovel 300 mg kalvopäällysteiset tabletit</w:t>
      </w:r>
    </w:p>
    <w:p w14:paraId="221F9DE2" w14:textId="77777777" w:rsidR="00215D59" w:rsidRDefault="00215D59" w:rsidP="006449ED">
      <w:pPr>
        <w:pStyle w:val="EMEABodyText"/>
        <w:jc w:val="center"/>
        <w:rPr>
          <w:lang w:val="fi-FI"/>
        </w:rPr>
      </w:pPr>
      <w:r>
        <w:rPr>
          <w:lang w:val="fi-FI"/>
        </w:rPr>
        <w:t>irbesartaani</w:t>
      </w:r>
    </w:p>
    <w:p w14:paraId="31F8ACF0" w14:textId="77777777" w:rsidR="00215D59" w:rsidRDefault="00215D59" w:rsidP="00321B75">
      <w:pPr>
        <w:pStyle w:val="EMEABodyText"/>
        <w:rPr>
          <w:lang w:val="fi-FI"/>
        </w:rPr>
      </w:pPr>
    </w:p>
    <w:p w14:paraId="2C0F31C1" w14:textId="77777777" w:rsidR="00215D59" w:rsidRDefault="00215D59" w:rsidP="00321B75">
      <w:pPr>
        <w:pStyle w:val="EMEAHeading3"/>
        <w:outlineLvl w:val="9"/>
        <w:rPr>
          <w:lang w:val="fi-FI"/>
        </w:rPr>
      </w:pPr>
      <w:r>
        <w:rPr>
          <w:lang w:val="fi-FI"/>
        </w:rPr>
        <w:t xml:space="preserve">Lue tämä </w:t>
      </w:r>
      <w:r w:rsidR="000A18FF">
        <w:rPr>
          <w:lang w:val="fi-FI"/>
        </w:rPr>
        <w:t>pakkaus</w:t>
      </w:r>
      <w:r>
        <w:rPr>
          <w:lang w:val="fi-FI"/>
        </w:rPr>
        <w:t>seloste huolellisesti ennen kuin aloitat lääkkeen ottamisen</w:t>
      </w:r>
      <w:r w:rsidR="000A18FF">
        <w:rPr>
          <w:lang w:val="fi-FI"/>
        </w:rPr>
        <w:t>, sillä se sisältää sinulle tärkeitä tietoja</w:t>
      </w:r>
      <w:r>
        <w:rPr>
          <w:lang w:val="fi-FI"/>
        </w:rPr>
        <w:t>.</w:t>
      </w:r>
    </w:p>
    <w:p w14:paraId="5DF4864A" w14:textId="77777777" w:rsidR="00215D59" w:rsidRDefault="00215D59" w:rsidP="00075F27">
      <w:pPr>
        <w:pStyle w:val="EMEABodyTextIndent"/>
        <w:numPr>
          <w:ilvl w:val="0"/>
          <w:numId w:val="8"/>
        </w:numPr>
        <w:ind w:left="567" w:hanging="567"/>
        <w:rPr>
          <w:lang w:val="fi-FI"/>
        </w:rPr>
      </w:pPr>
      <w:r>
        <w:rPr>
          <w:lang w:val="fi-FI"/>
        </w:rPr>
        <w:t xml:space="preserve">Säilytä tämä </w:t>
      </w:r>
      <w:r w:rsidR="000A18FF">
        <w:rPr>
          <w:lang w:val="fi-FI"/>
        </w:rPr>
        <w:t>pakkaus</w:t>
      </w:r>
      <w:r>
        <w:rPr>
          <w:lang w:val="fi-FI"/>
        </w:rPr>
        <w:t>seloste. Voit tarvita sitä myöhemmin.</w:t>
      </w:r>
    </w:p>
    <w:p w14:paraId="08D0A22C" w14:textId="77777777" w:rsidR="00215D59" w:rsidRDefault="00215D59" w:rsidP="00075F27">
      <w:pPr>
        <w:pStyle w:val="EMEABodyTextIndent"/>
        <w:numPr>
          <w:ilvl w:val="0"/>
          <w:numId w:val="8"/>
        </w:numPr>
        <w:ind w:left="567" w:hanging="567"/>
        <w:rPr>
          <w:lang w:val="fi-FI"/>
        </w:rPr>
      </w:pPr>
      <w:r>
        <w:rPr>
          <w:lang w:val="fi-FI"/>
        </w:rPr>
        <w:t>Jos sinulla on kysy</w:t>
      </w:r>
      <w:r w:rsidR="000A18FF">
        <w:rPr>
          <w:lang w:val="fi-FI"/>
        </w:rPr>
        <w:t>ttävää</w:t>
      </w:r>
      <w:r>
        <w:rPr>
          <w:lang w:val="fi-FI"/>
        </w:rPr>
        <w:t>, käänny lääkäri</w:t>
      </w:r>
      <w:r w:rsidR="000A18FF">
        <w:rPr>
          <w:lang w:val="fi-FI"/>
        </w:rPr>
        <w:t>n</w:t>
      </w:r>
      <w:r>
        <w:rPr>
          <w:lang w:val="fi-FI"/>
        </w:rPr>
        <w:t xml:space="preserve"> tai apteek</w:t>
      </w:r>
      <w:r w:rsidR="000A18FF">
        <w:rPr>
          <w:lang w:val="fi-FI"/>
        </w:rPr>
        <w:t>k</w:t>
      </w:r>
      <w:r>
        <w:rPr>
          <w:lang w:val="fi-FI"/>
        </w:rPr>
        <w:t>i</w:t>
      </w:r>
      <w:r w:rsidR="000A18FF">
        <w:rPr>
          <w:lang w:val="fi-FI"/>
        </w:rPr>
        <w:t>henkilökunna</w:t>
      </w:r>
      <w:r>
        <w:rPr>
          <w:lang w:val="fi-FI"/>
        </w:rPr>
        <w:t>n puoleen.</w:t>
      </w:r>
    </w:p>
    <w:p w14:paraId="46EA2AEE" w14:textId="77777777" w:rsidR="00215D59" w:rsidRDefault="00215D59" w:rsidP="00075F27">
      <w:pPr>
        <w:pStyle w:val="EMEABodyTextIndent"/>
        <w:numPr>
          <w:ilvl w:val="0"/>
          <w:numId w:val="8"/>
        </w:numPr>
        <w:ind w:left="567" w:hanging="567"/>
        <w:rPr>
          <w:lang w:val="fi-FI"/>
        </w:rPr>
      </w:pPr>
      <w:r>
        <w:rPr>
          <w:lang w:val="fi-FI"/>
        </w:rPr>
        <w:t>Tämä lääke on määrätty vain sinulle eikä sitä tule antaa muiden käyttöön. Se voi aiheuttaa haittaa muille, vaikka hei</w:t>
      </w:r>
      <w:r w:rsidR="000A18FF">
        <w:rPr>
          <w:lang w:val="fi-FI"/>
        </w:rPr>
        <w:t>llä olisikin samanlaiset oireet kuin sinulla</w:t>
      </w:r>
      <w:r>
        <w:rPr>
          <w:lang w:val="fi-FI"/>
        </w:rPr>
        <w:t>.</w:t>
      </w:r>
    </w:p>
    <w:p w14:paraId="207DC81A" w14:textId="77777777" w:rsidR="00215D59" w:rsidRDefault="00215D59" w:rsidP="00075F27">
      <w:pPr>
        <w:pStyle w:val="EMEABodyTextIndent"/>
        <w:numPr>
          <w:ilvl w:val="0"/>
          <w:numId w:val="8"/>
        </w:numPr>
        <w:ind w:left="567" w:hanging="567"/>
        <w:rPr>
          <w:lang w:val="fi-FI"/>
        </w:rPr>
      </w:pPr>
      <w:r>
        <w:rPr>
          <w:lang w:val="fi-FI"/>
        </w:rPr>
        <w:t xml:space="preserve">Jos havaitset haittavaikutuksia, </w:t>
      </w:r>
      <w:r w:rsidR="000A18FF">
        <w:rPr>
          <w:lang w:val="fi-FI"/>
        </w:rPr>
        <w:t>käänny lääkärin tai apteekkihenkilökunnan puoleen. Tämä koskee myös sellaisia mahdollisia haittavaikutuksia, joita ei ole mainittu tässä pakkausselosteessa. Ks. kohta 4.</w:t>
      </w:r>
    </w:p>
    <w:p w14:paraId="1472468B" w14:textId="77777777" w:rsidR="00215D59" w:rsidRDefault="00215D59" w:rsidP="00321B75">
      <w:pPr>
        <w:pStyle w:val="EMEABodyText"/>
        <w:rPr>
          <w:lang w:val="fi-FI"/>
        </w:rPr>
      </w:pPr>
    </w:p>
    <w:p w14:paraId="7F0905B4" w14:textId="77777777" w:rsidR="00215D59" w:rsidRPr="00FC70BA" w:rsidRDefault="00215D59" w:rsidP="00321B75">
      <w:pPr>
        <w:pStyle w:val="EMEAHeading3"/>
        <w:outlineLvl w:val="9"/>
        <w:rPr>
          <w:lang w:val="fi-FI"/>
        </w:rPr>
      </w:pPr>
      <w:r w:rsidRPr="00FC70BA">
        <w:rPr>
          <w:lang w:val="fi-FI"/>
        </w:rPr>
        <w:t xml:space="preserve">Tässä </w:t>
      </w:r>
      <w:r w:rsidR="000A18FF" w:rsidRPr="00FC70BA">
        <w:rPr>
          <w:lang w:val="fi-FI"/>
        </w:rPr>
        <w:t>pakkaus</w:t>
      </w:r>
      <w:r w:rsidRPr="00FC70BA">
        <w:rPr>
          <w:lang w:val="fi-FI"/>
        </w:rPr>
        <w:t xml:space="preserve">selosteessa </w:t>
      </w:r>
      <w:r w:rsidR="000A18FF" w:rsidRPr="00FC70BA">
        <w:rPr>
          <w:lang w:val="fi-FI"/>
        </w:rPr>
        <w:t>kerrotaan</w:t>
      </w:r>
      <w:r w:rsidRPr="00FC70BA">
        <w:rPr>
          <w:b w:val="0"/>
          <w:lang w:val="fi-FI"/>
        </w:rPr>
        <w:t>:</w:t>
      </w:r>
    </w:p>
    <w:p w14:paraId="182CC7F9" w14:textId="77777777" w:rsidR="00215D59" w:rsidRDefault="00215D59" w:rsidP="00321B75">
      <w:pPr>
        <w:pStyle w:val="EMEABodyText"/>
        <w:ind w:left="567" w:hanging="567"/>
        <w:rPr>
          <w:lang w:val="fi-FI"/>
        </w:rPr>
      </w:pPr>
      <w:r>
        <w:rPr>
          <w:lang w:val="fi-FI"/>
        </w:rPr>
        <w:t>1.</w:t>
      </w:r>
      <w:r>
        <w:rPr>
          <w:lang w:val="fi-FI"/>
        </w:rPr>
        <w:tab/>
        <w:t>Mitä Aprovel on ja mihin sitä käytetään</w:t>
      </w:r>
    </w:p>
    <w:p w14:paraId="09005F6C" w14:textId="77777777" w:rsidR="00215D59" w:rsidRDefault="00215D59" w:rsidP="00321B75">
      <w:pPr>
        <w:pStyle w:val="EMEABodyText"/>
        <w:ind w:left="567" w:hanging="567"/>
        <w:rPr>
          <w:lang w:val="fi-FI"/>
        </w:rPr>
      </w:pPr>
      <w:r>
        <w:rPr>
          <w:lang w:val="fi-FI"/>
        </w:rPr>
        <w:t>2.</w:t>
      </w:r>
      <w:r>
        <w:rPr>
          <w:lang w:val="fi-FI"/>
        </w:rPr>
        <w:tab/>
      </w:r>
      <w:r w:rsidR="000A18FF">
        <w:rPr>
          <w:lang w:val="fi-FI"/>
        </w:rPr>
        <w:t>Mitä sinun on tiedettävä, e</w:t>
      </w:r>
      <w:r>
        <w:rPr>
          <w:lang w:val="fi-FI"/>
        </w:rPr>
        <w:t>nnen kuin otat Aprovel-valmistetta</w:t>
      </w:r>
    </w:p>
    <w:p w14:paraId="6E595C0B" w14:textId="77777777" w:rsidR="00215D59" w:rsidRDefault="00215D59" w:rsidP="00321B75">
      <w:pPr>
        <w:pStyle w:val="EMEABodyText"/>
        <w:ind w:left="567" w:hanging="567"/>
        <w:rPr>
          <w:lang w:val="fi-FI"/>
        </w:rPr>
      </w:pPr>
      <w:r>
        <w:rPr>
          <w:lang w:val="fi-FI"/>
        </w:rPr>
        <w:t>3.</w:t>
      </w:r>
      <w:r>
        <w:rPr>
          <w:lang w:val="fi-FI"/>
        </w:rPr>
        <w:tab/>
        <w:t>Miten Aprovel otetaan</w:t>
      </w:r>
    </w:p>
    <w:p w14:paraId="752CF978" w14:textId="77777777" w:rsidR="00215D59" w:rsidRDefault="00215D59" w:rsidP="00321B75">
      <w:pPr>
        <w:pStyle w:val="EMEABodyText"/>
        <w:ind w:left="567" w:hanging="567"/>
        <w:rPr>
          <w:lang w:val="fi-FI"/>
        </w:rPr>
      </w:pPr>
      <w:r>
        <w:rPr>
          <w:lang w:val="fi-FI"/>
        </w:rPr>
        <w:t>4.</w:t>
      </w:r>
      <w:r>
        <w:rPr>
          <w:lang w:val="fi-FI"/>
        </w:rPr>
        <w:tab/>
        <w:t>Mahdolliset haittavaikutukset</w:t>
      </w:r>
    </w:p>
    <w:p w14:paraId="596B6AF3" w14:textId="77777777" w:rsidR="00215D59" w:rsidRDefault="00215D59" w:rsidP="00321B75">
      <w:pPr>
        <w:pStyle w:val="EMEABodyText"/>
        <w:ind w:left="567" w:hanging="567"/>
        <w:rPr>
          <w:lang w:val="fi-FI"/>
        </w:rPr>
      </w:pPr>
      <w:r>
        <w:rPr>
          <w:lang w:val="fi-FI"/>
        </w:rPr>
        <w:t>5.</w:t>
      </w:r>
      <w:r>
        <w:rPr>
          <w:lang w:val="fi-FI"/>
        </w:rPr>
        <w:tab/>
        <w:t>Aprovel-valmisteen säilyttäminen</w:t>
      </w:r>
    </w:p>
    <w:p w14:paraId="08F2DDF2" w14:textId="77777777" w:rsidR="00215D59" w:rsidRDefault="00215D59" w:rsidP="00321B75">
      <w:pPr>
        <w:pStyle w:val="EMEABodyText"/>
        <w:ind w:left="567" w:hanging="567"/>
        <w:rPr>
          <w:lang w:val="fi-FI"/>
        </w:rPr>
      </w:pPr>
      <w:r>
        <w:rPr>
          <w:lang w:val="fi-FI"/>
        </w:rPr>
        <w:t>6.</w:t>
      </w:r>
      <w:r>
        <w:rPr>
          <w:lang w:val="fi-FI"/>
        </w:rPr>
        <w:tab/>
      </w:r>
      <w:r w:rsidR="000A18FF">
        <w:rPr>
          <w:lang w:val="fi-FI"/>
        </w:rPr>
        <w:t>Pakkauksen sisältö ja m</w:t>
      </w:r>
      <w:r>
        <w:rPr>
          <w:lang w:val="fi-FI"/>
        </w:rPr>
        <w:t>uuta tietoa</w:t>
      </w:r>
    </w:p>
    <w:p w14:paraId="68395571" w14:textId="77777777" w:rsidR="00215D59" w:rsidRDefault="00215D59" w:rsidP="00321B75">
      <w:pPr>
        <w:pStyle w:val="EMEABodyText"/>
        <w:rPr>
          <w:lang w:val="fi-FI"/>
        </w:rPr>
      </w:pPr>
    </w:p>
    <w:p w14:paraId="7A8FC9A8" w14:textId="77777777" w:rsidR="00215D59" w:rsidRPr="003E3E3A" w:rsidRDefault="00215D59" w:rsidP="00321B75">
      <w:pPr>
        <w:pStyle w:val="EMEABodyText"/>
        <w:rPr>
          <w:lang w:val="fi-FI"/>
        </w:rPr>
      </w:pPr>
    </w:p>
    <w:p w14:paraId="79382AAA" w14:textId="77777777" w:rsidR="00215D59" w:rsidRDefault="00215D59" w:rsidP="00321B75">
      <w:pPr>
        <w:pStyle w:val="EMEAHeading1"/>
        <w:outlineLvl w:val="9"/>
        <w:rPr>
          <w:lang w:val="fi-FI"/>
        </w:rPr>
      </w:pPr>
      <w:r>
        <w:rPr>
          <w:lang w:val="fi-FI"/>
        </w:rPr>
        <w:t>1.</w:t>
      </w:r>
      <w:r>
        <w:rPr>
          <w:lang w:val="fi-FI"/>
        </w:rPr>
        <w:tab/>
      </w:r>
      <w:r w:rsidRPr="00FC70BA">
        <w:rPr>
          <w:rFonts w:ascii="Times New Roman Bold" w:hAnsi="Times New Roman Bold"/>
          <w:caps w:val="0"/>
          <w:lang w:val="fi-FI"/>
        </w:rPr>
        <w:t>M</w:t>
      </w:r>
      <w:r w:rsidR="000A18FF">
        <w:rPr>
          <w:rFonts w:ascii="Times New Roman Bold" w:hAnsi="Times New Roman Bold"/>
          <w:caps w:val="0"/>
          <w:lang w:val="fi-FI"/>
        </w:rPr>
        <w:t>itä Aprovel on ja mihin sitä käytetään</w:t>
      </w:r>
    </w:p>
    <w:p w14:paraId="7AC9A6AD" w14:textId="77777777" w:rsidR="00215D59" w:rsidRPr="00FC70BA" w:rsidRDefault="00215D59" w:rsidP="00321B75">
      <w:pPr>
        <w:pStyle w:val="EMEAHeading1"/>
        <w:outlineLvl w:val="9"/>
        <w:rPr>
          <w:b w:val="0"/>
          <w:lang w:val="fi-FI"/>
        </w:rPr>
      </w:pPr>
    </w:p>
    <w:p w14:paraId="250C42D8" w14:textId="77777777" w:rsidR="00215D59" w:rsidRDefault="00215D59" w:rsidP="00321B75">
      <w:pPr>
        <w:pStyle w:val="EMEABodyText"/>
        <w:rPr>
          <w:lang w:val="fi-FI"/>
        </w:rPr>
      </w:pPr>
      <w:r>
        <w:rPr>
          <w:lang w:val="fi-FI"/>
        </w:rPr>
        <w:t>Aprovel kuuluu angiotensiini</w:t>
      </w:r>
      <w:r w:rsidR="000A18FF">
        <w:rPr>
          <w:lang w:val="fi-FI"/>
        </w:rPr>
        <w:t> </w:t>
      </w:r>
      <w:r>
        <w:rPr>
          <w:lang w:val="fi-FI"/>
        </w:rPr>
        <w:t>II</w:t>
      </w:r>
      <w:r w:rsidR="000A18FF">
        <w:rPr>
          <w:lang w:val="fi-FI"/>
        </w:rPr>
        <w:t xml:space="preserve"> </w:t>
      </w:r>
      <w:r>
        <w:rPr>
          <w:lang w:val="fi-FI"/>
        </w:rPr>
        <w:t>-reseptorin salpaajiin. Angiotensiini</w:t>
      </w:r>
      <w:r w:rsidR="000A18FF">
        <w:rPr>
          <w:lang w:val="fi-FI"/>
        </w:rPr>
        <w:t> </w:t>
      </w:r>
      <w:r>
        <w:rPr>
          <w:lang w:val="fi-FI"/>
        </w:rPr>
        <w:t>II on elimistön oma aine, joka verisuonten reseptoreihin sitoutuessaan aiheuttaa verisuonten supistuksen. Tällöin verenpaine kohoaa. Aprovel estää angiotensiini</w:t>
      </w:r>
      <w:r w:rsidR="000A18FF">
        <w:rPr>
          <w:lang w:val="fi-FI"/>
        </w:rPr>
        <w:t> </w:t>
      </w:r>
      <w:r>
        <w:rPr>
          <w:lang w:val="fi-FI"/>
        </w:rPr>
        <w:t>II:n sitoutumisen näihin reseptoreihin, jolloin verisuonet laajenevat ja verenpaine alenee. Aprovel hidastaa munuaistoiminnan heikkenemistä potilailla, joilla on korkea verenpaine ja aikuistyypin diabetes (sokeritauti).</w:t>
      </w:r>
    </w:p>
    <w:p w14:paraId="626D2605" w14:textId="77777777" w:rsidR="00215D59" w:rsidRDefault="00215D59" w:rsidP="00321B75">
      <w:pPr>
        <w:pStyle w:val="EMEABodyText"/>
        <w:rPr>
          <w:lang w:val="fi-FI"/>
        </w:rPr>
      </w:pPr>
    </w:p>
    <w:p w14:paraId="10586795" w14:textId="77777777" w:rsidR="00215D59" w:rsidRDefault="00215D59" w:rsidP="00321B75">
      <w:pPr>
        <w:pStyle w:val="EMEABodyText"/>
        <w:rPr>
          <w:lang w:val="fi-FI"/>
        </w:rPr>
      </w:pPr>
      <w:r>
        <w:rPr>
          <w:lang w:val="fi-FI"/>
        </w:rPr>
        <w:t>Aprovelia käytetään aikuisille potilaille</w:t>
      </w:r>
    </w:p>
    <w:p w14:paraId="2A8A89D6" w14:textId="77777777" w:rsidR="00215D59" w:rsidRDefault="00215D59" w:rsidP="00321B75">
      <w:pPr>
        <w:pStyle w:val="EMEABodyTextIndent"/>
        <w:tabs>
          <w:tab w:val="clear" w:pos="360"/>
        </w:tabs>
        <w:ind w:left="567" w:hanging="567"/>
        <w:rPr>
          <w:lang w:val="fi-FI"/>
        </w:rPr>
      </w:pPr>
      <w:r>
        <w:rPr>
          <w:lang w:val="fi-FI"/>
        </w:rPr>
        <w:t>hoitamaan kohonnutta verenpainetta (</w:t>
      </w:r>
      <w:r w:rsidRPr="006C3B39">
        <w:rPr>
          <w:i/>
          <w:lang w:val="fi-FI"/>
        </w:rPr>
        <w:t>essentiaalista hypertensiota</w:t>
      </w:r>
      <w:r>
        <w:rPr>
          <w:lang w:val="fi-FI"/>
        </w:rPr>
        <w:t>)</w:t>
      </w:r>
    </w:p>
    <w:p w14:paraId="1FD68DE4" w14:textId="77777777" w:rsidR="00215D59" w:rsidRDefault="00215D59" w:rsidP="00321B75">
      <w:pPr>
        <w:pStyle w:val="EMEABodyTextIndent"/>
        <w:tabs>
          <w:tab w:val="clear" w:pos="360"/>
        </w:tabs>
        <w:ind w:left="567" w:hanging="567"/>
        <w:rPr>
          <w:lang w:val="fi-FI"/>
        </w:rPr>
      </w:pPr>
      <w:r>
        <w:rPr>
          <w:lang w:val="fi-FI"/>
        </w:rPr>
        <w:t>suojaamaan munuaisia potilailla, joilla on korkea verenpaine, aikuistyypin diabetes ja joiden munuaisten toiminta on heikentynyt laboratoriokokeiden perusteella</w:t>
      </w:r>
      <w:r w:rsidR="000A18FF">
        <w:rPr>
          <w:lang w:val="fi-FI"/>
        </w:rPr>
        <w:t>.</w:t>
      </w:r>
    </w:p>
    <w:p w14:paraId="050E31AF" w14:textId="77777777" w:rsidR="00215D59" w:rsidRDefault="00215D59" w:rsidP="00321B75">
      <w:pPr>
        <w:pStyle w:val="EMEABodyText"/>
        <w:rPr>
          <w:lang w:val="fi-FI"/>
        </w:rPr>
      </w:pPr>
    </w:p>
    <w:p w14:paraId="0C94AF7D" w14:textId="77777777" w:rsidR="00215D59" w:rsidRDefault="00215D59" w:rsidP="00321B75">
      <w:pPr>
        <w:pStyle w:val="EMEABodyText"/>
        <w:rPr>
          <w:lang w:val="fi-FI"/>
        </w:rPr>
      </w:pPr>
    </w:p>
    <w:p w14:paraId="3F1D08A1" w14:textId="77777777" w:rsidR="00215D59" w:rsidRDefault="00215D59" w:rsidP="00321B75">
      <w:pPr>
        <w:pStyle w:val="EMEAHeading1"/>
        <w:outlineLvl w:val="9"/>
        <w:rPr>
          <w:lang w:val="fi-FI"/>
        </w:rPr>
      </w:pPr>
      <w:r>
        <w:rPr>
          <w:lang w:val="fi-FI"/>
        </w:rPr>
        <w:t>2.</w:t>
      </w:r>
      <w:r>
        <w:rPr>
          <w:lang w:val="fi-FI"/>
        </w:rPr>
        <w:tab/>
      </w:r>
      <w:r w:rsidR="000A18FF">
        <w:rPr>
          <w:rFonts w:ascii="Times New Roman Bold" w:hAnsi="Times New Roman Bold"/>
          <w:caps w:val="0"/>
          <w:lang w:val="fi-FI"/>
        </w:rPr>
        <w:t>Mitä sinun on tiedettävä, ennen kuin otat Aprovel-valmistetta</w:t>
      </w:r>
    </w:p>
    <w:p w14:paraId="57E0E77F" w14:textId="77777777" w:rsidR="00215D59" w:rsidRDefault="00215D59" w:rsidP="00321B75">
      <w:pPr>
        <w:pStyle w:val="EMEAHeading1"/>
        <w:outlineLvl w:val="9"/>
        <w:rPr>
          <w:lang w:val="fi-FI"/>
        </w:rPr>
      </w:pPr>
    </w:p>
    <w:p w14:paraId="6A1DD943" w14:textId="77777777" w:rsidR="00215D59" w:rsidRDefault="00215D59" w:rsidP="00321B75">
      <w:pPr>
        <w:pStyle w:val="EMEAHeading3"/>
        <w:outlineLvl w:val="9"/>
        <w:rPr>
          <w:lang w:val="fi-FI"/>
        </w:rPr>
      </w:pPr>
      <w:r>
        <w:rPr>
          <w:lang w:val="fi-FI"/>
        </w:rPr>
        <w:t>Älä käytä Aprovel-valmistetta</w:t>
      </w:r>
    </w:p>
    <w:p w14:paraId="1624CF49" w14:textId="77777777" w:rsidR="00215D59" w:rsidRDefault="00215D59" w:rsidP="00321B75">
      <w:pPr>
        <w:pStyle w:val="EMEABodyTextIndent"/>
        <w:tabs>
          <w:tab w:val="clear" w:pos="360"/>
        </w:tabs>
        <w:ind w:left="567" w:hanging="567"/>
        <w:rPr>
          <w:lang w:val="fi-FI"/>
        </w:rPr>
      </w:pPr>
      <w:r>
        <w:rPr>
          <w:lang w:val="fi-FI"/>
        </w:rPr>
        <w:t xml:space="preserve">jos olet </w:t>
      </w:r>
      <w:r w:rsidRPr="00BB0514">
        <w:rPr>
          <w:b/>
          <w:lang w:val="fi-FI"/>
        </w:rPr>
        <w:t>allerginen</w:t>
      </w:r>
      <w:r>
        <w:rPr>
          <w:lang w:val="fi-FI"/>
        </w:rPr>
        <w:t xml:space="preserve"> irbesartaanille tai </w:t>
      </w:r>
      <w:r w:rsidR="000A18FF">
        <w:rPr>
          <w:lang w:val="fi-FI"/>
        </w:rPr>
        <w:t>tämän lääkkeen</w:t>
      </w:r>
      <w:r>
        <w:rPr>
          <w:lang w:val="fi-FI"/>
        </w:rPr>
        <w:t xml:space="preserve"> jollekin muulle aineelle</w:t>
      </w:r>
      <w:r w:rsidR="000A18FF">
        <w:rPr>
          <w:lang w:val="fi-FI"/>
        </w:rPr>
        <w:t xml:space="preserve"> (lueteltu kohdassa</w:t>
      </w:r>
      <w:r w:rsidR="00392ED6">
        <w:rPr>
          <w:lang w:val="fi-FI"/>
        </w:rPr>
        <w:t> </w:t>
      </w:r>
      <w:r w:rsidR="000A18FF">
        <w:rPr>
          <w:lang w:val="fi-FI"/>
        </w:rPr>
        <w:t>6)</w:t>
      </w:r>
    </w:p>
    <w:p w14:paraId="1D30E53C" w14:textId="77777777" w:rsidR="000A18FF" w:rsidRDefault="00215D59" w:rsidP="00321B75">
      <w:pPr>
        <w:pStyle w:val="EMEABodyTextIndent"/>
        <w:tabs>
          <w:tab w:val="clear" w:pos="360"/>
        </w:tabs>
        <w:ind w:left="567" w:hanging="567"/>
        <w:rPr>
          <w:lang w:val="fi-FI"/>
        </w:rPr>
      </w:pPr>
      <w:r w:rsidRPr="00B37FFE">
        <w:rPr>
          <w:lang w:val="fi-FI"/>
        </w:rPr>
        <w:t xml:space="preserve">jos olet vähintään </w:t>
      </w:r>
      <w:r>
        <w:rPr>
          <w:b/>
          <w:lang w:val="fi-FI"/>
        </w:rPr>
        <w:t xml:space="preserve">kolmannella kuukaudella raskaana. </w:t>
      </w:r>
      <w:r>
        <w:rPr>
          <w:lang w:val="fi-FI"/>
        </w:rPr>
        <w:t>(Alkuraskauden aikana on parempi välttää Aprovel</w:t>
      </w:r>
      <w:r>
        <w:rPr>
          <w:lang w:val="fi-FI"/>
        </w:rPr>
        <w:noBreakHyphen/>
        <w:t>valmisteen käyttämistä, ks. kohta Raskaus)</w:t>
      </w:r>
    </w:p>
    <w:p w14:paraId="77D6EDBC" w14:textId="77777777" w:rsidR="00215D59" w:rsidRPr="000A18FF" w:rsidRDefault="000A18FF" w:rsidP="00321B75">
      <w:pPr>
        <w:pStyle w:val="EMEABodyTextIndent"/>
        <w:tabs>
          <w:tab w:val="clear" w:pos="360"/>
        </w:tabs>
        <w:ind w:left="567" w:hanging="567"/>
        <w:rPr>
          <w:lang w:val="fi-FI"/>
        </w:rPr>
      </w:pPr>
      <w:r w:rsidRPr="00FC70BA">
        <w:rPr>
          <w:b/>
          <w:lang w:val="fi-FI"/>
        </w:rPr>
        <w:t xml:space="preserve">jos sinulla on diabetes tai </w:t>
      </w:r>
      <w:r w:rsidR="00317B14" w:rsidRPr="00D73D29">
        <w:rPr>
          <w:b/>
          <w:lang w:val="fi-FI"/>
        </w:rPr>
        <w:t>munuaisten vajaatoiminta</w:t>
      </w:r>
      <w:r w:rsidR="00317B14" w:rsidRPr="00D73D29">
        <w:rPr>
          <w:lang w:val="fi-FI"/>
        </w:rPr>
        <w:t xml:space="preserve"> ja sinua hoidetaan verenpainetta alentavalla lääkkeellä, joka sisältää aliskireeniä.</w:t>
      </w:r>
    </w:p>
    <w:p w14:paraId="0B6B3551" w14:textId="77777777" w:rsidR="00215D59" w:rsidRDefault="00215D59" w:rsidP="00321B75">
      <w:pPr>
        <w:pStyle w:val="EMEABodyText"/>
        <w:rPr>
          <w:lang w:val="fi-FI"/>
        </w:rPr>
      </w:pPr>
    </w:p>
    <w:p w14:paraId="2AE92D2F" w14:textId="77777777" w:rsidR="000A18FF" w:rsidRDefault="000A18FF" w:rsidP="00321B75">
      <w:pPr>
        <w:pStyle w:val="EMEABodyText"/>
        <w:rPr>
          <w:b/>
          <w:lang w:val="fi-FI"/>
        </w:rPr>
      </w:pPr>
      <w:r>
        <w:rPr>
          <w:b/>
          <w:lang w:val="fi-FI"/>
        </w:rPr>
        <w:t>Varoitukset ja varotoimet</w:t>
      </w:r>
    </w:p>
    <w:p w14:paraId="4E7725DC" w14:textId="77777777" w:rsidR="00BB0514" w:rsidRPr="00BB0514" w:rsidRDefault="000A18FF" w:rsidP="00321B75">
      <w:pPr>
        <w:pStyle w:val="EMEABodyText"/>
        <w:rPr>
          <w:lang w:val="fi-FI"/>
        </w:rPr>
      </w:pPr>
      <w:r>
        <w:rPr>
          <w:lang w:val="fi-FI"/>
        </w:rPr>
        <w:t xml:space="preserve">Keskustele lääkärin kanssa ennen kuin otat Aprovel-valmistetta, </w:t>
      </w:r>
      <w:r w:rsidRPr="00A53BB6">
        <w:rPr>
          <w:b/>
          <w:lang w:val="fi-FI"/>
        </w:rPr>
        <w:t>jos jokin seuraavista koskee sinua</w:t>
      </w:r>
      <w:r>
        <w:rPr>
          <w:lang w:val="fi-FI"/>
        </w:rPr>
        <w:t>:</w:t>
      </w:r>
    </w:p>
    <w:p w14:paraId="4BF45531" w14:textId="77777777" w:rsidR="00215D59" w:rsidRDefault="00215D59" w:rsidP="00321B75">
      <w:pPr>
        <w:pStyle w:val="EMEABodyTextIndent"/>
        <w:tabs>
          <w:tab w:val="clear" w:pos="360"/>
        </w:tabs>
        <w:ind w:left="567" w:hanging="567"/>
        <w:rPr>
          <w:lang w:val="fi-FI"/>
        </w:rPr>
      </w:pPr>
      <w:r>
        <w:rPr>
          <w:lang w:val="fi-FI"/>
        </w:rPr>
        <w:t xml:space="preserve">jos sinulla esiintyy </w:t>
      </w:r>
      <w:r w:rsidRPr="00BB0514">
        <w:rPr>
          <w:b/>
          <w:lang w:val="fi-FI"/>
        </w:rPr>
        <w:t>voimakasta oksentelua tai ripulia</w:t>
      </w:r>
    </w:p>
    <w:p w14:paraId="777524B2" w14:textId="77777777" w:rsidR="00215D59" w:rsidRDefault="00215D59" w:rsidP="00321B75">
      <w:pPr>
        <w:pStyle w:val="EMEABodyTextIndent"/>
        <w:tabs>
          <w:tab w:val="clear" w:pos="360"/>
        </w:tabs>
        <w:ind w:left="567" w:hanging="567"/>
        <w:rPr>
          <w:lang w:val="fi-FI"/>
        </w:rPr>
      </w:pPr>
      <w:r>
        <w:rPr>
          <w:lang w:val="fi-FI"/>
        </w:rPr>
        <w:t xml:space="preserve">jos sinulla on </w:t>
      </w:r>
      <w:r w:rsidRPr="000E5E54">
        <w:rPr>
          <w:b/>
          <w:lang w:val="fi-FI"/>
        </w:rPr>
        <w:t>munuaisvaivoja</w:t>
      </w:r>
    </w:p>
    <w:p w14:paraId="640DB015" w14:textId="77777777" w:rsidR="00215D59" w:rsidRDefault="00215D59" w:rsidP="00321B75">
      <w:pPr>
        <w:pStyle w:val="EMEABodyTextIndent"/>
        <w:tabs>
          <w:tab w:val="clear" w:pos="360"/>
        </w:tabs>
        <w:ind w:left="567" w:hanging="567"/>
        <w:rPr>
          <w:lang w:val="fi-FI"/>
        </w:rPr>
      </w:pPr>
      <w:r>
        <w:rPr>
          <w:lang w:val="fi-FI"/>
        </w:rPr>
        <w:t xml:space="preserve">jos sinulla on </w:t>
      </w:r>
      <w:r w:rsidRPr="000E5E54">
        <w:rPr>
          <w:b/>
          <w:lang w:val="fi-FI"/>
        </w:rPr>
        <w:t>sydänvaivoja</w:t>
      </w:r>
    </w:p>
    <w:p w14:paraId="7C28F35C" w14:textId="77777777" w:rsidR="00215D59" w:rsidRDefault="00215D59" w:rsidP="00321B75">
      <w:pPr>
        <w:pStyle w:val="EMEABodyTextIndent"/>
        <w:tabs>
          <w:tab w:val="clear" w:pos="360"/>
        </w:tabs>
        <w:ind w:left="567" w:hanging="567"/>
        <w:rPr>
          <w:lang w:val="fi-FI"/>
        </w:rPr>
      </w:pPr>
      <w:r>
        <w:rPr>
          <w:lang w:val="fi-FI"/>
        </w:rPr>
        <w:t xml:space="preserve">jos Aprovel on määrätty sinulle </w:t>
      </w:r>
      <w:r w:rsidRPr="000E5E54">
        <w:rPr>
          <w:b/>
          <w:lang w:val="fi-FI"/>
        </w:rPr>
        <w:t>diabeteksen aiheuttaman munuaissairauden hoitoon</w:t>
      </w:r>
      <w:r>
        <w:rPr>
          <w:lang w:val="fi-FI"/>
        </w:rPr>
        <w:t>. Tällöin voi olla tarpeen seurata laboratorioarvoja verikokein, erityisesti veren kaliumarvoja heikentyneen munuaistoiminnan yhteydessä.</w:t>
      </w:r>
    </w:p>
    <w:p w14:paraId="4A0D198A" w14:textId="77777777" w:rsidR="007814D9" w:rsidRPr="00FF2213" w:rsidRDefault="007814D9" w:rsidP="00321B75">
      <w:pPr>
        <w:pStyle w:val="EMEABodyTextIndent"/>
        <w:tabs>
          <w:tab w:val="clear" w:pos="360"/>
        </w:tabs>
        <w:ind w:left="567" w:hanging="567"/>
        <w:rPr>
          <w:b/>
          <w:lang w:val="fi-FI"/>
        </w:rPr>
      </w:pPr>
      <w:r>
        <w:rPr>
          <w:lang w:val="fi-FI"/>
        </w:rPr>
        <w:t xml:space="preserve">jos </w:t>
      </w:r>
      <w:r w:rsidR="00004F0E">
        <w:rPr>
          <w:b/>
          <w:bCs/>
          <w:lang w:val="fi-FI"/>
        </w:rPr>
        <w:t>sinulla ilmenee matalaa verensokeria</w:t>
      </w:r>
      <w:r>
        <w:rPr>
          <w:lang w:val="fi-FI"/>
        </w:rPr>
        <w:t xml:space="preserve"> (oireita voivat </w:t>
      </w:r>
      <w:r w:rsidRPr="00C019BB">
        <w:rPr>
          <w:lang w:val="fi-FI"/>
        </w:rPr>
        <w:t>o</w:t>
      </w:r>
      <w:r>
        <w:rPr>
          <w:lang w:val="fi-FI"/>
        </w:rPr>
        <w:t>lla hikoilu, heikotus, nälän tunne, huimaus, vapina, päänsärky, kasvojen punoitus tai kalpeus, tunnottomuus tai sydämentykytys) etenkin, jos saat hoitoa diabeteksen vuoksi.</w:t>
      </w:r>
    </w:p>
    <w:p w14:paraId="7399AC8E" w14:textId="77777777" w:rsidR="00215D59" w:rsidRDefault="00215D59" w:rsidP="00321B75">
      <w:pPr>
        <w:pStyle w:val="EMEABodyTextIndent"/>
        <w:tabs>
          <w:tab w:val="clear" w:pos="360"/>
        </w:tabs>
        <w:ind w:left="567" w:hanging="567"/>
        <w:rPr>
          <w:b/>
          <w:lang w:val="fi-FI"/>
        </w:rPr>
      </w:pPr>
      <w:r>
        <w:rPr>
          <w:lang w:val="fi-FI"/>
        </w:rPr>
        <w:t xml:space="preserve">jos </w:t>
      </w:r>
      <w:r w:rsidRPr="000E5E54">
        <w:rPr>
          <w:b/>
          <w:lang w:val="fi-FI"/>
        </w:rPr>
        <w:t>olet menossa leikkaukseen</w:t>
      </w:r>
      <w:r>
        <w:rPr>
          <w:lang w:val="fi-FI"/>
        </w:rPr>
        <w:t xml:space="preserve"> (kirurgiseen toimenpiteeseen) tai </w:t>
      </w:r>
      <w:r w:rsidRPr="00393F9F">
        <w:rPr>
          <w:b/>
          <w:lang w:val="fi-FI"/>
        </w:rPr>
        <w:t xml:space="preserve">sinut aiotaan </w:t>
      </w:r>
      <w:r w:rsidRPr="000E5E54">
        <w:rPr>
          <w:b/>
          <w:lang w:val="fi-FI"/>
        </w:rPr>
        <w:t>nukuttaa</w:t>
      </w:r>
    </w:p>
    <w:p w14:paraId="697DB33A" w14:textId="77777777" w:rsidR="00317B14" w:rsidRPr="00084871" w:rsidRDefault="00317B14" w:rsidP="00075F27">
      <w:pPr>
        <w:pStyle w:val="ListParagraph"/>
        <w:numPr>
          <w:ilvl w:val="0"/>
          <w:numId w:val="6"/>
        </w:numPr>
        <w:spacing w:after="0" w:line="240" w:lineRule="auto"/>
        <w:ind w:left="567" w:hanging="567"/>
        <w:rPr>
          <w:rFonts w:ascii="Times New Roman" w:hAnsi="Times New Roman"/>
        </w:rPr>
      </w:pPr>
      <w:r>
        <w:rPr>
          <w:rFonts w:ascii="Times New Roman" w:hAnsi="Times New Roman"/>
        </w:rPr>
        <w:t xml:space="preserve">jos </w:t>
      </w:r>
      <w:r w:rsidRPr="00084871">
        <w:rPr>
          <w:rFonts w:ascii="Times New Roman" w:hAnsi="Times New Roman"/>
        </w:rPr>
        <w:t>otat mitä tahansa seuraavista korkean verenpaineen hoitoon käytetyistä lääkkeistä:</w:t>
      </w:r>
    </w:p>
    <w:p w14:paraId="1651AACA" w14:textId="77777777" w:rsidR="00317B14" w:rsidRPr="00084871" w:rsidRDefault="00317B14" w:rsidP="00075F27">
      <w:pPr>
        <w:pStyle w:val="ListParagraph"/>
        <w:numPr>
          <w:ilvl w:val="0"/>
          <w:numId w:val="7"/>
        </w:numPr>
        <w:spacing w:after="0" w:line="240" w:lineRule="auto"/>
        <w:rPr>
          <w:rFonts w:ascii="Times New Roman" w:hAnsi="Times New Roman"/>
        </w:rPr>
      </w:pPr>
      <w:r w:rsidRPr="00084871">
        <w:rPr>
          <w:rFonts w:ascii="Times New Roman" w:hAnsi="Times New Roman"/>
        </w:rPr>
        <w:t>ACE:n estäjä (esimerkiksi enalapriili, lisinopriili, ramipriili), erityisesti, jos sinulla on diabetekseen liittyviä munuaisongelmia</w:t>
      </w:r>
    </w:p>
    <w:p w14:paraId="5611BE61" w14:textId="77777777" w:rsidR="00A03616" w:rsidRDefault="00317B14" w:rsidP="00075F27">
      <w:pPr>
        <w:pStyle w:val="ListParagraph"/>
        <w:numPr>
          <w:ilvl w:val="0"/>
          <w:numId w:val="7"/>
        </w:numPr>
        <w:spacing w:after="0" w:line="240" w:lineRule="auto"/>
        <w:rPr>
          <w:rFonts w:ascii="Times New Roman" w:hAnsi="Times New Roman"/>
        </w:rPr>
      </w:pPr>
      <w:r w:rsidRPr="00084871">
        <w:rPr>
          <w:rFonts w:ascii="Times New Roman" w:hAnsi="Times New Roman"/>
        </w:rPr>
        <w:t>aliskireeni</w:t>
      </w:r>
    </w:p>
    <w:p w14:paraId="01C17585" w14:textId="77777777" w:rsidR="00317B14" w:rsidRPr="00D73D29" w:rsidRDefault="00317B14" w:rsidP="00321B75">
      <w:pPr>
        <w:rPr>
          <w:lang w:val="fi-FI"/>
        </w:rPr>
      </w:pPr>
      <w:r w:rsidRPr="00D73D29">
        <w:rPr>
          <w:lang w:val="fi-FI"/>
        </w:rPr>
        <w:t>Lääkärisi saattaa tarkistaa munuaistesi toiminnan, verenpaineen ja veresi elektrolyyttien (esim. kaliumin) määrän säännöllisesti.</w:t>
      </w:r>
    </w:p>
    <w:p w14:paraId="75C62077" w14:textId="77777777" w:rsidR="00317B14" w:rsidRDefault="00317B14" w:rsidP="00321B75">
      <w:pPr>
        <w:rPr>
          <w:lang w:val="fi-FI"/>
        </w:rPr>
      </w:pPr>
    </w:p>
    <w:p w14:paraId="70F9BFE4" w14:textId="092F39A6" w:rsidR="00D65B5D" w:rsidRPr="007B1EC1" w:rsidRDefault="00D65B5D" w:rsidP="00D65B5D">
      <w:pPr>
        <w:rPr>
          <w:lang w:val="fi-FI"/>
        </w:rPr>
      </w:pPr>
      <w:r w:rsidRPr="007B1EC1">
        <w:rPr>
          <w:lang w:val="fi-FI"/>
        </w:rPr>
        <w:t xml:space="preserve">Keskustele lääkärin kanssa, jos sinulla ilmenee vatsakipua, pahoinvointia, oksentelua tai ripulia </w:t>
      </w:r>
      <w:r w:rsidR="0077448B" w:rsidRPr="0077448B">
        <w:rPr>
          <w:lang w:val="fi-FI"/>
        </w:rPr>
        <w:t xml:space="preserve">Aprovel-valmisteen </w:t>
      </w:r>
      <w:r w:rsidRPr="007B1EC1">
        <w:rPr>
          <w:lang w:val="fi-FI"/>
        </w:rPr>
        <w:t xml:space="preserve">ottamisen jälkeen. Lääkäri päättää hoidon jatkamisesta. </w:t>
      </w:r>
      <w:r w:rsidR="008D1D10" w:rsidRPr="00A9698B">
        <w:rPr>
          <w:lang w:val="fi-FI"/>
        </w:rPr>
        <w:t xml:space="preserve">Älä lopeta Aprovel-valmisteen </w:t>
      </w:r>
      <w:r w:rsidR="0008093A" w:rsidRPr="0008093A">
        <w:rPr>
          <w:lang w:val="fi-FI"/>
        </w:rPr>
        <w:t>ottamista oma-aloitteisesti</w:t>
      </w:r>
      <w:r w:rsidR="008D1D10">
        <w:rPr>
          <w:lang w:val="fi-FI"/>
        </w:rPr>
        <w:t>.</w:t>
      </w:r>
    </w:p>
    <w:p w14:paraId="025769B3" w14:textId="77777777" w:rsidR="00D65B5D" w:rsidRPr="00D73D29" w:rsidRDefault="00D65B5D" w:rsidP="00321B75">
      <w:pPr>
        <w:rPr>
          <w:lang w:val="fi-FI"/>
        </w:rPr>
      </w:pPr>
    </w:p>
    <w:p w14:paraId="4CD87B6E" w14:textId="77777777" w:rsidR="00317B14" w:rsidRPr="00D73D29" w:rsidRDefault="00317B14" w:rsidP="00321B75">
      <w:pPr>
        <w:rPr>
          <w:lang w:val="fi-FI"/>
        </w:rPr>
      </w:pPr>
      <w:r w:rsidRPr="00D73D29">
        <w:rPr>
          <w:lang w:val="fi-FI"/>
        </w:rPr>
        <w:t>Katso myös kohdassa "Älä käytä Aprovel-valmistetta" olevat tiedot.</w:t>
      </w:r>
    </w:p>
    <w:p w14:paraId="280401A8" w14:textId="77777777" w:rsidR="000A18FF" w:rsidRPr="000A18FF" w:rsidRDefault="000A18FF" w:rsidP="00321B75">
      <w:pPr>
        <w:pStyle w:val="EMEABodyText"/>
        <w:rPr>
          <w:lang w:val="fi-FI"/>
        </w:rPr>
      </w:pPr>
    </w:p>
    <w:p w14:paraId="3CC04394" w14:textId="77777777" w:rsidR="00215D59" w:rsidRDefault="00215D59" w:rsidP="00321B75">
      <w:pPr>
        <w:pStyle w:val="EMEABodyText"/>
        <w:rPr>
          <w:lang w:val="fi-FI"/>
        </w:rPr>
      </w:pPr>
      <w:r>
        <w:rPr>
          <w:lang w:val="fi-FI"/>
        </w:rPr>
        <w:t xml:space="preserve">Kerro lääkärillesi, jos arvelet olevasi raskaana </w:t>
      </w:r>
      <w:r w:rsidRPr="003E3E3A">
        <w:rPr>
          <w:u w:val="single"/>
          <w:lang w:val="fi-FI"/>
        </w:rPr>
        <w:t>tai saatat tulla</w:t>
      </w:r>
      <w:r>
        <w:rPr>
          <w:lang w:val="fi-FI"/>
        </w:rPr>
        <w:t xml:space="preserve"> raskaaksi. Aprovel-valmistetta ei suositella käytettäväksi raskauden alkuvaiheessa</w:t>
      </w:r>
      <w:r w:rsidRPr="00433D43">
        <w:rPr>
          <w:lang w:val="fi-FI"/>
        </w:rPr>
        <w:t xml:space="preserve"> </w:t>
      </w:r>
      <w:r>
        <w:rPr>
          <w:lang w:val="fi-FI"/>
        </w:rPr>
        <w:t>ja sitä ei saa käyttää jos olet vähintään kolmannella kuukaudella raskaana, sillä se voi aiheuttaa vakavaa haittaa lapsellesi, jos sitä käytetään tässä vaiheessa (ks. kohta Raskaus).</w:t>
      </w:r>
    </w:p>
    <w:p w14:paraId="36ED4B6D" w14:textId="77777777" w:rsidR="00215D59" w:rsidRDefault="00215D59" w:rsidP="00321B75">
      <w:pPr>
        <w:pStyle w:val="EMEABodyText"/>
        <w:rPr>
          <w:lang w:val="fi-FI"/>
        </w:rPr>
      </w:pPr>
    </w:p>
    <w:p w14:paraId="48735316" w14:textId="77777777" w:rsidR="00215D59" w:rsidRPr="008D34D7" w:rsidRDefault="000A18FF" w:rsidP="00321B75">
      <w:pPr>
        <w:pStyle w:val="EMEABodyText"/>
        <w:rPr>
          <w:b/>
          <w:lang w:val="fi-FI"/>
        </w:rPr>
      </w:pPr>
      <w:r>
        <w:rPr>
          <w:b/>
          <w:lang w:val="fi-FI"/>
        </w:rPr>
        <w:t>Lapset ja nuoret</w:t>
      </w:r>
    </w:p>
    <w:p w14:paraId="0B475F91" w14:textId="77777777" w:rsidR="00215D59" w:rsidRDefault="00215D59" w:rsidP="00321B75">
      <w:pPr>
        <w:pStyle w:val="EMEABodyText"/>
        <w:rPr>
          <w:lang w:val="fi-FI"/>
        </w:rPr>
      </w:pPr>
      <w:r>
        <w:rPr>
          <w:lang w:val="fi-FI"/>
        </w:rPr>
        <w:t>Tätä lääkevalmistetta ei saa käyttää lapsille eikä nuorille, koska sen turvallisuutta ja tehoa ei ole vielä täysin varmistettu.</w:t>
      </w:r>
    </w:p>
    <w:p w14:paraId="4C29F8B8" w14:textId="77777777" w:rsidR="00215D59" w:rsidRDefault="00215D59" w:rsidP="00321B75">
      <w:pPr>
        <w:pStyle w:val="EMEABodyText"/>
        <w:rPr>
          <w:lang w:val="fi-FI"/>
        </w:rPr>
      </w:pPr>
    </w:p>
    <w:p w14:paraId="013789C8" w14:textId="77777777" w:rsidR="00215D59" w:rsidRDefault="000A18FF" w:rsidP="00321B75">
      <w:pPr>
        <w:pStyle w:val="EMEAHeading3"/>
        <w:outlineLvl w:val="9"/>
        <w:rPr>
          <w:lang w:val="fi-FI"/>
        </w:rPr>
      </w:pPr>
      <w:r>
        <w:rPr>
          <w:lang w:val="fi-FI"/>
        </w:rPr>
        <w:t>Muut lääkevalmisteet ja Aprovel</w:t>
      </w:r>
    </w:p>
    <w:p w14:paraId="4AAD7674" w14:textId="77777777" w:rsidR="00215D59" w:rsidRDefault="00215D59" w:rsidP="00321B75">
      <w:pPr>
        <w:pStyle w:val="EMEABodyText"/>
        <w:rPr>
          <w:lang w:val="fi-FI"/>
        </w:rPr>
      </w:pPr>
      <w:r>
        <w:rPr>
          <w:lang w:val="fi-FI"/>
        </w:rPr>
        <w:t>Kerro lääkärille tai apteekki</w:t>
      </w:r>
      <w:r w:rsidR="000A18FF">
        <w:rPr>
          <w:lang w:val="fi-FI"/>
        </w:rPr>
        <w:t>henkilökunnalle</w:t>
      </w:r>
      <w:r>
        <w:rPr>
          <w:lang w:val="fi-FI"/>
        </w:rPr>
        <w:t>, jos parhaillaan käytät</w:t>
      </w:r>
      <w:r w:rsidR="00BB0514">
        <w:rPr>
          <w:lang w:val="fi-FI"/>
        </w:rPr>
        <w:t>,</w:t>
      </w:r>
      <w:r>
        <w:rPr>
          <w:lang w:val="fi-FI"/>
        </w:rPr>
        <w:t xml:space="preserve"> olet äskettäin käyttänyt </w:t>
      </w:r>
      <w:r w:rsidR="000A18FF">
        <w:rPr>
          <w:lang w:val="fi-FI"/>
        </w:rPr>
        <w:t xml:space="preserve">tai saatat käyttää </w:t>
      </w:r>
      <w:r>
        <w:rPr>
          <w:lang w:val="fi-FI"/>
        </w:rPr>
        <w:t>muita lääkkeitä.</w:t>
      </w:r>
    </w:p>
    <w:p w14:paraId="7BA60DD7" w14:textId="77777777" w:rsidR="00215D59" w:rsidRDefault="00215D59" w:rsidP="00321B75">
      <w:pPr>
        <w:pStyle w:val="EMEABodyText"/>
        <w:rPr>
          <w:lang w:val="fi-FI"/>
        </w:rPr>
      </w:pPr>
    </w:p>
    <w:p w14:paraId="2C6DE446" w14:textId="77777777" w:rsidR="00317B14" w:rsidRPr="00D73D29" w:rsidRDefault="00317B14" w:rsidP="00321B75">
      <w:pPr>
        <w:rPr>
          <w:lang w:val="fi-FI"/>
        </w:rPr>
      </w:pPr>
      <w:r w:rsidRPr="00D73D29">
        <w:rPr>
          <w:lang w:val="fi-FI"/>
        </w:rPr>
        <w:t>Lääkärisi on ehkä muutettava annostustasi ja/tai ryhdyttävä muihin varotoimenpiteisiin:</w:t>
      </w:r>
    </w:p>
    <w:p w14:paraId="0EDB0BF4" w14:textId="77777777" w:rsidR="00317B14" w:rsidRPr="00D73D29" w:rsidRDefault="00317B14" w:rsidP="00321B75">
      <w:pPr>
        <w:rPr>
          <w:lang w:val="fi-FI"/>
        </w:rPr>
      </w:pPr>
      <w:r w:rsidRPr="00D73D29">
        <w:rPr>
          <w:lang w:val="fi-FI"/>
        </w:rPr>
        <w:t>Jos otat ACE:n estäjää tai aliskireeniä (katso myös tiedot kohdista "Älä käytä Aprovel-valmistetta” ja "Varoitukset ja varotoimet").</w:t>
      </w:r>
    </w:p>
    <w:p w14:paraId="04663DCD" w14:textId="77777777" w:rsidR="00215D59" w:rsidRDefault="00215D59" w:rsidP="00321B75">
      <w:pPr>
        <w:pStyle w:val="EMEABodyText"/>
        <w:rPr>
          <w:lang w:val="fi-FI"/>
        </w:rPr>
      </w:pPr>
    </w:p>
    <w:p w14:paraId="615D90C0" w14:textId="77777777" w:rsidR="00215D59" w:rsidRPr="000E5E54" w:rsidRDefault="00215D59" w:rsidP="00321B75">
      <w:pPr>
        <w:pStyle w:val="EMEAHeading3"/>
        <w:outlineLvl w:val="9"/>
        <w:rPr>
          <w:lang w:val="fi-FI"/>
        </w:rPr>
      </w:pPr>
      <w:r w:rsidRPr="000E5E54">
        <w:rPr>
          <w:lang w:val="fi-FI"/>
        </w:rPr>
        <w:t>Veri</w:t>
      </w:r>
      <w:r>
        <w:rPr>
          <w:lang w:val="fi-FI"/>
        </w:rPr>
        <w:t>arvojesi seuranta</w:t>
      </w:r>
      <w:r w:rsidRPr="000E5E54">
        <w:rPr>
          <w:lang w:val="fi-FI"/>
        </w:rPr>
        <w:t xml:space="preserve"> saattaa olla tarpeen, jos käytät:</w:t>
      </w:r>
    </w:p>
    <w:p w14:paraId="5D870731" w14:textId="77777777" w:rsidR="00215D59" w:rsidRDefault="00215D59" w:rsidP="00321B75">
      <w:pPr>
        <w:pStyle w:val="EMEABodyTextIndent"/>
        <w:tabs>
          <w:tab w:val="clear" w:pos="360"/>
        </w:tabs>
        <w:ind w:left="567" w:hanging="567"/>
        <w:rPr>
          <w:lang w:val="fi-FI"/>
        </w:rPr>
      </w:pPr>
      <w:r>
        <w:rPr>
          <w:lang w:val="fi-FI"/>
        </w:rPr>
        <w:t>kaliumlisiä</w:t>
      </w:r>
    </w:p>
    <w:p w14:paraId="202BBCCB" w14:textId="77777777" w:rsidR="00215D59" w:rsidRDefault="00215D59" w:rsidP="00321B75">
      <w:pPr>
        <w:pStyle w:val="EMEABodyTextIndent"/>
        <w:tabs>
          <w:tab w:val="clear" w:pos="360"/>
        </w:tabs>
        <w:ind w:left="567" w:hanging="567"/>
        <w:rPr>
          <w:lang w:val="fi-FI"/>
        </w:rPr>
      </w:pPr>
      <w:r>
        <w:rPr>
          <w:lang w:val="fi-FI"/>
        </w:rPr>
        <w:t>kaliumia sisältäviä suolan korvikkeita</w:t>
      </w:r>
    </w:p>
    <w:p w14:paraId="48F670FE" w14:textId="77777777" w:rsidR="00215D59" w:rsidRDefault="00215D59" w:rsidP="00321B75">
      <w:pPr>
        <w:pStyle w:val="EMEABodyTextIndent"/>
        <w:tabs>
          <w:tab w:val="clear" w:pos="360"/>
        </w:tabs>
        <w:ind w:left="567" w:hanging="567"/>
        <w:rPr>
          <w:lang w:val="fi-FI"/>
        </w:rPr>
      </w:pPr>
      <w:r>
        <w:rPr>
          <w:lang w:val="fi-FI"/>
        </w:rPr>
        <w:t>kaliumia säästäviä lääkkeitä (eräät nesteenpoistolääkkeet)</w:t>
      </w:r>
    </w:p>
    <w:p w14:paraId="3159916C" w14:textId="77777777" w:rsidR="007814D9" w:rsidRDefault="00215D59" w:rsidP="00321B75">
      <w:pPr>
        <w:pStyle w:val="EMEABodyTextIndent"/>
        <w:tabs>
          <w:tab w:val="clear" w:pos="360"/>
        </w:tabs>
        <w:ind w:left="567" w:hanging="567"/>
        <w:rPr>
          <w:lang w:val="fi-FI"/>
        </w:rPr>
      </w:pPr>
      <w:r>
        <w:rPr>
          <w:lang w:val="fi-FI"/>
        </w:rPr>
        <w:t>litiumia sisältäviä lääkkeitä</w:t>
      </w:r>
    </w:p>
    <w:p w14:paraId="542CAB35" w14:textId="77777777" w:rsidR="00215D59" w:rsidRDefault="007814D9" w:rsidP="00321B75">
      <w:pPr>
        <w:pStyle w:val="EMEABodyTextIndent"/>
        <w:tabs>
          <w:tab w:val="clear" w:pos="360"/>
        </w:tabs>
        <w:ind w:left="567" w:hanging="567"/>
        <w:rPr>
          <w:lang w:val="fi-FI"/>
        </w:rPr>
      </w:pPr>
      <w:r>
        <w:rPr>
          <w:lang w:val="fi-FI"/>
        </w:rPr>
        <w:t>repaglinidia (verensokeria alentava lääke)</w:t>
      </w:r>
      <w:r w:rsidR="000A18FF">
        <w:rPr>
          <w:lang w:val="fi-FI"/>
        </w:rPr>
        <w:t>.</w:t>
      </w:r>
    </w:p>
    <w:p w14:paraId="50B0FB53" w14:textId="77777777" w:rsidR="00215D59" w:rsidRDefault="00215D59" w:rsidP="00321B75">
      <w:pPr>
        <w:pStyle w:val="EMEABodyText"/>
        <w:rPr>
          <w:lang w:val="fi-FI"/>
        </w:rPr>
      </w:pPr>
    </w:p>
    <w:p w14:paraId="30A68EA6" w14:textId="77777777" w:rsidR="00215D59" w:rsidRDefault="00215D59" w:rsidP="00321B75">
      <w:pPr>
        <w:pStyle w:val="EMEABodyText"/>
        <w:rPr>
          <w:lang w:val="fi-FI"/>
        </w:rPr>
      </w:pPr>
      <w:r>
        <w:rPr>
          <w:lang w:val="fi-FI"/>
        </w:rPr>
        <w:t>Jos käytät samanaikaisesti tiettyjä kipulääkkeitä, tulehduskipulääkkeitä, irbesartaanin teho saattaa heiketä.</w:t>
      </w:r>
    </w:p>
    <w:p w14:paraId="00BB3493" w14:textId="77777777" w:rsidR="00215D59" w:rsidRDefault="00215D59" w:rsidP="00321B75">
      <w:pPr>
        <w:pStyle w:val="EMEABodyText"/>
        <w:rPr>
          <w:lang w:val="fi-FI"/>
        </w:rPr>
      </w:pPr>
    </w:p>
    <w:p w14:paraId="28DC9CB5" w14:textId="77777777" w:rsidR="00215D59" w:rsidRDefault="00215D59" w:rsidP="00321B75">
      <w:pPr>
        <w:pStyle w:val="EMEAHeading3"/>
        <w:outlineLvl w:val="9"/>
        <w:rPr>
          <w:lang w:val="fi-FI"/>
        </w:rPr>
      </w:pPr>
      <w:r>
        <w:rPr>
          <w:lang w:val="fi-FI"/>
        </w:rPr>
        <w:t>Aprovel ruuan ja juoman kanssa</w:t>
      </w:r>
    </w:p>
    <w:p w14:paraId="3274932A" w14:textId="77777777" w:rsidR="00215D59" w:rsidRDefault="00215D59" w:rsidP="00321B75">
      <w:pPr>
        <w:pStyle w:val="EMEABodyText"/>
        <w:rPr>
          <w:lang w:val="fi-FI"/>
        </w:rPr>
      </w:pPr>
      <w:r>
        <w:rPr>
          <w:lang w:val="fi-FI"/>
        </w:rPr>
        <w:t>Aprovel voidaan ottaa joko ruuan yhteydessä tai ilman ruokaa.</w:t>
      </w:r>
    </w:p>
    <w:p w14:paraId="3D3E7535" w14:textId="77777777" w:rsidR="00215D59" w:rsidRDefault="00215D59" w:rsidP="00321B75">
      <w:pPr>
        <w:pStyle w:val="EMEABodyText"/>
        <w:rPr>
          <w:lang w:val="fi-FI"/>
        </w:rPr>
      </w:pPr>
    </w:p>
    <w:p w14:paraId="20234444" w14:textId="77777777" w:rsidR="00215D59" w:rsidRDefault="00215D59" w:rsidP="00321B75">
      <w:pPr>
        <w:pStyle w:val="EMEAHeading3"/>
        <w:outlineLvl w:val="9"/>
        <w:rPr>
          <w:lang w:val="fi-FI"/>
        </w:rPr>
      </w:pPr>
      <w:r>
        <w:rPr>
          <w:lang w:val="fi-FI"/>
        </w:rPr>
        <w:t>Raskaus ja imetys</w:t>
      </w:r>
    </w:p>
    <w:p w14:paraId="03FEA3F2" w14:textId="77777777" w:rsidR="00215D59" w:rsidRDefault="00215D59" w:rsidP="00321B75">
      <w:pPr>
        <w:pStyle w:val="EMEAHeading2"/>
        <w:outlineLvl w:val="9"/>
        <w:rPr>
          <w:lang w:val="fi-FI"/>
        </w:rPr>
      </w:pPr>
      <w:r>
        <w:rPr>
          <w:lang w:val="fi-FI"/>
        </w:rPr>
        <w:t>Raskaus</w:t>
      </w:r>
    </w:p>
    <w:p w14:paraId="5AE43A14" w14:textId="77777777" w:rsidR="00215D59" w:rsidRDefault="00215D59" w:rsidP="00321B75">
      <w:pPr>
        <w:pStyle w:val="EMEABodyText"/>
        <w:rPr>
          <w:lang w:val="fi-FI"/>
        </w:rPr>
      </w:pPr>
      <w:r>
        <w:rPr>
          <w:lang w:val="fi-FI"/>
        </w:rPr>
        <w:t xml:space="preserve">Kerro lääkärille, jos arvelet olevasi raskaana </w:t>
      </w:r>
      <w:r w:rsidRPr="003E3E3A">
        <w:rPr>
          <w:u w:val="single"/>
          <w:lang w:val="fi-FI"/>
        </w:rPr>
        <w:t>tai saatat tulla</w:t>
      </w:r>
      <w:r>
        <w:rPr>
          <w:lang w:val="fi-FI"/>
        </w:rPr>
        <w:t xml:space="preserve"> raskaaksi. Lääkärisi tavallisesti neuvoo sinua lopettamaan Aprovel-valmisteen käyttämisen ennen kuin tulet raskaaksi tai välittömästi kun tiedät olevasi raskaana ja neuvoo sinua käyttämään jotain muuta lääkettä Aprovel-valmisteen asemesta. Aprovel-valmistetta ei suositella käytettäväksi raskauden alkuvaiheessa</w:t>
      </w:r>
      <w:r w:rsidRPr="0077685A">
        <w:rPr>
          <w:lang w:val="fi-FI"/>
        </w:rPr>
        <w:t xml:space="preserve"> </w:t>
      </w:r>
      <w:r>
        <w:rPr>
          <w:lang w:val="fi-FI"/>
        </w:rPr>
        <w:t>ja sitä ei saa käyttää jos olet vähintään kolmannella kuukaudella raskaana, sillä se</w:t>
      </w:r>
      <w:r w:rsidRPr="00EE2E9D">
        <w:rPr>
          <w:iCs/>
          <w:szCs w:val="22"/>
          <w:lang w:val="fi-FI"/>
        </w:rPr>
        <w:t xml:space="preserve"> voi aiheuttaa vakavaa haittaa lapsellesi</w:t>
      </w:r>
      <w:r>
        <w:rPr>
          <w:lang w:val="fi-FI"/>
        </w:rPr>
        <w:t>, jos sitä käytetään raskauden kolmannen kuukauden jälkeen.</w:t>
      </w:r>
    </w:p>
    <w:p w14:paraId="0094EFD4" w14:textId="77777777" w:rsidR="00215D59" w:rsidRDefault="00215D59" w:rsidP="00321B75">
      <w:pPr>
        <w:pStyle w:val="EMEABodyText"/>
        <w:rPr>
          <w:lang w:val="fi-FI"/>
        </w:rPr>
      </w:pPr>
    </w:p>
    <w:p w14:paraId="6CC15455" w14:textId="77777777" w:rsidR="00215D59" w:rsidRDefault="00215D59" w:rsidP="00321B75">
      <w:pPr>
        <w:pStyle w:val="EMEAHeading2"/>
        <w:outlineLvl w:val="9"/>
        <w:rPr>
          <w:lang w:val="fi-FI"/>
        </w:rPr>
      </w:pPr>
      <w:r>
        <w:rPr>
          <w:lang w:val="fi-FI"/>
        </w:rPr>
        <w:t>Imetys</w:t>
      </w:r>
    </w:p>
    <w:p w14:paraId="4FCD232F" w14:textId="77777777" w:rsidR="00215D59" w:rsidRDefault="00215D59" w:rsidP="00321B75">
      <w:pPr>
        <w:pStyle w:val="EMEABodyText"/>
        <w:rPr>
          <w:lang w:val="fi-FI"/>
        </w:rPr>
      </w:pPr>
      <w:r>
        <w:rPr>
          <w:lang w:val="fi-FI"/>
        </w:rPr>
        <w:t>Kerro lääkärillesi jos imetät tai aiot aloittaa imettämisen. Aprovel-valmistetta ei suositella imettäville äideille. Lääkärisi voi valita sinulle toisen lääkityksen, jos haluat imettää, erityisesti silloin, kun lapsesi on vastasyntynyt tai syntyi keskosena.</w:t>
      </w:r>
    </w:p>
    <w:p w14:paraId="0BCBB372" w14:textId="77777777" w:rsidR="00215D59" w:rsidRDefault="00215D59" w:rsidP="00321B75">
      <w:pPr>
        <w:pStyle w:val="EMEABodyText"/>
        <w:rPr>
          <w:lang w:val="fi-FI"/>
        </w:rPr>
      </w:pPr>
    </w:p>
    <w:p w14:paraId="20AFC913" w14:textId="77777777" w:rsidR="00215D59" w:rsidRDefault="00215D59" w:rsidP="00321B75">
      <w:pPr>
        <w:pStyle w:val="EMEAHeading3"/>
        <w:outlineLvl w:val="9"/>
        <w:rPr>
          <w:lang w:val="fi-FI"/>
        </w:rPr>
      </w:pPr>
      <w:r>
        <w:rPr>
          <w:lang w:val="fi-FI"/>
        </w:rPr>
        <w:t>Ajaminen ja koneiden käyttö</w:t>
      </w:r>
    </w:p>
    <w:p w14:paraId="12C19B46" w14:textId="77777777" w:rsidR="00215D59" w:rsidRDefault="00215D59" w:rsidP="00321B75">
      <w:pPr>
        <w:pStyle w:val="EMEABodyText"/>
        <w:rPr>
          <w:lang w:val="fi-FI"/>
        </w:rPr>
      </w:pPr>
      <w:r>
        <w:rPr>
          <w:lang w:val="fi-FI"/>
        </w:rPr>
        <w:t>Aprovel ei todennäköisesti vaikuta ajokykyyn eikä koneiden käyttökykyyn. Huimausta ja väsymystä saattaa kuitenkin satunnaisesti esiintyä verenpainetaudin hoidon aikana. Jos sinulla on tällaisia tuntemuksia, keskustele lääkärisi kanssa ennen autolla-ajoa tai koneiden käyttöä.</w:t>
      </w:r>
    </w:p>
    <w:p w14:paraId="286E76D7" w14:textId="77777777" w:rsidR="00215D59" w:rsidRDefault="00215D59" w:rsidP="00321B75">
      <w:pPr>
        <w:pStyle w:val="EMEABodyText"/>
        <w:rPr>
          <w:lang w:val="fi-FI"/>
        </w:rPr>
      </w:pPr>
    </w:p>
    <w:p w14:paraId="30D1E89A" w14:textId="77777777" w:rsidR="00215D59" w:rsidRDefault="00215D59" w:rsidP="00321B75">
      <w:pPr>
        <w:pStyle w:val="EMEABodyText"/>
        <w:rPr>
          <w:lang w:val="fi-FI"/>
        </w:rPr>
      </w:pPr>
      <w:r>
        <w:rPr>
          <w:b/>
          <w:lang w:val="fi-FI"/>
        </w:rPr>
        <w:t>Aprovel</w:t>
      </w:r>
      <w:r w:rsidRPr="00401A60">
        <w:rPr>
          <w:b/>
          <w:lang w:val="fi-FI"/>
        </w:rPr>
        <w:t xml:space="preserve"> sisältää laktoosi</w:t>
      </w:r>
      <w:r>
        <w:rPr>
          <w:b/>
          <w:lang w:val="fi-FI"/>
        </w:rPr>
        <w:t>a</w:t>
      </w:r>
      <w:r>
        <w:rPr>
          <w:lang w:val="fi-FI"/>
        </w:rPr>
        <w:t>. Jos lääkäri on todennut, että et siedä joitakin sokereita (esim. laktoosia), ota yhteys lääkäriin ennenkuin aloitat tämän lääkkeen käytön.</w:t>
      </w:r>
    </w:p>
    <w:p w14:paraId="7FD53542" w14:textId="77777777" w:rsidR="00215D59" w:rsidRDefault="00215D59" w:rsidP="00321B75">
      <w:pPr>
        <w:pStyle w:val="EMEABodyText"/>
        <w:rPr>
          <w:lang w:val="fi-FI"/>
        </w:rPr>
      </w:pPr>
    </w:p>
    <w:p w14:paraId="31691299" w14:textId="77777777" w:rsidR="00197DCA" w:rsidRPr="00705597" w:rsidRDefault="00197DCA" w:rsidP="00321B75">
      <w:pPr>
        <w:pStyle w:val="EMEABodyText"/>
        <w:rPr>
          <w:lang w:val="fi-FI"/>
        </w:rPr>
      </w:pPr>
      <w:r w:rsidRPr="00705597">
        <w:rPr>
          <w:b/>
          <w:bCs/>
          <w:lang w:val="fi-FI"/>
        </w:rPr>
        <w:t>Aprovel sisältää natriumia.</w:t>
      </w:r>
      <w:r>
        <w:rPr>
          <w:lang w:val="fi-FI"/>
        </w:rPr>
        <w:t xml:space="preserve"> </w:t>
      </w:r>
      <w:r w:rsidRPr="00705597">
        <w:rPr>
          <w:lang w:val="fi-FI"/>
        </w:rPr>
        <w:t>Tämä lääkevalmiste sisältää alle 1</w:t>
      </w:r>
      <w:r>
        <w:rPr>
          <w:lang w:val="fi-FI"/>
        </w:rPr>
        <w:t> </w:t>
      </w:r>
      <w:r w:rsidRPr="00705597">
        <w:rPr>
          <w:lang w:val="fi-FI"/>
        </w:rPr>
        <w:t>mmol natriumia (23</w:t>
      </w:r>
      <w:r>
        <w:rPr>
          <w:lang w:val="fi-FI"/>
        </w:rPr>
        <w:t> </w:t>
      </w:r>
      <w:r w:rsidRPr="00705597">
        <w:rPr>
          <w:lang w:val="fi-FI"/>
        </w:rPr>
        <w:t xml:space="preserve">mg) per </w:t>
      </w:r>
      <w:r w:rsidR="00255F16">
        <w:rPr>
          <w:lang w:val="fi-FI"/>
        </w:rPr>
        <w:t>tabletti</w:t>
      </w:r>
      <w:r>
        <w:rPr>
          <w:lang w:val="fi-FI"/>
        </w:rPr>
        <w:t xml:space="preserve"> </w:t>
      </w:r>
      <w:r w:rsidRPr="00705597">
        <w:rPr>
          <w:lang w:val="fi-FI"/>
        </w:rPr>
        <w:t>eli sen voidaan sanoa olevan ”natriumiton”.</w:t>
      </w:r>
    </w:p>
    <w:p w14:paraId="26FB4788" w14:textId="77777777" w:rsidR="00197DCA" w:rsidRDefault="00197DCA" w:rsidP="00321B75">
      <w:pPr>
        <w:pStyle w:val="EMEABodyText"/>
        <w:rPr>
          <w:lang w:val="fi-FI"/>
        </w:rPr>
      </w:pPr>
    </w:p>
    <w:p w14:paraId="10F3FEFB" w14:textId="77777777" w:rsidR="00215D59" w:rsidRDefault="00215D59" w:rsidP="00321B75">
      <w:pPr>
        <w:pStyle w:val="EMEABodyText"/>
        <w:rPr>
          <w:lang w:val="fi-FI"/>
        </w:rPr>
      </w:pPr>
    </w:p>
    <w:p w14:paraId="7B899D1A" w14:textId="77777777" w:rsidR="00215D59" w:rsidRDefault="00215D59" w:rsidP="00321B75">
      <w:pPr>
        <w:pStyle w:val="EMEAHeading1"/>
        <w:outlineLvl w:val="9"/>
        <w:rPr>
          <w:lang w:val="fi-FI"/>
        </w:rPr>
      </w:pPr>
      <w:r>
        <w:rPr>
          <w:lang w:val="fi-FI"/>
        </w:rPr>
        <w:t>3.</w:t>
      </w:r>
      <w:r>
        <w:rPr>
          <w:lang w:val="fi-FI"/>
        </w:rPr>
        <w:tab/>
      </w:r>
      <w:r w:rsidRPr="00FC70BA">
        <w:rPr>
          <w:rFonts w:ascii="Times New Roman Bold" w:hAnsi="Times New Roman Bold"/>
          <w:caps w:val="0"/>
          <w:lang w:val="fi-FI"/>
        </w:rPr>
        <w:t>M</w:t>
      </w:r>
      <w:r w:rsidR="000A18FF">
        <w:rPr>
          <w:rFonts w:ascii="Times New Roman Bold" w:hAnsi="Times New Roman Bold"/>
          <w:caps w:val="0"/>
          <w:lang w:val="fi-FI"/>
        </w:rPr>
        <w:t>iten Aprovel otetaan</w:t>
      </w:r>
    </w:p>
    <w:p w14:paraId="695CD7F1" w14:textId="77777777" w:rsidR="00215D59" w:rsidRPr="00FC70BA" w:rsidRDefault="00215D59" w:rsidP="00321B75">
      <w:pPr>
        <w:pStyle w:val="EMEAHeading1"/>
        <w:outlineLvl w:val="9"/>
        <w:rPr>
          <w:b w:val="0"/>
          <w:lang w:val="fi-FI"/>
        </w:rPr>
      </w:pPr>
    </w:p>
    <w:p w14:paraId="29D52F2A" w14:textId="77777777" w:rsidR="00215D59" w:rsidRDefault="00215D59" w:rsidP="00321B75">
      <w:pPr>
        <w:pStyle w:val="EMEABodyText"/>
        <w:rPr>
          <w:lang w:val="fi-FI"/>
        </w:rPr>
      </w:pPr>
      <w:r>
        <w:rPr>
          <w:lang w:val="fi-FI"/>
        </w:rPr>
        <w:t xml:space="preserve">Ota </w:t>
      </w:r>
      <w:r w:rsidR="000A18FF">
        <w:rPr>
          <w:lang w:val="fi-FI"/>
        </w:rPr>
        <w:t>tätä lääkettä</w:t>
      </w:r>
      <w:r>
        <w:rPr>
          <w:lang w:val="fi-FI"/>
        </w:rPr>
        <w:t xml:space="preserve"> juuri s</w:t>
      </w:r>
      <w:r w:rsidR="000A18FF">
        <w:rPr>
          <w:lang w:val="fi-FI"/>
        </w:rPr>
        <w:t>it</w:t>
      </w:r>
      <w:r>
        <w:rPr>
          <w:lang w:val="fi-FI"/>
        </w:rPr>
        <w:t xml:space="preserve">en kuin lääkäri on määrännyt. Tarkista </w:t>
      </w:r>
      <w:r w:rsidR="000A18FF">
        <w:rPr>
          <w:lang w:val="fi-FI"/>
        </w:rPr>
        <w:t xml:space="preserve">ohjeet </w:t>
      </w:r>
      <w:r>
        <w:rPr>
          <w:lang w:val="fi-FI"/>
        </w:rPr>
        <w:t xml:space="preserve">lääkäriltä tai apteekista, </w:t>
      </w:r>
      <w:r w:rsidR="000A18FF">
        <w:rPr>
          <w:lang w:val="fi-FI"/>
        </w:rPr>
        <w:t>jos</w:t>
      </w:r>
      <w:r>
        <w:rPr>
          <w:lang w:val="fi-FI"/>
        </w:rPr>
        <w:t xml:space="preserve"> olet epävarma.</w:t>
      </w:r>
    </w:p>
    <w:p w14:paraId="727F2656" w14:textId="77777777" w:rsidR="00215D59" w:rsidRDefault="00215D59" w:rsidP="00321B75">
      <w:pPr>
        <w:pStyle w:val="EMEABodyText"/>
        <w:rPr>
          <w:lang w:val="fi-FI"/>
        </w:rPr>
      </w:pPr>
    </w:p>
    <w:p w14:paraId="12EEA768" w14:textId="77777777" w:rsidR="00215D59" w:rsidRPr="00401A60" w:rsidRDefault="00215D59" w:rsidP="00321B75">
      <w:pPr>
        <w:pStyle w:val="EMEAHeading3"/>
        <w:outlineLvl w:val="9"/>
        <w:rPr>
          <w:lang w:val="fi-FI"/>
        </w:rPr>
      </w:pPr>
      <w:r w:rsidRPr="00401A60">
        <w:rPr>
          <w:lang w:val="fi-FI"/>
        </w:rPr>
        <w:t>Lääkkeen ottaminen</w:t>
      </w:r>
    </w:p>
    <w:p w14:paraId="6899057D" w14:textId="77777777" w:rsidR="00215D59" w:rsidRDefault="00215D59" w:rsidP="00321B75">
      <w:pPr>
        <w:pStyle w:val="EMEABodyText"/>
        <w:rPr>
          <w:lang w:val="fi-FI"/>
        </w:rPr>
      </w:pPr>
      <w:r>
        <w:rPr>
          <w:lang w:val="fi-FI"/>
        </w:rPr>
        <w:t xml:space="preserve">Aprovel otetaan </w:t>
      </w:r>
      <w:r w:rsidRPr="00401A60">
        <w:rPr>
          <w:b/>
          <w:lang w:val="fi-FI"/>
        </w:rPr>
        <w:t>suun kautta</w:t>
      </w:r>
      <w:r>
        <w:rPr>
          <w:lang w:val="fi-FI"/>
        </w:rPr>
        <w:t>. Niele Aprovel-tabletit riittävän nestemäärän kanssa (esim. yksi lasillinen vettä). Pyri ottamaan päivittäinen annos suurin piirtein samaan aikaan päivästä. On tärkeää, että jatkat Aprovelin ottamista kunnes lääkärisi toisin määrää.</w:t>
      </w:r>
    </w:p>
    <w:p w14:paraId="51747BE7" w14:textId="77777777" w:rsidR="00215D59" w:rsidRDefault="00215D59" w:rsidP="00321B75">
      <w:pPr>
        <w:pStyle w:val="EMEABodyText"/>
        <w:rPr>
          <w:lang w:val="fi-FI"/>
        </w:rPr>
      </w:pPr>
    </w:p>
    <w:p w14:paraId="7CC2318B" w14:textId="77777777" w:rsidR="00215D59" w:rsidRPr="006C3B39" w:rsidRDefault="00215D59" w:rsidP="006449ED">
      <w:pPr>
        <w:pStyle w:val="EMEABodyTextIndent"/>
        <w:keepNext/>
        <w:tabs>
          <w:tab w:val="clear" w:pos="360"/>
        </w:tabs>
        <w:ind w:left="567" w:hanging="567"/>
        <w:rPr>
          <w:b/>
          <w:lang w:val="fi-FI"/>
        </w:rPr>
      </w:pPr>
      <w:r w:rsidRPr="006C3B39">
        <w:rPr>
          <w:b/>
          <w:lang w:val="fi-FI"/>
        </w:rPr>
        <w:t>Potilaat, joilla on korkea verenpaine</w:t>
      </w:r>
    </w:p>
    <w:p w14:paraId="40F39F87" w14:textId="77777777" w:rsidR="00215D59" w:rsidRDefault="00215D59" w:rsidP="006449ED">
      <w:pPr>
        <w:pStyle w:val="EMEABodyText"/>
        <w:ind w:left="567"/>
        <w:rPr>
          <w:lang w:val="fi-FI"/>
        </w:rPr>
      </w:pPr>
      <w:r>
        <w:rPr>
          <w:lang w:val="fi-FI"/>
        </w:rPr>
        <w:t>Tavanomainen annos on 150 mg kerran päivässä. Annos voidaan myöhemmin suurentaa 300 mg:aan kerran päivässä verenpainevasteen mukaan.</w:t>
      </w:r>
    </w:p>
    <w:p w14:paraId="5D3BC599" w14:textId="77777777" w:rsidR="00215D59" w:rsidRDefault="00215D59" w:rsidP="00321B75">
      <w:pPr>
        <w:pStyle w:val="EMEABodyText"/>
        <w:rPr>
          <w:lang w:val="fi-FI"/>
        </w:rPr>
      </w:pPr>
    </w:p>
    <w:p w14:paraId="59186A54" w14:textId="77777777" w:rsidR="00215D59" w:rsidRPr="006C3B39" w:rsidRDefault="00215D59" w:rsidP="006449ED">
      <w:pPr>
        <w:pStyle w:val="EMEABodyTextIndent"/>
        <w:keepNext/>
        <w:tabs>
          <w:tab w:val="clear" w:pos="360"/>
        </w:tabs>
        <w:ind w:left="567" w:hanging="567"/>
        <w:rPr>
          <w:b/>
          <w:lang w:val="fi-FI"/>
        </w:rPr>
      </w:pPr>
      <w:r w:rsidRPr="006C3B39">
        <w:rPr>
          <w:b/>
          <w:lang w:val="fi-FI"/>
        </w:rPr>
        <w:t>Potilaat, joilla on korkea verenpaine ja aikuistyypin diabetes</w:t>
      </w:r>
      <w:r w:rsidR="00814CED">
        <w:rPr>
          <w:b/>
          <w:lang w:val="fi-FI"/>
        </w:rPr>
        <w:t xml:space="preserve"> sekä munuaissairaus</w:t>
      </w:r>
    </w:p>
    <w:p w14:paraId="18B3FA00" w14:textId="77777777" w:rsidR="00215D59" w:rsidRDefault="00215D59" w:rsidP="006449ED">
      <w:pPr>
        <w:pStyle w:val="EMEABodyText"/>
        <w:ind w:left="567"/>
        <w:rPr>
          <w:lang w:val="fi-FI"/>
        </w:rPr>
      </w:pPr>
      <w:r>
        <w:rPr>
          <w:lang w:val="fi-FI"/>
        </w:rPr>
        <w:t>Potilaille, joilla on korkea verenpaine ja aikuistyypin diabetes, suositeltu ylläpitoannostus on 300 mg kerran päivässä samanaikaisen munuaistaudin hoitoon.</w:t>
      </w:r>
    </w:p>
    <w:p w14:paraId="4B8A918A" w14:textId="77777777" w:rsidR="00215D59" w:rsidRDefault="00215D59" w:rsidP="00321B75">
      <w:pPr>
        <w:pStyle w:val="EMEABodyText"/>
        <w:rPr>
          <w:lang w:val="fi-FI"/>
        </w:rPr>
      </w:pPr>
    </w:p>
    <w:p w14:paraId="1DFE362C" w14:textId="77777777" w:rsidR="00215D59" w:rsidRDefault="00215D59" w:rsidP="00321B75">
      <w:pPr>
        <w:pStyle w:val="EMEABodyText"/>
        <w:rPr>
          <w:lang w:val="fi-FI"/>
        </w:rPr>
      </w:pPr>
      <w:r>
        <w:rPr>
          <w:lang w:val="fi-FI"/>
        </w:rPr>
        <w:t xml:space="preserve">Lääkäri voi määrätä pienemmän annoksen etenkin hoidon alussa tietyille potilaille kuten </w:t>
      </w:r>
      <w:r w:rsidRPr="00401A60">
        <w:rPr>
          <w:b/>
          <w:lang w:val="fi-FI"/>
        </w:rPr>
        <w:t>hemodialyysipotilaille</w:t>
      </w:r>
      <w:r>
        <w:rPr>
          <w:lang w:val="fi-FI"/>
        </w:rPr>
        <w:t xml:space="preserve"> tai </w:t>
      </w:r>
      <w:r w:rsidRPr="00401A60">
        <w:rPr>
          <w:b/>
          <w:lang w:val="fi-FI"/>
        </w:rPr>
        <w:t>yli 75</w:t>
      </w:r>
      <w:r w:rsidRPr="00401A60">
        <w:rPr>
          <w:b/>
          <w:lang w:val="fi-FI"/>
        </w:rPr>
        <w:noBreakHyphen/>
        <w:t>vuotiaille potilaille</w:t>
      </w:r>
      <w:r>
        <w:rPr>
          <w:lang w:val="fi-FI"/>
        </w:rPr>
        <w:t>.</w:t>
      </w:r>
    </w:p>
    <w:p w14:paraId="3C71040F" w14:textId="77777777" w:rsidR="00215D59" w:rsidRDefault="00215D59" w:rsidP="00321B75">
      <w:pPr>
        <w:pStyle w:val="EMEABodyText"/>
        <w:rPr>
          <w:lang w:val="fi-FI"/>
        </w:rPr>
      </w:pPr>
    </w:p>
    <w:p w14:paraId="56B597A1" w14:textId="77777777" w:rsidR="00215D59" w:rsidRDefault="00215D59" w:rsidP="00321B75">
      <w:pPr>
        <w:pStyle w:val="EMEABodyText"/>
        <w:rPr>
          <w:lang w:val="fi-FI"/>
        </w:rPr>
      </w:pPr>
      <w:r>
        <w:rPr>
          <w:lang w:val="fi-FI"/>
        </w:rPr>
        <w:t>Verenpainetta alentava enimmäisvaikutus saavutetaan 4–6 viikossa hoidon aloittamisesta.</w:t>
      </w:r>
    </w:p>
    <w:p w14:paraId="0F86CFB6" w14:textId="77777777" w:rsidR="00215D59" w:rsidRDefault="00215D59" w:rsidP="00321B75">
      <w:pPr>
        <w:pStyle w:val="EMEABodyText"/>
        <w:rPr>
          <w:lang w:val="fi-FI"/>
        </w:rPr>
      </w:pPr>
    </w:p>
    <w:p w14:paraId="41DB32E3" w14:textId="77777777" w:rsidR="00215D59" w:rsidRPr="00354F7B" w:rsidRDefault="00814CED" w:rsidP="00321B75">
      <w:pPr>
        <w:pStyle w:val="EMEAHeading3"/>
        <w:outlineLvl w:val="9"/>
        <w:rPr>
          <w:lang w:val="fi-FI"/>
        </w:rPr>
      </w:pPr>
      <w:r>
        <w:rPr>
          <w:lang w:val="fi-FI"/>
        </w:rPr>
        <w:t>Käyttö lapsille ja nuorille</w:t>
      </w:r>
    </w:p>
    <w:p w14:paraId="113C0A08" w14:textId="77777777" w:rsidR="00215D59" w:rsidRDefault="00215D59" w:rsidP="00321B75">
      <w:pPr>
        <w:pStyle w:val="EMEABodyText"/>
        <w:rPr>
          <w:lang w:val="fi-FI"/>
        </w:rPr>
      </w:pPr>
      <w:r>
        <w:rPr>
          <w:lang w:val="fi-FI"/>
        </w:rPr>
        <w:t>Aprovel-valmistetta ei pidä antaa alle 18-vuotiaille lapsille. Jos lapsi nielee joitakin tabletteja, ota heti yhteyttä lääkäriin.</w:t>
      </w:r>
    </w:p>
    <w:p w14:paraId="47598708" w14:textId="77777777" w:rsidR="00215D59" w:rsidRDefault="00215D59" w:rsidP="00321B75">
      <w:pPr>
        <w:pStyle w:val="EMEABodyText"/>
        <w:rPr>
          <w:lang w:val="fi-FI"/>
        </w:rPr>
      </w:pPr>
    </w:p>
    <w:p w14:paraId="509E2B9A" w14:textId="77777777" w:rsidR="00814CED" w:rsidRPr="00A53BB6" w:rsidRDefault="00814CED" w:rsidP="00321B75">
      <w:pPr>
        <w:pStyle w:val="EMEABodyText"/>
        <w:rPr>
          <w:b/>
          <w:lang w:val="fi-FI"/>
        </w:rPr>
      </w:pPr>
      <w:r w:rsidRPr="00A53BB6">
        <w:rPr>
          <w:b/>
          <w:lang w:val="fi-FI"/>
        </w:rPr>
        <w:t>Jos otat enemmän Aprovel-valmistetta kuin sinun pitäisi</w:t>
      </w:r>
    </w:p>
    <w:p w14:paraId="5EFB89C9" w14:textId="77777777" w:rsidR="00814CED" w:rsidRDefault="00814CED" w:rsidP="00321B75">
      <w:pPr>
        <w:pStyle w:val="EMEABodyText"/>
        <w:rPr>
          <w:lang w:val="fi-FI"/>
        </w:rPr>
      </w:pPr>
      <w:r>
        <w:rPr>
          <w:lang w:val="fi-FI"/>
        </w:rPr>
        <w:t>Jos otat lääkettä vahingossa yliannoksen, ota heti yhteys lääkäriisi.</w:t>
      </w:r>
    </w:p>
    <w:p w14:paraId="72E1D1DD" w14:textId="77777777" w:rsidR="00814CED" w:rsidRDefault="00814CED" w:rsidP="00321B75">
      <w:pPr>
        <w:pStyle w:val="EMEABodyText"/>
        <w:rPr>
          <w:lang w:val="fi-FI"/>
        </w:rPr>
      </w:pPr>
    </w:p>
    <w:p w14:paraId="5C3CF010" w14:textId="77777777" w:rsidR="00215D59" w:rsidRDefault="00215D59" w:rsidP="00321B75">
      <w:pPr>
        <w:pStyle w:val="EMEAHeading3"/>
        <w:outlineLvl w:val="9"/>
        <w:rPr>
          <w:lang w:val="fi-FI"/>
        </w:rPr>
      </w:pPr>
      <w:r w:rsidRPr="003B20AF">
        <w:rPr>
          <w:lang w:val="fi-FI"/>
        </w:rPr>
        <w:t>J</w:t>
      </w:r>
      <w:r>
        <w:rPr>
          <w:lang w:val="fi-FI"/>
        </w:rPr>
        <w:t>os unohdat ottaa Aprovel</w:t>
      </w:r>
      <w:r w:rsidRPr="003B20AF">
        <w:rPr>
          <w:lang w:val="fi-FI"/>
        </w:rPr>
        <w:t>-</w:t>
      </w:r>
      <w:r>
        <w:rPr>
          <w:lang w:val="fi-FI"/>
        </w:rPr>
        <w:t>valmisteen</w:t>
      </w:r>
    </w:p>
    <w:p w14:paraId="28D27B7E" w14:textId="77777777" w:rsidR="00215D59" w:rsidRDefault="00215D59" w:rsidP="00321B75">
      <w:pPr>
        <w:pStyle w:val="EMEABodyText"/>
        <w:rPr>
          <w:lang w:val="fi-FI"/>
        </w:rPr>
      </w:pPr>
      <w:r>
        <w:rPr>
          <w:lang w:val="fi-FI"/>
        </w:rPr>
        <w:t>Jos unohdat ottaa lääkkeen, ota seuraava päiväannos normaalisti. Älä ota kaksinkertaista annosta korvataksesi unohtamasi annoksen.</w:t>
      </w:r>
    </w:p>
    <w:p w14:paraId="2DD856E8" w14:textId="77777777" w:rsidR="00215D59" w:rsidRDefault="00215D59" w:rsidP="00321B75">
      <w:pPr>
        <w:pStyle w:val="EMEABodyText"/>
        <w:rPr>
          <w:lang w:val="fi-FI"/>
        </w:rPr>
      </w:pPr>
    </w:p>
    <w:p w14:paraId="5F8ADCB8" w14:textId="77777777" w:rsidR="00215D59" w:rsidRDefault="00215D59" w:rsidP="00321B75">
      <w:pPr>
        <w:pStyle w:val="EMEABodyText"/>
        <w:rPr>
          <w:lang w:val="fi-FI"/>
        </w:rPr>
      </w:pPr>
      <w:r>
        <w:rPr>
          <w:lang w:val="fi-FI"/>
        </w:rPr>
        <w:t>Jos sinulla on kysymyksiä tämän lääkkeen käytöstä, käänny lääkäri</w:t>
      </w:r>
      <w:r w:rsidR="00814CED">
        <w:rPr>
          <w:lang w:val="fi-FI"/>
        </w:rPr>
        <w:t>n</w:t>
      </w:r>
      <w:r>
        <w:rPr>
          <w:lang w:val="fi-FI"/>
        </w:rPr>
        <w:t xml:space="preserve"> tai apteek</w:t>
      </w:r>
      <w:r w:rsidR="00814CED">
        <w:rPr>
          <w:lang w:val="fi-FI"/>
        </w:rPr>
        <w:t>k</w:t>
      </w:r>
      <w:r>
        <w:rPr>
          <w:lang w:val="fi-FI"/>
        </w:rPr>
        <w:t>i</w:t>
      </w:r>
      <w:r w:rsidR="00814CED">
        <w:rPr>
          <w:lang w:val="fi-FI"/>
        </w:rPr>
        <w:t>henkilökunna</w:t>
      </w:r>
      <w:r>
        <w:rPr>
          <w:lang w:val="fi-FI"/>
        </w:rPr>
        <w:t>n puoleen.</w:t>
      </w:r>
    </w:p>
    <w:p w14:paraId="6D4261E6" w14:textId="77777777" w:rsidR="00215D59" w:rsidRDefault="00215D59" w:rsidP="00321B75">
      <w:pPr>
        <w:pStyle w:val="EMEABodyText"/>
        <w:rPr>
          <w:lang w:val="fi-FI"/>
        </w:rPr>
      </w:pPr>
    </w:p>
    <w:p w14:paraId="26B29357" w14:textId="77777777" w:rsidR="00215D59" w:rsidRDefault="00215D59" w:rsidP="00321B75">
      <w:pPr>
        <w:pStyle w:val="EMEABodyText"/>
        <w:rPr>
          <w:lang w:val="fi-FI"/>
        </w:rPr>
      </w:pPr>
    </w:p>
    <w:p w14:paraId="2BCB41E7" w14:textId="77777777" w:rsidR="00215D59" w:rsidRDefault="00215D59" w:rsidP="00321B75">
      <w:pPr>
        <w:pStyle w:val="EMEAHeading1"/>
        <w:outlineLvl w:val="9"/>
        <w:rPr>
          <w:lang w:val="fi-FI"/>
        </w:rPr>
      </w:pPr>
      <w:r>
        <w:rPr>
          <w:lang w:val="fi-FI"/>
        </w:rPr>
        <w:t>4.</w:t>
      </w:r>
      <w:r>
        <w:rPr>
          <w:lang w:val="fi-FI"/>
        </w:rPr>
        <w:tab/>
      </w:r>
      <w:r w:rsidRPr="00FC70BA">
        <w:rPr>
          <w:rFonts w:ascii="Times New Roman Bold" w:hAnsi="Times New Roman Bold"/>
          <w:caps w:val="0"/>
          <w:lang w:val="fi-FI"/>
        </w:rPr>
        <w:t>M</w:t>
      </w:r>
      <w:r w:rsidR="00814CED">
        <w:rPr>
          <w:rFonts w:ascii="Times New Roman Bold" w:hAnsi="Times New Roman Bold"/>
          <w:caps w:val="0"/>
          <w:lang w:val="fi-FI"/>
        </w:rPr>
        <w:t>ahdolliset haittavaikutukset</w:t>
      </w:r>
    </w:p>
    <w:p w14:paraId="2FAC17D5" w14:textId="77777777" w:rsidR="00215D59" w:rsidRDefault="00215D59" w:rsidP="00321B75">
      <w:pPr>
        <w:pStyle w:val="EMEAHeading1"/>
        <w:outlineLvl w:val="9"/>
        <w:rPr>
          <w:lang w:val="fi-FI"/>
        </w:rPr>
      </w:pPr>
    </w:p>
    <w:p w14:paraId="781B02D8" w14:textId="77777777" w:rsidR="00215D59" w:rsidRDefault="00215D59" w:rsidP="00321B75">
      <w:pPr>
        <w:pStyle w:val="EMEABodyText"/>
        <w:rPr>
          <w:lang w:val="fi-FI"/>
        </w:rPr>
      </w:pPr>
      <w:r>
        <w:rPr>
          <w:lang w:val="fi-FI"/>
        </w:rPr>
        <w:t>Kuten kaikki lääkkeet,</w:t>
      </w:r>
      <w:r w:rsidR="00814CED">
        <w:rPr>
          <w:lang w:val="fi-FI"/>
        </w:rPr>
        <w:t xml:space="preserve"> tämäkin lääke</w:t>
      </w:r>
      <w:r>
        <w:rPr>
          <w:lang w:val="fi-FI"/>
        </w:rPr>
        <w:t xml:space="preserve"> voi aiheuttaa haittavaikutuksia. Kaikki eivät kuitenkaan niitä saa. Jotkut näistä vaikutuksista voivat olla vakavia ja vaatia lääkärin hoitoa.</w:t>
      </w:r>
    </w:p>
    <w:p w14:paraId="3F4908B6" w14:textId="77777777" w:rsidR="00215D59" w:rsidRDefault="00215D59" w:rsidP="00321B75">
      <w:pPr>
        <w:pStyle w:val="EMEABodyText"/>
        <w:rPr>
          <w:lang w:val="fi-FI"/>
        </w:rPr>
      </w:pPr>
    </w:p>
    <w:p w14:paraId="6FE00BDA" w14:textId="77777777" w:rsidR="00215D59" w:rsidRDefault="00215D59" w:rsidP="00321B75">
      <w:pPr>
        <w:pStyle w:val="EMEABodyText"/>
        <w:rPr>
          <w:lang w:val="fi-FI"/>
        </w:rPr>
      </w:pPr>
      <w:r>
        <w:rPr>
          <w:lang w:val="fi-FI"/>
        </w:rPr>
        <w:t xml:space="preserve">Allergisia ihoreaktioita (ihottumaa, nokkosihottumaa) sekä kasvojen, huulten ja/tai kielen paikallista turvotusta on havaittu harvoin irbesartaania kuten muitakin samantyyppisiä lääkkeitä saaneilla potilailla. Jos sinusta tuntuu, että sinulle on kehittymässä tällainen reaktio tai jos sinulla on hengenahdistusta, </w:t>
      </w:r>
      <w:r w:rsidRPr="00072253">
        <w:rPr>
          <w:b/>
          <w:lang w:val="fi-FI"/>
        </w:rPr>
        <w:t xml:space="preserve">keskeytä </w:t>
      </w:r>
      <w:r>
        <w:rPr>
          <w:b/>
          <w:lang w:val="fi-FI"/>
        </w:rPr>
        <w:t>Aprovel</w:t>
      </w:r>
      <w:r w:rsidRPr="00072253">
        <w:rPr>
          <w:b/>
          <w:lang w:val="fi-FI"/>
        </w:rPr>
        <w:noBreakHyphen/>
        <w:t>valmisteen käyttö ja hakeudu välittömästi lääkäriin</w:t>
      </w:r>
      <w:r>
        <w:rPr>
          <w:lang w:val="fi-FI"/>
        </w:rPr>
        <w:t>.</w:t>
      </w:r>
    </w:p>
    <w:p w14:paraId="01338CF4" w14:textId="77777777" w:rsidR="00215D59" w:rsidRDefault="00215D59" w:rsidP="00321B75">
      <w:pPr>
        <w:pStyle w:val="EMEABodyText"/>
        <w:rPr>
          <w:lang w:val="fi-FI"/>
        </w:rPr>
      </w:pPr>
    </w:p>
    <w:p w14:paraId="31B32FB4" w14:textId="77777777" w:rsidR="00215D59" w:rsidRDefault="00215D59" w:rsidP="00321B75">
      <w:pPr>
        <w:pStyle w:val="EMEABodyText"/>
        <w:rPr>
          <w:lang w:val="fi-FI"/>
        </w:rPr>
      </w:pPr>
      <w:r>
        <w:rPr>
          <w:lang w:val="fi-FI"/>
        </w:rPr>
        <w:t>Alla lueteltujen haittavaikutusten yleisyys on määritelty seuraavaa käytäntöä noudattaen:</w:t>
      </w:r>
    </w:p>
    <w:p w14:paraId="4239D5AC" w14:textId="77777777" w:rsidR="00215D59" w:rsidRDefault="00215D59" w:rsidP="00321B75">
      <w:pPr>
        <w:pStyle w:val="EMEABodyText"/>
        <w:rPr>
          <w:lang w:val="fi-FI"/>
        </w:rPr>
      </w:pPr>
      <w:r>
        <w:rPr>
          <w:lang w:val="fi-FI"/>
        </w:rPr>
        <w:t xml:space="preserve">Hyvin yleiset: </w:t>
      </w:r>
      <w:r w:rsidR="00814CED">
        <w:rPr>
          <w:lang w:val="fi-FI"/>
        </w:rPr>
        <w:t>voi esiintyä yli 1 potilaalla kymmenestä</w:t>
      </w:r>
    </w:p>
    <w:p w14:paraId="3FC6FF30" w14:textId="77777777" w:rsidR="00215D59" w:rsidRDefault="00215D59" w:rsidP="00321B75">
      <w:pPr>
        <w:pStyle w:val="EMEABodyText"/>
        <w:rPr>
          <w:lang w:val="fi-FI"/>
        </w:rPr>
      </w:pPr>
      <w:r>
        <w:rPr>
          <w:lang w:val="fi-FI"/>
        </w:rPr>
        <w:t xml:space="preserve">Yleiset: </w:t>
      </w:r>
      <w:r w:rsidR="00814CED">
        <w:rPr>
          <w:lang w:val="fi-FI"/>
        </w:rPr>
        <w:t>voi esiintyä alle 1 potilaalla kymmenestä</w:t>
      </w:r>
    </w:p>
    <w:p w14:paraId="5038B28C" w14:textId="77777777" w:rsidR="00215D59" w:rsidRDefault="00215D59" w:rsidP="00321B75">
      <w:pPr>
        <w:pStyle w:val="EMEABodyText"/>
        <w:rPr>
          <w:lang w:val="fi-FI"/>
        </w:rPr>
      </w:pPr>
      <w:r>
        <w:rPr>
          <w:lang w:val="fi-FI"/>
        </w:rPr>
        <w:t xml:space="preserve">Melko harvinaiset: </w:t>
      </w:r>
      <w:r w:rsidR="00814CED">
        <w:rPr>
          <w:lang w:val="fi-FI"/>
        </w:rPr>
        <w:t>voi esiintyä alle 1 potilaalla sadasta</w:t>
      </w:r>
    </w:p>
    <w:p w14:paraId="2A268418" w14:textId="77777777" w:rsidR="00215D59" w:rsidRDefault="00215D59" w:rsidP="00321B75">
      <w:pPr>
        <w:pStyle w:val="EMEABodyText"/>
        <w:rPr>
          <w:lang w:val="fi-FI"/>
        </w:rPr>
      </w:pPr>
    </w:p>
    <w:p w14:paraId="22A66164" w14:textId="77777777" w:rsidR="00215D59" w:rsidRDefault="00215D59" w:rsidP="00321B75">
      <w:pPr>
        <w:pStyle w:val="EMEABodyText"/>
        <w:rPr>
          <w:lang w:val="fi-FI"/>
        </w:rPr>
      </w:pPr>
      <w:r>
        <w:rPr>
          <w:lang w:val="fi-FI"/>
        </w:rPr>
        <w:t>Potilailla, jotka ovat saaneet Aprovel-hoitoa kliinisissä tutkimuksissa, esiintyi seuraavia haittavaikutuksia:</w:t>
      </w:r>
    </w:p>
    <w:p w14:paraId="63F2F68B" w14:textId="77777777" w:rsidR="00215D59" w:rsidRDefault="00215D59" w:rsidP="00321B75">
      <w:pPr>
        <w:pStyle w:val="EMEABodyTextIndent"/>
        <w:tabs>
          <w:tab w:val="clear" w:pos="360"/>
        </w:tabs>
        <w:ind w:left="567" w:hanging="567"/>
        <w:rPr>
          <w:lang w:val="fi-FI"/>
        </w:rPr>
      </w:pPr>
      <w:r>
        <w:rPr>
          <w:lang w:val="fi-FI"/>
        </w:rPr>
        <w:t>Hyvin yleiset</w:t>
      </w:r>
      <w:r w:rsidR="00814CED">
        <w:rPr>
          <w:lang w:val="fi-FI"/>
        </w:rPr>
        <w:t xml:space="preserve"> (yli 1 potilaalla kymmenestä)</w:t>
      </w:r>
      <w:r>
        <w:rPr>
          <w:lang w:val="fi-FI"/>
        </w:rPr>
        <w:t>: jos sinulla on korkea verenpaine, aikuistyypin diabetes ja munuaissairaus, verikokeet voivat osoittaa kaliumarvon nousua.</w:t>
      </w:r>
    </w:p>
    <w:p w14:paraId="7AE91BB1" w14:textId="77777777" w:rsidR="00215D59" w:rsidRDefault="00215D59" w:rsidP="00321B75">
      <w:pPr>
        <w:pStyle w:val="EMEABodyText"/>
        <w:ind w:left="567" w:hanging="567"/>
        <w:rPr>
          <w:lang w:val="fi-FI"/>
        </w:rPr>
      </w:pPr>
    </w:p>
    <w:p w14:paraId="5BD85667" w14:textId="77777777" w:rsidR="00215D59" w:rsidRDefault="00215D59" w:rsidP="00321B75">
      <w:pPr>
        <w:pStyle w:val="EMEABodyTextIndent"/>
        <w:tabs>
          <w:tab w:val="clear" w:pos="360"/>
        </w:tabs>
        <w:ind w:left="567" w:hanging="567"/>
        <w:rPr>
          <w:lang w:val="fi-FI"/>
        </w:rPr>
      </w:pPr>
      <w:r>
        <w:rPr>
          <w:lang w:val="fi-FI"/>
        </w:rPr>
        <w:t>Yleiset</w:t>
      </w:r>
      <w:r w:rsidR="00814CED">
        <w:rPr>
          <w:lang w:val="fi-FI"/>
        </w:rPr>
        <w:t xml:space="preserve"> (alle 1 potilaalla kymmenestä)</w:t>
      </w:r>
      <w:r>
        <w:rPr>
          <w:lang w:val="fi-FI"/>
        </w:rPr>
        <w:t xml:space="preserve">: huimaus, pahoinvointi/oksentelu ja väsymys, ja verikokeet saattavat osoittaa lihasten ja sydämen toimintaa mittaavan entsyymiarvon nousua (kreatiinikinaasientsyymi). </w:t>
      </w:r>
      <w:r w:rsidRPr="00A55DCD">
        <w:rPr>
          <w:lang w:val="fi-FI"/>
        </w:rPr>
        <w:t>Potilailla, joilla on korkea verenpaine, aikuistyypin diabetes ja munuaistauti, esiintyi myös huimausta noustaessa seisomaan makuulta tai istumasta, verenpaineen laskua noustaessa seisoma</w:t>
      </w:r>
      <w:r>
        <w:rPr>
          <w:lang w:val="fi-FI"/>
        </w:rPr>
        <w:t>an makuulta tai istumasta ja nivel- tai lihaskipua ja yhden proteiiniarvon (hemoglobiinin) laskua punasoluissa.</w:t>
      </w:r>
    </w:p>
    <w:p w14:paraId="15778610" w14:textId="77777777" w:rsidR="00215D59" w:rsidRDefault="00215D59" w:rsidP="00321B75">
      <w:pPr>
        <w:pStyle w:val="EMEABodyText"/>
        <w:ind w:left="567" w:hanging="567"/>
        <w:rPr>
          <w:lang w:val="fi-FI"/>
        </w:rPr>
      </w:pPr>
    </w:p>
    <w:p w14:paraId="255EC2B8" w14:textId="77777777" w:rsidR="00215D59" w:rsidRDefault="00215D59" w:rsidP="00321B75">
      <w:pPr>
        <w:pStyle w:val="EMEABodyTextIndent"/>
        <w:tabs>
          <w:tab w:val="clear" w:pos="360"/>
        </w:tabs>
        <w:ind w:left="567" w:hanging="567"/>
        <w:rPr>
          <w:lang w:val="fi-FI"/>
        </w:rPr>
      </w:pPr>
      <w:r>
        <w:rPr>
          <w:lang w:val="fi-FI"/>
        </w:rPr>
        <w:t>Melko harvinaiset</w:t>
      </w:r>
      <w:r w:rsidR="00814CED">
        <w:rPr>
          <w:lang w:val="fi-FI"/>
        </w:rPr>
        <w:t xml:space="preserve"> (alle 1 potilaalla sadasta)</w:t>
      </w:r>
      <w:r>
        <w:rPr>
          <w:lang w:val="fi-FI"/>
        </w:rPr>
        <w:t>: nopea sydämen syke, punastuminen, yskä, ripuli, ruoansulatusvaivat/närästys, seksuaalitoimintojen häiriöt, rintakipu.</w:t>
      </w:r>
    </w:p>
    <w:p w14:paraId="1BC35A9E" w14:textId="77777777" w:rsidR="001249B9" w:rsidRPr="001249B9" w:rsidRDefault="001249B9" w:rsidP="007D35D7">
      <w:pPr>
        <w:pStyle w:val="EMEABodyText"/>
        <w:rPr>
          <w:lang w:val="fi-FI"/>
        </w:rPr>
      </w:pPr>
    </w:p>
    <w:p w14:paraId="397C6521" w14:textId="326B9AD8" w:rsidR="001249B9" w:rsidRPr="00D65B5D" w:rsidRDefault="00F276B0" w:rsidP="001249B9">
      <w:pPr>
        <w:pStyle w:val="EMEABodyTextIndent"/>
        <w:tabs>
          <w:tab w:val="clear" w:pos="360"/>
        </w:tabs>
        <w:ind w:left="567" w:hanging="567"/>
        <w:rPr>
          <w:lang w:val="fi-FI"/>
        </w:rPr>
      </w:pPr>
      <w:r>
        <w:rPr>
          <w:noProof/>
          <w:lang w:val="fi-FI"/>
        </w:rPr>
        <w:t>Harvinaiset</w:t>
      </w:r>
      <w:r w:rsidR="00E14C3B">
        <w:rPr>
          <w:noProof/>
          <w:lang w:val="fi-FI"/>
        </w:rPr>
        <w:t xml:space="preserve"> </w:t>
      </w:r>
      <w:r w:rsidR="00E14C3B" w:rsidRPr="00B85012">
        <w:rPr>
          <w:lang w:val="fi-FI"/>
        </w:rPr>
        <w:t>(enintään 1 potilaalla tuhannesta)</w:t>
      </w:r>
      <w:r w:rsidR="001249B9">
        <w:rPr>
          <w:lang w:val="fi-FI"/>
        </w:rPr>
        <w:t xml:space="preserve">: </w:t>
      </w:r>
      <w:r w:rsidR="001249B9" w:rsidRPr="009C42D8">
        <w:rPr>
          <w:lang w:val="fi-FI"/>
        </w:rPr>
        <w:t>Suoliston angioedeema: suoliston turvotus, johon liittyviä oireita ovat vatsakipu, pahoinvointi, oksentelu ja ripuli.</w:t>
      </w:r>
    </w:p>
    <w:p w14:paraId="3F60DB72" w14:textId="77777777" w:rsidR="00215D59" w:rsidRDefault="00215D59" w:rsidP="00321B75">
      <w:pPr>
        <w:pStyle w:val="EMEABodyText"/>
        <w:rPr>
          <w:lang w:val="fi-FI"/>
        </w:rPr>
      </w:pPr>
    </w:p>
    <w:p w14:paraId="01CF6CA6" w14:textId="77777777" w:rsidR="00215D59" w:rsidRDefault="00215D59" w:rsidP="00321B75">
      <w:pPr>
        <w:pStyle w:val="EMEABodyText"/>
        <w:rPr>
          <w:lang w:val="fi-FI"/>
        </w:rPr>
      </w:pPr>
      <w:r>
        <w:rPr>
          <w:lang w:val="fi-FI"/>
        </w:rPr>
        <w:t>Aprovel</w:t>
      </w:r>
      <w:r>
        <w:rPr>
          <w:lang w:val="fi-FI"/>
        </w:rPr>
        <w:noBreakHyphen/>
        <w:t xml:space="preserve">valmisteen markkinoille tulon jälkeen on ilmoitettu joitakin haittavaikutuksia. Haittavaikutuksia, joiden yleisyyttä ei tiedetä, ovat: huimauksen tunne, päänsärky, makuaistin häiriöt, korvien soiminen, lihaskouristukset, lihas- ja nivelkipu, </w:t>
      </w:r>
      <w:r w:rsidR="000D6DAB">
        <w:rPr>
          <w:lang w:val="fi-FI"/>
        </w:rPr>
        <w:t xml:space="preserve">pienentynyt veren punasolujen määrä (anemia – oireita saattavat olla väsymys, päänsärky, hengästyminen liikunnan yhteydessä, huimaus ja kalpeus), </w:t>
      </w:r>
      <w:r w:rsidR="00741D38">
        <w:rPr>
          <w:lang w:val="fi-FI"/>
        </w:rPr>
        <w:t xml:space="preserve">verihiutaleniukkuus, </w:t>
      </w:r>
      <w:r>
        <w:rPr>
          <w:lang w:val="fi-FI"/>
        </w:rPr>
        <w:t>maksan toimintahäiriöt, kohonneet veren kaliumarvot, munuaistoiminnan heikkeneminen</w:t>
      </w:r>
      <w:r w:rsidR="00A03616">
        <w:rPr>
          <w:lang w:val="fi-FI"/>
        </w:rPr>
        <w:t>,</w:t>
      </w:r>
      <w:r>
        <w:rPr>
          <w:lang w:val="fi-FI"/>
        </w:rPr>
        <w:t xml:space="preserve"> pääasiassa iho-oireita aiheuttava pienten verisuonten tulehdus (josta käytetään nimitystä leukosytoklastinen vaskuliitti)</w:t>
      </w:r>
      <w:r w:rsidR="00197DCA">
        <w:rPr>
          <w:lang w:val="fi-FI"/>
        </w:rPr>
        <w:t xml:space="preserve">, </w:t>
      </w:r>
      <w:r w:rsidR="00196746">
        <w:rPr>
          <w:lang w:val="fi-FI"/>
        </w:rPr>
        <w:t>vaikeat allergiset reaktiot (anafylaktinen sokki)</w:t>
      </w:r>
      <w:r w:rsidR="00197DCA">
        <w:rPr>
          <w:lang w:val="fi-FI"/>
        </w:rPr>
        <w:t xml:space="preserve"> ja verensokerin lasku</w:t>
      </w:r>
      <w:r>
        <w:rPr>
          <w:lang w:val="fi-FI"/>
        </w:rPr>
        <w:t>.</w:t>
      </w:r>
      <w:r w:rsidRPr="00D75FE1">
        <w:rPr>
          <w:lang w:val="fi-FI"/>
        </w:rPr>
        <w:t xml:space="preserve"> </w:t>
      </w:r>
      <w:r>
        <w:rPr>
          <w:lang w:val="fi-FI"/>
        </w:rPr>
        <w:t>Lisäksi melko harvinaisena haittavaikutuksena on ilmoitettu keltaisuutta (ihon ja/tai silmänvalkuaisten kellertymistä).</w:t>
      </w:r>
    </w:p>
    <w:p w14:paraId="0D87D3AE" w14:textId="77777777" w:rsidR="00215D59" w:rsidRDefault="00215D59" w:rsidP="00321B75">
      <w:pPr>
        <w:pStyle w:val="EMEABodyText"/>
        <w:rPr>
          <w:lang w:val="fi-FI"/>
        </w:rPr>
      </w:pPr>
    </w:p>
    <w:p w14:paraId="2ED0769B" w14:textId="77777777" w:rsidR="00814CED" w:rsidRPr="00A53BB6" w:rsidRDefault="00814CED" w:rsidP="00321B75">
      <w:pPr>
        <w:pStyle w:val="EMEABodyText"/>
        <w:rPr>
          <w:b/>
          <w:u w:val="single"/>
          <w:lang w:val="fi-FI"/>
        </w:rPr>
      </w:pPr>
      <w:r w:rsidRPr="00A53BB6">
        <w:rPr>
          <w:b/>
          <w:u w:val="single"/>
          <w:lang w:val="fi-FI"/>
        </w:rPr>
        <w:t>Haittavaikutuksista ilmoittaminen</w:t>
      </w:r>
    </w:p>
    <w:p w14:paraId="0E62F23A" w14:textId="77777777" w:rsidR="00215D59" w:rsidRDefault="00814CED" w:rsidP="00321B75">
      <w:pPr>
        <w:pStyle w:val="EMEABodyText"/>
        <w:rPr>
          <w:lang w:val="fi-FI"/>
        </w:rPr>
      </w:pPr>
      <w:r>
        <w:rPr>
          <w:lang w:val="fi-FI"/>
        </w:rPr>
        <w:t xml:space="preserve">Jos havaitset haittavaikutuksia, kerro niistä lääkärille tai apteekkihenkilökunnalle. Tämä koskee myös sellaisia mahdollisia haittavaikutuksia, joita ei ole mainittu tässä pakkausselosteessa. Voit ilmoittaa haittavaikutuksista myös suoraan </w:t>
      </w:r>
      <w:r w:rsidR="004E794E">
        <w:fldChar w:fldCharType="begin"/>
      </w:r>
      <w:r w:rsidR="004E794E" w:rsidRPr="00B62AC8">
        <w:rPr>
          <w:lang w:val="fi-FI"/>
          <w:rPrChange w:id="185" w:author="Author">
            <w:rPr/>
          </w:rPrChange>
        </w:rPr>
        <w:instrText>HYPERLINK "http://www.ema.europa.eu/docs/en_GB/document_library/Template_or_form/2013/03/WC500139752.doc"</w:instrText>
      </w:r>
      <w:r w:rsidR="004E794E">
        <w:fldChar w:fldCharType="separate"/>
      </w:r>
      <w:r w:rsidR="004E794E" w:rsidRPr="00F838DE">
        <w:rPr>
          <w:rStyle w:val="Hyperlink"/>
          <w:szCs w:val="22"/>
          <w:highlight w:val="lightGray"/>
          <w:lang w:val="fi-FI"/>
        </w:rPr>
        <w:t>liitteessä V</w:t>
      </w:r>
      <w:r w:rsidR="004E794E">
        <w:fldChar w:fldCharType="end"/>
      </w:r>
      <w:r w:rsidRPr="00B17BEB">
        <w:rPr>
          <w:highlight w:val="lightGray"/>
          <w:lang w:val="fi-FI"/>
        </w:rPr>
        <w:t xml:space="preserve"> luetellun kansallisen ilmoitusjärjestelmän kautta</w:t>
      </w:r>
      <w:r>
        <w:rPr>
          <w:lang w:val="fi-FI"/>
        </w:rPr>
        <w:t>. Ilmoittamalla haittavaikutuksista voit auttaa saamaan enemmän tietoa tämän lääkevalmisteen turvallisuudesta.</w:t>
      </w:r>
    </w:p>
    <w:p w14:paraId="04F34D5A" w14:textId="77777777" w:rsidR="00215D59" w:rsidRDefault="00215D59" w:rsidP="00321B75">
      <w:pPr>
        <w:pStyle w:val="EMEABodyText"/>
        <w:rPr>
          <w:lang w:val="fi-FI"/>
        </w:rPr>
      </w:pPr>
    </w:p>
    <w:p w14:paraId="04EB249B" w14:textId="77777777" w:rsidR="00215D59" w:rsidRDefault="00215D59" w:rsidP="00321B75">
      <w:pPr>
        <w:pStyle w:val="EMEABodyText"/>
        <w:rPr>
          <w:lang w:val="fi-FI"/>
        </w:rPr>
      </w:pPr>
    </w:p>
    <w:p w14:paraId="4BE7F68B" w14:textId="77777777" w:rsidR="00215D59" w:rsidRDefault="00215D59" w:rsidP="00321B75">
      <w:pPr>
        <w:pStyle w:val="EMEAHeading1"/>
        <w:outlineLvl w:val="9"/>
        <w:rPr>
          <w:lang w:val="fi-FI"/>
        </w:rPr>
      </w:pPr>
      <w:r>
        <w:rPr>
          <w:lang w:val="fi-FI"/>
        </w:rPr>
        <w:t>5.</w:t>
      </w:r>
      <w:r>
        <w:rPr>
          <w:lang w:val="fi-FI"/>
        </w:rPr>
        <w:tab/>
      </w:r>
      <w:r w:rsidRPr="00FC70BA">
        <w:rPr>
          <w:rFonts w:ascii="Times New Roman Bold" w:hAnsi="Times New Roman Bold"/>
          <w:caps w:val="0"/>
          <w:lang w:val="fi-FI"/>
        </w:rPr>
        <w:t>A</w:t>
      </w:r>
      <w:r w:rsidR="00814CED">
        <w:rPr>
          <w:rFonts w:ascii="Times New Roman Bold" w:hAnsi="Times New Roman Bold"/>
          <w:caps w:val="0"/>
          <w:lang w:val="fi-FI"/>
        </w:rPr>
        <w:t>provel-valmisteen säilyttäminen</w:t>
      </w:r>
    </w:p>
    <w:p w14:paraId="1CEA2118" w14:textId="77777777" w:rsidR="00215D59" w:rsidRPr="00FC70BA" w:rsidRDefault="00215D59" w:rsidP="00321B75">
      <w:pPr>
        <w:pStyle w:val="EMEAHeading1"/>
        <w:outlineLvl w:val="9"/>
        <w:rPr>
          <w:b w:val="0"/>
          <w:lang w:val="fi-FI"/>
        </w:rPr>
      </w:pPr>
    </w:p>
    <w:p w14:paraId="5D044D17" w14:textId="77777777" w:rsidR="00215D59" w:rsidRDefault="00215D59" w:rsidP="00321B75">
      <w:pPr>
        <w:pStyle w:val="EMEABodyText"/>
        <w:rPr>
          <w:lang w:val="fi-FI"/>
        </w:rPr>
      </w:pPr>
      <w:r>
        <w:rPr>
          <w:lang w:val="fi-FI"/>
        </w:rPr>
        <w:t>Ei lasten ulottuville eikä näkyville.</w:t>
      </w:r>
    </w:p>
    <w:p w14:paraId="090E4E1D" w14:textId="77777777" w:rsidR="00215D59" w:rsidRDefault="00215D59" w:rsidP="00321B75">
      <w:pPr>
        <w:pStyle w:val="EMEABodyText"/>
        <w:rPr>
          <w:lang w:val="fi-FI"/>
        </w:rPr>
      </w:pPr>
    </w:p>
    <w:p w14:paraId="04D77173" w14:textId="77777777" w:rsidR="00215D59" w:rsidRDefault="00215D59" w:rsidP="00321B75">
      <w:pPr>
        <w:pStyle w:val="EMEABodyText"/>
        <w:rPr>
          <w:lang w:val="fi-FI"/>
        </w:rPr>
      </w:pPr>
      <w:r>
        <w:rPr>
          <w:lang w:val="fi-FI"/>
        </w:rPr>
        <w:t xml:space="preserve">Älä käytä </w:t>
      </w:r>
      <w:r w:rsidR="00814CED">
        <w:rPr>
          <w:lang w:val="fi-FI"/>
        </w:rPr>
        <w:t>tätä lääkettä</w:t>
      </w:r>
      <w:r>
        <w:rPr>
          <w:lang w:val="fi-FI"/>
        </w:rPr>
        <w:t xml:space="preserve"> ulkopakkauksessa ja läpipainoliuskassa mainitun viimeisen käyttöpäivämäärän (EXP) jälkeen. </w:t>
      </w:r>
      <w:r>
        <w:rPr>
          <w:noProof/>
          <w:lang w:val="fi-FI"/>
        </w:rPr>
        <w:t>Viimeinen käyttöpäivämäärä tarkoittaa kuukauden viimeistä päivää.</w:t>
      </w:r>
    </w:p>
    <w:p w14:paraId="5828041F" w14:textId="77777777" w:rsidR="00215D59" w:rsidRDefault="00215D59" w:rsidP="00321B75">
      <w:pPr>
        <w:pStyle w:val="EMEABodyText"/>
        <w:rPr>
          <w:lang w:val="fi-FI"/>
        </w:rPr>
      </w:pPr>
    </w:p>
    <w:p w14:paraId="1232EDB6" w14:textId="77777777" w:rsidR="00215D59" w:rsidRDefault="00215D59" w:rsidP="00321B75">
      <w:pPr>
        <w:pStyle w:val="EMEABodyText"/>
        <w:rPr>
          <w:lang w:val="fi-FI"/>
        </w:rPr>
      </w:pPr>
      <w:r>
        <w:rPr>
          <w:lang w:val="fi-FI"/>
        </w:rPr>
        <w:t>Säilytä alle 30</w:t>
      </w:r>
      <w:r w:rsidR="00BB0514">
        <w:rPr>
          <w:lang w:val="fi-FI"/>
        </w:rPr>
        <w:t> </w:t>
      </w:r>
      <w:r>
        <w:rPr>
          <w:rFonts w:ascii="Symbol" w:hAnsi="Symbol"/>
        </w:rPr>
        <w:t></w:t>
      </w:r>
      <w:r>
        <w:rPr>
          <w:lang w:val="fi-FI"/>
        </w:rPr>
        <w:t>C.</w:t>
      </w:r>
    </w:p>
    <w:p w14:paraId="46D6076E" w14:textId="77777777" w:rsidR="00215D59" w:rsidRDefault="00215D59" w:rsidP="00321B75">
      <w:pPr>
        <w:pStyle w:val="EMEABodyText"/>
        <w:rPr>
          <w:lang w:val="fi-FI"/>
        </w:rPr>
      </w:pPr>
    </w:p>
    <w:p w14:paraId="1BE7D62A" w14:textId="77777777" w:rsidR="00215D59" w:rsidRDefault="00215D59" w:rsidP="00321B75">
      <w:pPr>
        <w:pStyle w:val="EMEABodyText"/>
        <w:rPr>
          <w:lang w:val="fi-FI"/>
        </w:rPr>
      </w:pPr>
      <w:r>
        <w:rPr>
          <w:lang w:val="fi-FI"/>
        </w:rPr>
        <w:t>Lääkkeitä ei tule heittää viemäriin eikä hävittää talousjätteiden mukana. K</w:t>
      </w:r>
      <w:r w:rsidR="00814CED">
        <w:rPr>
          <w:lang w:val="fi-FI"/>
        </w:rPr>
        <w:t>ysy k</w:t>
      </w:r>
      <w:r>
        <w:rPr>
          <w:lang w:val="fi-FI"/>
        </w:rPr>
        <w:t>äyttämättömien lääkkeiden hävittämisestä apteekista. Näin menetellen suojelet luontoa.</w:t>
      </w:r>
    </w:p>
    <w:p w14:paraId="280FBC83" w14:textId="77777777" w:rsidR="00215D59" w:rsidRDefault="00215D59" w:rsidP="00321B75">
      <w:pPr>
        <w:pStyle w:val="EMEABodyText"/>
        <w:rPr>
          <w:lang w:val="fi-FI"/>
        </w:rPr>
      </w:pPr>
    </w:p>
    <w:p w14:paraId="7EBFAA5A" w14:textId="77777777" w:rsidR="00215D59" w:rsidRDefault="00215D59" w:rsidP="00321B75">
      <w:pPr>
        <w:pStyle w:val="EMEABodyText"/>
        <w:rPr>
          <w:lang w:val="fi-FI"/>
        </w:rPr>
      </w:pPr>
    </w:p>
    <w:p w14:paraId="19F74AD0" w14:textId="77777777" w:rsidR="00215D59" w:rsidRDefault="00215D59" w:rsidP="00321B75">
      <w:pPr>
        <w:pStyle w:val="EMEAHeading1"/>
        <w:outlineLvl w:val="9"/>
        <w:rPr>
          <w:lang w:val="fi-FI"/>
        </w:rPr>
      </w:pPr>
      <w:r>
        <w:rPr>
          <w:lang w:val="fi-FI"/>
        </w:rPr>
        <w:t>6.</w:t>
      </w:r>
      <w:r>
        <w:rPr>
          <w:lang w:val="fi-FI"/>
        </w:rPr>
        <w:tab/>
      </w:r>
      <w:r w:rsidR="00814CED">
        <w:rPr>
          <w:rFonts w:ascii="Times New Roman Bold" w:hAnsi="Times New Roman Bold"/>
          <w:caps w:val="0"/>
          <w:lang w:val="fi-FI"/>
        </w:rPr>
        <w:t>Pakkauksen sisältö ja muuta tietoa</w:t>
      </w:r>
    </w:p>
    <w:p w14:paraId="3EFDDAD0" w14:textId="77777777" w:rsidR="00215D59" w:rsidRPr="00FC70BA" w:rsidRDefault="00215D59" w:rsidP="00321B75">
      <w:pPr>
        <w:pStyle w:val="EMEAHeading1"/>
        <w:outlineLvl w:val="9"/>
        <w:rPr>
          <w:b w:val="0"/>
          <w:lang w:val="fi-FI"/>
        </w:rPr>
      </w:pPr>
    </w:p>
    <w:p w14:paraId="2BC041D1" w14:textId="77777777" w:rsidR="00215D59" w:rsidRDefault="00215D59" w:rsidP="00321B75">
      <w:pPr>
        <w:pStyle w:val="EMEAHeading3"/>
        <w:outlineLvl w:val="9"/>
        <w:rPr>
          <w:lang w:val="fi-FI"/>
        </w:rPr>
      </w:pPr>
      <w:r>
        <w:rPr>
          <w:lang w:val="fi-FI"/>
        </w:rPr>
        <w:t>Mitä Aprovel sisältää</w:t>
      </w:r>
    </w:p>
    <w:p w14:paraId="09A9CA1E" w14:textId="77777777" w:rsidR="00215D59" w:rsidRDefault="00215D59" w:rsidP="00321B75">
      <w:pPr>
        <w:pStyle w:val="EMEABodyTextIndent"/>
        <w:tabs>
          <w:tab w:val="clear" w:pos="360"/>
        </w:tabs>
        <w:ind w:left="567" w:hanging="567"/>
        <w:rPr>
          <w:lang w:val="fi-FI"/>
        </w:rPr>
      </w:pPr>
      <w:r>
        <w:rPr>
          <w:lang w:val="fi-FI"/>
        </w:rPr>
        <w:t>Vaikuttava aine on irbesartaani. Jokainen</w:t>
      </w:r>
      <w:r>
        <w:rPr>
          <w:b/>
          <w:lang w:val="fi-FI"/>
        </w:rPr>
        <w:t xml:space="preserve"> </w:t>
      </w:r>
      <w:r>
        <w:rPr>
          <w:lang w:val="fi-FI"/>
        </w:rPr>
        <w:t>Aprovel 300 mg tabletti sisältää 300 mg irbesartaania.</w:t>
      </w:r>
    </w:p>
    <w:p w14:paraId="51BB968C" w14:textId="77777777" w:rsidR="00215D59" w:rsidRDefault="00215D59" w:rsidP="00321B75">
      <w:pPr>
        <w:pStyle w:val="EMEABodyTextIndent"/>
        <w:tabs>
          <w:tab w:val="clear" w:pos="360"/>
        </w:tabs>
        <w:ind w:left="567" w:hanging="567"/>
        <w:rPr>
          <w:lang w:val="fi-FI"/>
        </w:rPr>
      </w:pPr>
      <w:r>
        <w:rPr>
          <w:lang w:val="fi-FI"/>
        </w:rPr>
        <w:t>Muut aineet ovat laktoosimonohydraatti, mikrokiteinen selluloosa, kroskarmelloosinatrium, hypromelloosi, piidioksidi, magnesiumstearaatti, titaanidioksidi, makrogoli 3000, karnaubavaha.</w:t>
      </w:r>
      <w:r w:rsidR="00A03616">
        <w:rPr>
          <w:lang w:val="fi-FI"/>
        </w:rPr>
        <w:t xml:space="preserve"> Ks. kohta 2 ”Aprovel sisältää laktoosia”.</w:t>
      </w:r>
    </w:p>
    <w:p w14:paraId="248B54CC" w14:textId="77777777" w:rsidR="00215D59" w:rsidRDefault="00215D59" w:rsidP="00321B75">
      <w:pPr>
        <w:pStyle w:val="EMEABodyText"/>
        <w:rPr>
          <w:lang w:val="fi-FI"/>
        </w:rPr>
      </w:pPr>
    </w:p>
    <w:p w14:paraId="1040EB15" w14:textId="77777777" w:rsidR="00215D59" w:rsidRDefault="00215D59" w:rsidP="00321B75">
      <w:pPr>
        <w:pStyle w:val="EMEAHeading3"/>
        <w:outlineLvl w:val="9"/>
        <w:rPr>
          <w:lang w:val="fi-FI"/>
        </w:rPr>
      </w:pPr>
      <w:r>
        <w:rPr>
          <w:lang w:val="fi-FI"/>
        </w:rPr>
        <w:t>Lääkevalmisteen kuvaus ja pakkauskoot</w:t>
      </w:r>
    </w:p>
    <w:p w14:paraId="2587375B" w14:textId="77777777" w:rsidR="00215D59" w:rsidRDefault="00215D59" w:rsidP="00321B75">
      <w:pPr>
        <w:pStyle w:val="EMEABodyText"/>
        <w:rPr>
          <w:lang w:val="fi-FI"/>
        </w:rPr>
      </w:pPr>
      <w:r>
        <w:rPr>
          <w:lang w:val="fi-FI"/>
        </w:rPr>
        <w:t>Aprovel 300 mg kalvopäällysteiset tabletit ovat valkoisia tai lähes valkoisia, kaksoiskuperia, soikeita tabletteja, joiden toisella puolella on sydämenmuotoinen kaiverrus ja toisella puolella 2873 kaiverrus.</w:t>
      </w:r>
    </w:p>
    <w:p w14:paraId="4F6376C6" w14:textId="77777777" w:rsidR="00215D59" w:rsidRDefault="00215D59" w:rsidP="00321B75">
      <w:pPr>
        <w:pStyle w:val="EMEABodyText"/>
        <w:rPr>
          <w:lang w:val="fi-FI"/>
        </w:rPr>
      </w:pPr>
    </w:p>
    <w:p w14:paraId="35D0662B" w14:textId="77777777" w:rsidR="00215D59" w:rsidRDefault="00215D59" w:rsidP="00321B75">
      <w:pPr>
        <w:pStyle w:val="EMEABodyText"/>
        <w:rPr>
          <w:lang w:val="fi-FI"/>
        </w:rPr>
      </w:pPr>
      <w:r>
        <w:rPr>
          <w:lang w:val="fi-FI"/>
        </w:rPr>
        <w:t>Aprovel 300 mg kalvopäällysteiset tabletit toimitetaan läpipainopakkauksissa, joissa on 14, 28, 30, 56, 84, 90 tai 98 kalvopäällysteistä tablettia. Saatavana on myös 56 x 1 yksittäispakatun kalvopäällysteisen tabletin läpipainopakkauksia sairaalakäyttöön.</w:t>
      </w:r>
    </w:p>
    <w:p w14:paraId="16EC4A1A" w14:textId="77777777" w:rsidR="00215D59" w:rsidRDefault="00215D59" w:rsidP="00321B75">
      <w:pPr>
        <w:pStyle w:val="EMEABodyText"/>
        <w:rPr>
          <w:lang w:val="fi-FI"/>
        </w:rPr>
      </w:pPr>
    </w:p>
    <w:p w14:paraId="01E3900E" w14:textId="77777777" w:rsidR="00215D59" w:rsidRDefault="00215D59" w:rsidP="00321B75">
      <w:pPr>
        <w:pStyle w:val="EMEABodyText"/>
        <w:rPr>
          <w:lang w:val="fi-FI"/>
        </w:rPr>
      </w:pPr>
      <w:r>
        <w:rPr>
          <w:lang w:val="fi-FI"/>
        </w:rPr>
        <w:t>Kaikkia pakkauskokoja ei välttämättä ole myynnissä.</w:t>
      </w:r>
    </w:p>
    <w:p w14:paraId="121A1CF0" w14:textId="77777777" w:rsidR="00215D59" w:rsidRDefault="00215D59" w:rsidP="00321B75">
      <w:pPr>
        <w:pStyle w:val="EMEABodyText"/>
        <w:rPr>
          <w:lang w:val="fi-FI"/>
        </w:rPr>
      </w:pPr>
    </w:p>
    <w:p w14:paraId="0ED4F158" w14:textId="77777777" w:rsidR="00215D59" w:rsidRPr="007D35D7" w:rsidRDefault="00215D59" w:rsidP="00321B75">
      <w:pPr>
        <w:pStyle w:val="EMEAHeading3"/>
        <w:outlineLvl w:val="9"/>
      </w:pPr>
      <w:proofErr w:type="spellStart"/>
      <w:r w:rsidRPr="007D35D7">
        <w:t>Myyntiluvan</w:t>
      </w:r>
      <w:proofErr w:type="spellEnd"/>
      <w:r w:rsidRPr="007D35D7">
        <w:t xml:space="preserve"> </w:t>
      </w:r>
      <w:proofErr w:type="spellStart"/>
      <w:r w:rsidRPr="007D35D7">
        <w:t>haltija</w:t>
      </w:r>
      <w:proofErr w:type="spellEnd"/>
      <w:r w:rsidRPr="007D35D7">
        <w:t>:</w:t>
      </w:r>
    </w:p>
    <w:p w14:paraId="1A3B7265" w14:textId="77777777" w:rsidR="00596544" w:rsidRPr="00B71B21" w:rsidRDefault="00596544" w:rsidP="00596544">
      <w:pPr>
        <w:pStyle w:val="EMEABodyText"/>
        <w:rPr>
          <w:lang w:val="en-US"/>
        </w:rPr>
      </w:pPr>
      <w:r w:rsidRPr="00B71B21">
        <w:rPr>
          <w:lang w:val="en-US"/>
        </w:rPr>
        <w:t>Sanofi Winthrop Industrie</w:t>
      </w:r>
    </w:p>
    <w:p w14:paraId="75A053B8" w14:textId="77777777" w:rsidR="00596544" w:rsidRPr="00B71B21" w:rsidRDefault="00596544" w:rsidP="00596544">
      <w:pPr>
        <w:pStyle w:val="EMEABodyText"/>
        <w:rPr>
          <w:lang w:val="en-US"/>
        </w:rPr>
      </w:pPr>
      <w:r w:rsidRPr="00B71B21">
        <w:rPr>
          <w:lang w:val="en-US"/>
        </w:rPr>
        <w:t>82 avenue Raspail</w:t>
      </w:r>
    </w:p>
    <w:p w14:paraId="22B8C18A" w14:textId="77777777" w:rsidR="00596544" w:rsidRPr="00B71B21" w:rsidRDefault="00596544" w:rsidP="00596544">
      <w:pPr>
        <w:pStyle w:val="EMEABodyText"/>
        <w:rPr>
          <w:lang w:val="en-US"/>
        </w:rPr>
      </w:pPr>
      <w:r w:rsidRPr="00B71B21">
        <w:rPr>
          <w:lang w:val="en-US"/>
        </w:rPr>
        <w:t>94250 Gentilly</w:t>
      </w:r>
    </w:p>
    <w:p w14:paraId="24E5A32D" w14:textId="77777777" w:rsidR="00215D59" w:rsidRPr="007D35D7" w:rsidRDefault="00215D59" w:rsidP="00321B75">
      <w:pPr>
        <w:pStyle w:val="EMEAAddress"/>
        <w:rPr>
          <w:lang w:val="en-US"/>
        </w:rPr>
      </w:pPr>
      <w:proofErr w:type="spellStart"/>
      <w:r w:rsidRPr="007D35D7">
        <w:rPr>
          <w:lang w:val="en-US"/>
        </w:rPr>
        <w:t>Ranska</w:t>
      </w:r>
      <w:proofErr w:type="spellEnd"/>
    </w:p>
    <w:p w14:paraId="18B1B93C" w14:textId="77777777" w:rsidR="00215D59" w:rsidRPr="007D35D7" w:rsidRDefault="00215D59" w:rsidP="00321B75">
      <w:pPr>
        <w:pStyle w:val="EMEABodyText"/>
        <w:rPr>
          <w:lang w:val="en-US"/>
        </w:rPr>
      </w:pPr>
    </w:p>
    <w:p w14:paraId="751BFC00" w14:textId="77777777" w:rsidR="00215D59" w:rsidRPr="006E773F" w:rsidRDefault="00215D59" w:rsidP="00321B75">
      <w:pPr>
        <w:pStyle w:val="EMEAHeading3"/>
        <w:outlineLvl w:val="9"/>
        <w:rPr>
          <w:lang w:val="fr-FR"/>
        </w:rPr>
      </w:pPr>
      <w:proofErr w:type="spellStart"/>
      <w:proofErr w:type="gramStart"/>
      <w:r w:rsidRPr="006E773F">
        <w:rPr>
          <w:lang w:val="fr-FR"/>
        </w:rPr>
        <w:t>Valmistaja</w:t>
      </w:r>
      <w:proofErr w:type="spellEnd"/>
      <w:r w:rsidRPr="006E773F">
        <w:rPr>
          <w:lang w:val="fr-FR"/>
        </w:rPr>
        <w:t>:</w:t>
      </w:r>
      <w:proofErr w:type="gramEnd"/>
    </w:p>
    <w:p w14:paraId="4D9F7799" w14:textId="77777777" w:rsidR="00215D59" w:rsidRPr="006E773F" w:rsidRDefault="00215D59" w:rsidP="00321B75">
      <w:pPr>
        <w:pStyle w:val="EMEAAddress"/>
        <w:rPr>
          <w:lang w:val="fr-FR"/>
        </w:rPr>
      </w:pPr>
      <w:r w:rsidRPr="006E773F">
        <w:rPr>
          <w:lang w:val="fr-FR"/>
        </w:rPr>
        <w:t>SANOFI WINTHROP INDUSTRIE</w:t>
      </w:r>
      <w:r w:rsidRPr="006E773F">
        <w:rPr>
          <w:lang w:val="fr-FR"/>
        </w:rPr>
        <w:br/>
        <w:t>1, rue de la Vierge</w:t>
      </w:r>
      <w:r w:rsidRPr="006E773F">
        <w:rPr>
          <w:lang w:val="fr-FR"/>
        </w:rPr>
        <w:br/>
      </w:r>
      <w:proofErr w:type="spellStart"/>
      <w:r w:rsidRPr="006E773F">
        <w:rPr>
          <w:lang w:val="fr-FR"/>
        </w:rPr>
        <w:t>Ambarès</w:t>
      </w:r>
      <w:proofErr w:type="spellEnd"/>
      <w:r w:rsidRPr="006E773F">
        <w:rPr>
          <w:lang w:val="fr-FR"/>
        </w:rPr>
        <w:t xml:space="preserve"> &amp; Lagrave</w:t>
      </w:r>
      <w:r w:rsidRPr="006E773F">
        <w:rPr>
          <w:lang w:val="fr-FR"/>
        </w:rPr>
        <w:br/>
        <w:t>F</w:t>
      </w:r>
      <w:r w:rsidRPr="006E773F">
        <w:rPr>
          <w:lang w:val="fr-FR"/>
        </w:rPr>
        <w:noBreakHyphen/>
        <w:t>33565 Carbon Blanc Cedex - </w:t>
      </w:r>
      <w:proofErr w:type="spellStart"/>
      <w:r w:rsidRPr="006E773F">
        <w:rPr>
          <w:lang w:val="fr-FR"/>
        </w:rPr>
        <w:t>Ranska</w:t>
      </w:r>
      <w:proofErr w:type="spellEnd"/>
    </w:p>
    <w:p w14:paraId="79BBFC20" w14:textId="77777777" w:rsidR="00215D59" w:rsidRPr="006E773F" w:rsidRDefault="00215D59" w:rsidP="00321B75">
      <w:pPr>
        <w:pStyle w:val="EMEAAddress"/>
        <w:rPr>
          <w:lang w:val="fr-FR"/>
        </w:rPr>
      </w:pPr>
    </w:p>
    <w:p w14:paraId="3BC445C5" w14:textId="77777777" w:rsidR="00215D59" w:rsidRPr="006E773F" w:rsidRDefault="00215D59" w:rsidP="00321B75">
      <w:pPr>
        <w:pStyle w:val="EMEAAddress"/>
        <w:rPr>
          <w:lang w:val="fr-FR"/>
        </w:rPr>
      </w:pPr>
      <w:r w:rsidRPr="006E773F">
        <w:rPr>
          <w:lang w:val="fr-FR"/>
        </w:rPr>
        <w:t>SANOFI WINTHROP INDUSTRIE</w:t>
      </w:r>
      <w:r w:rsidRPr="006E773F">
        <w:rPr>
          <w:lang w:val="fr-FR"/>
        </w:rPr>
        <w:br/>
        <w:t>30-36 Avenue Gustave Eiffel, BP 7166</w:t>
      </w:r>
      <w:r w:rsidRPr="006E773F">
        <w:rPr>
          <w:lang w:val="fr-FR"/>
        </w:rPr>
        <w:br/>
        <w:t>F-37071 Tours Cedex 2 - </w:t>
      </w:r>
      <w:proofErr w:type="spellStart"/>
      <w:r w:rsidRPr="006E773F">
        <w:rPr>
          <w:lang w:val="fr-FR"/>
        </w:rPr>
        <w:t>Ranska</w:t>
      </w:r>
      <w:proofErr w:type="spellEnd"/>
    </w:p>
    <w:p w14:paraId="73B57101" w14:textId="77777777" w:rsidR="00BB0514" w:rsidRPr="007D35D7" w:rsidRDefault="00BB0514" w:rsidP="00321B75">
      <w:pPr>
        <w:pStyle w:val="EMEABodyText"/>
      </w:pPr>
    </w:p>
    <w:p w14:paraId="12BD166C" w14:textId="77777777" w:rsidR="002613A3" w:rsidRPr="00823528" w:rsidRDefault="002613A3" w:rsidP="00321B75">
      <w:pPr>
        <w:rPr>
          <w:lang w:val="fi-FI"/>
        </w:rPr>
      </w:pPr>
      <w:r w:rsidRPr="00823528">
        <w:rPr>
          <w:lang w:val="fi-FI"/>
        </w:rPr>
        <w:t>Sanofi-Aventis, S.A.</w:t>
      </w:r>
    </w:p>
    <w:p w14:paraId="7B11E5CD" w14:textId="77777777" w:rsidR="002613A3" w:rsidRPr="006E773F" w:rsidRDefault="002613A3" w:rsidP="00321B75">
      <w:pPr>
        <w:rPr>
          <w:lang w:val="fr-FR"/>
        </w:rPr>
      </w:pPr>
      <w:proofErr w:type="spellStart"/>
      <w:r w:rsidRPr="006E773F">
        <w:rPr>
          <w:lang w:val="fr-FR"/>
        </w:rPr>
        <w:t>Ctra</w:t>
      </w:r>
      <w:proofErr w:type="spellEnd"/>
      <w:r w:rsidRPr="006E773F">
        <w:rPr>
          <w:lang w:val="fr-FR"/>
        </w:rPr>
        <w:t xml:space="preserve">. C-35 (La </w:t>
      </w:r>
      <w:proofErr w:type="spellStart"/>
      <w:r w:rsidRPr="006E773F">
        <w:rPr>
          <w:lang w:val="fr-FR"/>
        </w:rPr>
        <w:t>Batlloria-Hostalric</w:t>
      </w:r>
      <w:proofErr w:type="spellEnd"/>
      <w:r w:rsidRPr="006E773F">
        <w:rPr>
          <w:lang w:val="fr-FR"/>
        </w:rPr>
        <w:t>), km. 63.09</w:t>
      </w:r>
    </w:p>
    <w:p w14:paraId="78A9EEFE" w14:textId="77777777" w:rsidR="002613A3" w:rsidRPr="00596320" w:rsidRDefault="002613A3" w:rsidP="00321B75">
      <w:pPr>
        <w:rPr>
          <w:lang w:val="fi-FI"/>
        </w:rPr>
      </w:pPr>
      <w:r w:rsidRPr="00596320">
        <w:rPr>
          <w:lang w:val="fi-FI"/>
        </w:rPr>
        <w:t>17404 Riells i Viabrea (Girona)</w:t>
      </w:r>
    </w:p>
    <w:p w14:paraId="2A427A7D" w14:textId="77777777" w:rsidR="002613A3" w:rsidRPr="00596320" w:rsidRDefault="002613A3" w:rsidP="00321B75">
      <w:pPr>
        <w:pStyle w:val="EMEABodyText"/>
        <w:rPr>
          <w:lang w:val="fi-FI"/>
        </w:rPr>
      </w:pPr>
      <w:r w:rsidRPr="00596320">
        <w:rPr>
          <w:lang w:val="fi-FI"/>
        </w:rPr>
        <w:t>Espanja</w:t>
      </w:r>
    </w:p>
    <w:p w14:paraId="5361DCC2" w14:textId="77777777" w:rsidR="002613A3" w:rsidRPr="00BB0514" w:rsidRDefault="002613A3" w:rsidP="00321B75">
      <w:pPr>
        <w:pStyle w:val="EMEABodyText"/>
        <w:rPr>
          <w:lang w:val="fi-FI"/>
        </w:rPr>
      </w:pPr>
    </w:p>
    <w:p w14:paraId="6C5EE606" w14:textId="77777777" w:rsidR="00215D59" w:rsidRPr="00EF5E77" w:rsidRDefault="00215D59" w:rsidP="00321B75">
      <w:pPr>
        <w:pStyle w:val="EMEABodyText"/>
        <w:rPr>
          <w:lang w:val="fi-FI"/>
        </w:rPr>
      </w:pPr>
      <w:r w:rsidRPr="00EF5E77">
        <w:rPr>
          <w:lang w:val="fi-FI"/>
        </w:rPr>
        <w:t>Lisätietoja tästä lääkevalmisteesta antaa myyntiluvan haltijan paikallinen edustaja.</w:t>
      </w:r>
    </w:p>
    <w:p w14:paraId="0FAB756F" w14:textId="77777777" w:rsidR="00215D59" w:rsidRDefault="00215D59" w:rsidP="00321B75">
      <w:pPr>
        <w:pStyle w:val="EMEABodyText"/>
        <w:rPr>
          <w:lang w:val="fi-FI"/>
        </w:rPr>
      </w:pPr>
    </w:p>
    <w:tbl>
      <w:tblPr>
        <w:tblW w:w="9356" w:type="dxa"/>
        <w:tblInd w:w="-34" w:type="dxa"/>
        <w:tblLayout w:type="fixed"/>
        <w:tblLook w:val="0000" w:firstRow="0" w:lastRow="0" w:firstColumn="0" w:lastColumn="0" w:noHBand="0" w:noVBand="0"/>
      </w:tblPr>
      <w:tblGrid>
        <w:gridCol w:w="34"/>
        <w:gridCol w:w="4644"/>
        <w:gridCol w:w="4678"/>
      </w:tblGrid>
      <w:tr w:rsidR="00215D59" w:rsidRPr="007D35D7" w14:paraId="146EC6E2" w14:textId="77777777">
        <w:trPr>
          <w:gridBefore w:val="1"/>
          <w:wBefore w:w="34" w:type="dxa"/>
          <w:cantSplit/>
        </w:trPr>
        <w:tc>
          <w:tcPr>
            <w:tcW w:w="4644" w:type="dxa"/>
          </w:tcPr>
          <w:p w14:paraId="3FC4E38A" w14:textId="77777777" w:rsidR="00215D59" w:rsidRDefault="00215D59" w:rsidP="00321B75">
            <w:pPr>
              <w:rPr>
                <w:b/>
                <w:bCs/>
                <w:lang w:val="fr-BE"/>
              </w:rPr>
            </w:pPr>
            <w:r>
              <w:rPr>
                <w:b/>
                <w:bCs/>
                <w:lang w:val="mt-MT"/>
              </w:rPr>
              <w:t>België/</w:t>
            </w:r>
            <w:r>
              <w:rPr>
                <w:b/>
                <w:bCs/>
                <w:lang w:val="cs-CZ"/>
              </w:rPr>
              <w:t>Belgique</w:t>
            </w:r>
            <w:r>
              <w:rPr>
                <w:b/>
                <w:bCs/>
                <w:lang w:val="mt-MT"/>
              </w:rPr>
              <w:t>/Belgien</w:t>
            </w:r>
          </w:p>
          <w:p w14:paraId="7F59F228" w14:textId="77777777" w:rsidR="00215D59" w:rsidRDefault="00814CED" w:rsidP="00321B75">
            <w:pPr>
              <w:rPr>
                <w:lang w:val="fr-BE"/>
              </w:rPr>
            </w:pPr>
            <w:r>
              <w:rPr>
                <w:snapToGrid w:val="0"/>
                <w:lang w:val="fr-BE"/>
              </w:rPr>
              <w:t>S</w:t>
            </w:r>
            <w:r w:rsidR="00215D59">
              <w:rPr>
                <w:snapToGrid w:val="0"/>
                <w:lang w:val="fr-BE"/>
              </w:rPr>
              <w:t xml:space="preserve">anofi </w:t>
            </w:r>
            <w:proofErr w:type="spellStart"/>
            <w:r w:rsidR="00215D59">
              <w:rPr>
                <w:snapToGrid w:val="0"/>
                <w:lang w:val="fr-BE"/>
              </w:rPr>
              <w:t>Belgium</w:t>
            </w:r>
            <w:proofErr w:type="spellEnd"/>
          </w:p>
          <w:p w14:paraId="38ABDE3F" w14:textId="77777777" w:rsidR="00215D59" w:rsidRDefault="00215D59" w:rsidP="00321B75">
            <w:pPr>
              <w:rPr>
                <w:snapToGrid w:val="0"/>
                <w:lang w:val="fr-BE"/>
              </w:rPr>
            </w:pPr>
            <w:r>
              <w:rPr>
                <w:lang w:val="fr-BE"/>
              </w:rPr>
              <w:t>Tél/</w:t>
            </w:r>
            <w:proofErr w:type="gramStart"/>
            <w:r>
              <w:rPr>
                <w:lang w:val="fr-BE"/>
              </w:rPr>
              <w:t>Tel:</w:t>
            </w:r>
            <w:proofErr w:type="gramEnd"/>
            <w:r>
              <w:rPr>
                <w:lang w:val="fr-BE"/>
              </w:rPr>
              <w:t xml:space="preserve"> </w:t>
            </w:r>
            <w:r>
              <w:rPr>
                <w:snapToGrid w:val="0"/>
                <w:lang w:val="fr-BE"/>
              </w:rPr>
              <w:t>+32 (0)2 710 54 00</w:t>
            </w:r>
          </w:p>
          <w:p w14:paraId="3479D826" w14:textId="77777777" w:rsidR="00215D59" w:rsidRDefault="00215D59" w:rsidP="00321B75">
            <w:pPr>
              <w:rPr>
                <w:lang w:val="fr-BE"/>
              </w:rPr>
            </w:pPr>
          </w:p>
        </w:tc>
        <w:tc>
          <w:tcPr>
            <w:tcW w:w="4678" w:type="dxa"/>
          </w:tcPr>
          <w:p w14:paraId="41660BA9" w14:textId="77777777" w:rsidR="00814CED" w:rsidRDefault="00814CED" w:rsidP="00321B75">
            <w:pPr>
              <w:rPr>
                <w:b/>
                <w:bCs/>
                <w:lang w:val="lt-LT"/>
              </w:rPr>
            </w:pPr>
            <w:r>
              <w:rPr>
                <w:b/>
                <w:bCs/>
                <w:lang w:val="lt-LT"/>
              </w:rPr>
              <w:t>Lietuva</w:t>
            </w:r>
          </w:p>
          <w:p w14:paraId="02DA34C8" w14:textId="77777777" w:rsidR="00814CED" w:rsidRDefault="000E4AB6" w:rsidP="00321B75">
            <w:pPr>
              <w:rPr>
                <w:lang w:val="fr-FR"/>
              </w:rPr>
            </w:pPr>
            <w:proofErr w:type="spellStart"/>
            <w:r w:rsidRPr="005C2C76">
              <w:rPr>
                <w:lang w:val="fr-FR"/>
              </w:rPr>
              <w:t>Swixx</w:t>
            </w:r>
            <w:proofErr w:type="spellEnd"/>
            <w:r w:rsidRPr="005C2C76">
              <w:rPr>
                <w:lang w:val="fr-FR"/>
              </w:rPr>
              <w:t xml:space="preserve"> </w:t>
            </w:r>
            <w:proofErr w:type="spellStart"/>
            <w:r w:rsidRPr="005C2C76">
              <w:rPr>
                <w:lang w:val="fr-FR"/>
              </w:rPr>
              <w:t>Biopharma</w:t>
            </w:r>
            <w:proofErr w:type="spellEnd"/>
            <w:r w:rsidRPr="005C2C76">
              <w:rPr>
                <w:lang w:val="fr-FR"/>
              </w:rPr>
              <w:t xml:space="preserve"> UAB</w:t>
            </w:r>
          </w:p>
          <w:p w14:paraId="08277CBB" w14:textId="77777777" w:rsidR="00814CED" w:rsidRDefault="00814CED" w:rsidP="00321B75">
            <w:pPr>
              <w:rPr>
                <w:b/>
                <w:bCs/>
                <w:lang w:val="fr-LU"/>
              </w:rPr>
            </w:pPr>
            <w:r>
              <w:rPr>
                <w:lang w:val="cs-CZ"/>
              </w:rPr>
              <w:t xml:space="preserve">Tel: +370 5 </w:t>
            </w:r>
            <w:r w:rsidR="000E4AB6" w:rsidRPr="000E4AB6">
              <w:rPr>
                <w:lang w:val="cs-CZ"/>
              </w:rPr>
              <w:t>236 91 40</w:t>
            </w:r>
          </w:p>
          <w:p w14:paraId="6DE8BB85" w14:textId="77777777" w:rsidR="00215D59" w:rsidRDefault="00215D59" w:rsidP="00321B75">
            <w:pPr>
              <w:rPr>
                <w:lang w:val="fr-BE"/>
              </w:rPr>
            </w:pPr>
          </w:p>
        </w:tc>
      </w:tr>
      <w:tr w:rsidR="007833E4" w:rsidRPr="006E773F" w14:paraId="77181803" w14:textId="77777777">
        <w:trPr>
          <w:gridBefore w:val="1"/>
          <w:wBefore w:w="34" w:type="dxa"/>
          <w:cantSplit/>
        </w:trPr>
        <w:tc>
          <w:tcPr>
            <w:tcW w:w="4644" w:type="dxa"/>
          </w:tcPr>
          <w:p w14:paraId="78D0941B" w14:textId="77777777" w:rsidR="007833E4" w:rsidRDefault="007833E4" w:rsidP="00321B75">
            <w:pPr>
              <w:rPr>
                <w:b/>
                <w:bCs/>
                <w:lang w:val="fr-BE"/>
              </w:rPr>
            </w:pPr>
            <w:proofErr w:type="spellStart"/>
            <w:r>
              <w:rPr>
                <w:b/>
                <w:bCs/>
              </w:rPr>
              <w:t>България</w:t>
            </w:r>
            <w:proofErr w:type="spellEnd"/>
          </w:p>
          <w:p w14:paraId="74CEBF00" w14:textId="77777777" w:rsidR="007833E4" w:rsidRDefault="000E4AB6" w:rsidP="00321B75">
            <w:pPr>
              <w:rPr>
                <w:noProof/>
                <w:lang w:val="fr-BE"/>
              </w:rPr>
            </w:pPr>
            <w:r w:rsidRPr="001F7DC5">
              <w:rPr>
                <w:lang w:val="it-IT"/>
              </w:rPr>
              <w:t>Swixx Biopharma EOOD</w:t>
            </w:r>
          </w:p>
          <w:p w14:paraId="3A82521F" w14:textId="77777777" w:rsidR="007833E4" w:rsidRDefault="007833E4" w:rsidP="00321B75">
            <w:pPr>
              <w:rPr>
                <w:rFonts w:cs="Arial"/>
                <w:szCs w:val="22"/>
                <w:lang w:val="fr-FR"/>
              </w:rPr>
            </w:pPr>
            <w:r>
              <w:rPr>
                <w:bCs/>
                <w:szCs w:val="22"/>
                <w:lang w:val="bg-BG"/>
              </w:rPr>
              <w:t>Тел</w:t>
            </w:r>
            <w:r>
              <w:rPr>
                <w:bCs/>
                <w:szCs w:val="22"/>
                <w:lang w:val="fr-FR"/>
              </w:rPr>
              <w:t>.</w:t>
            </w:r>
            <w:r>
              <w:rPr>
                <w:bCs/>
                <w:szCs w:val="22"/>
                <w:lang w:val="bg-BG"/>
              </w:rPr>
              <w:t>: +</w:t>
            </w:r>
            <w:r>
              <w:rPr>
                <w:bCs/>
                <w:szCs w:val="22"/>
                <w:lang w:val="fr-FR"/>
              </w:rPr>
              <w:t>359 (0)2</w:t>
            </w:r>
            <w:r>
              <w:rPr>
                <w:rFonts w:cs="Arial"/>
                <w:szCs w:val="22"/>
                <w:lang w:val="fr-FR"/>
              </w:rPr>
              <w:t xml:space="preserve"> </w:t>
            </w:r>
            <w:r w:rsidR="000E4AB6">
              <w:rPr>
                <w:rFonts w:cs="Arial"/>
                <w:szCs w:val="22"/>
                <w:lang w:val="it-IT"/>
              </w:rPr>
              <w:t>4942 480</w:t>
            </w:r>
          </w:p>
          <w:p w14:paraId="34953120" w14:textId="77777777" w:rsidR="007833E4" w:rsidRPr="007833E4" w:rsidRDefault="007833E4" w:rsidP="00321B75">
            <w:pPr>
              <w:rPr>
                <w:b/>
                <w:bCs/>
                <w:lang w:val="fr-BE"/>
              </w:rPr>
            </w:pPr>
          </w:p>
        </w:tc>
        <w:tc>
          <w:tcPr>
            <w:tcW w:w="4678" w:type="dxa"/>
          </w:tcPr>
          <w:p w14:paraId="5A8A6580" w14:textId="77777777" w:rsidR="007833E4" w:rsidRPr="006E773F" w:rsidRDefault="007833E4" w:rsidP="00321B75">
            <w:pPr>
              <w:rPr>
                <w:b/>
                <w:bCs/>
                <w:lang w:val="de-DE"/>
              </w:rPr>
            </w:pPr>
            <w:r w:rsidRPr="006E773F">
              <w:rPr>
                <w:b/>
                <w:bCs/>
                <w:lang w:val="de-DE"/>
              </w:rPr>
              <w:t>Luxembourg/Luxemburg</w:t>
            </w:r>
          </w:p>
          <w:p w14:paraId="0A64C747" w14:textId="77777777" w:rsidR="007833E4" w:rsidRPr="006E773F" w:rsidRDefault="007833E4" w:rsidP="00321B75">
            <w:pPr>
              <w:rPr>
                <w:snapToGrid w:val="0"/>
                <w:lang w:val="de-DE"/>
              </w:rPr>
            </w:pPr>
            <w:r w:rsidRPr="006E773F">
              <w:rPr>
                <w:snapToGrid w:val="0"/>
                <w:lang w:val="de-DE"/>
              </w:rPr>
              <w:t xml:space="preserve">Sanofi Belgium </w:t>
            </w:r>
          </w:p>
          <w:p w14:paraId="573DB839" w14:textId="77777777" w:rsidR="007833E4" w:rsidRPr="006E773F" w:rsidRDefault="007833E4" w:rsidP="00321B75">
            <w:pPr>
              <w:rPr>
                <w:lang w:val="de-DE"/>
              </w:rPr>
            </w:pPr>
            <w:r w:rsidRPr="006E773F">
              <w:rPr>
                <w:lang w:val="de-DE"/>
              </w:rPr>
              <w:t xml:space="preserve">Tél/Tel: </w:t>
            </w:r>
            <w:r w:rsidRPr="006E773F">
              <w:rPr>
                <w:snapToGrid w:val="0"/>
                <w:lang w:val="de-DE"/>
              </w:rPr>
              <w:t>+32 (0)2 710 54 00 (</w:t>
            </w:r>
            <w:r w:rsidRPr="006E773F">
              <w:rPr>
                <w:lang w:val="de-DE"/>
              </w:rPr>
              <w:t>Belgique/Belgien)</w:t>
            </w:r>
          </w:p>
          <w:p w14:paraId="75D13CD8" w14:textId="77777777" w:rsidR="007833E4" w:rsidRPr="006E773F" w:rsidRDefault="007833E4" w:rsidP="00321B75">
            <w:pPr>
              <w:rPr>
                <w:b/>
                <w:bCs/>
                <w:lang w:val="de-DE"/>
              </w:rPr>
            </w:pPr>
          </w:p>
        </w:tc>
      </w:tr>
      <w:tr w:rsidR="00814CED" w14:paraId="73FB4FB1" w14:textId="77777777">
        <w:trPr>
          <w:gridBefore w:val="1"/>
          <w:wBefore w:w="34" w:type="dxa"/>
          <w:cantSplit/>
        </w:trPr>
        <w:tc>
          <w:tcPr>
            <w:tcW w:w="4644" w:type="dxa"/>
          </w:tcPr>
          <w:p w14:paraId="725E1A81" w14:textId="77777777" w:rsidR="00814CED" w:rsidRDefault="00814CED" w:rsidP="00321B75">
            <w:pPr>
              <w:rPr>
                <w:b/>
                <w:bCs/>
                <w:lang w:val="fr-BE"/>
              </w:rPr>
            </w:pPr>
            <w:proofErr w:type="spellStart"/>
            <w:r>
              <w:rPr>
                <w:b/>
                <w:bCs/>
                <w:lang w:val="fr-BE"/>
              </w:rPr>
              <w:t>Česká</w:t>
            </w:r>
            <w:proofErr w:type="spellEnd"/>
            <w:r>
              <w:rPr>
                <w:b/>
                <w:bCs/>
                <w:lang w:val="fr-BE"/>
              </w:rPr>
              <w:t xml:space="preserve"> </w:t>
            </w:r>
            <w:proofErr w:type="spellStart"/>
            <w:r>
              <w:rPr>
                <w:b/>
                <w:bCs/>
                <w:lang w:val="fr-BE"/>
              </w:rPr>
              <w:t>republika</w:t>
            </w:r>
            <w:proofErr w:type="spellEnd"/>
          </w:p>
          <w:p w14:paraId="1F2BCAF7" w14:textId="028BADEF" w:rsidR="00814CED" w:rsidRDefault="00317DFE" w:rsidP="00321B75">
            <w:pPr>
              <w:rPr>
                <w:lang w:val="cs-CZ"/>
              </w:rPr>
            </w:pPr>
            <w:r>
              <w:rPr>
                <w:lang w:val="cs-CZ"/>
              </w:rPr>
              <w:t>S</w:t>
            </w:r>
            <w:r w:rsidR="00814CED">
              <w:rPr>
                <w:lang w:val="cs-CZ"/>
              </w:rPr>
              <w:t>anofi s.r.o.</w:t>
            </w:r>
          </w:p>
          <w:p w14:paraId="6E162232" w14:textId="77777777" w:rsidR="00814CED" w:rsidRDefault="00814CED" w:rsidP="00321B75">
            <w:pPr>
              <w:rPr>
                <w:lang w:val="cs-CZ"/>
              </w:rPr>
            </w:pPr>
            <w:r>
              <w:rPr>
                <w:lang w:val="cs-CZ"/>
              </w:rPr>
              <w:t>Tel: +420 233 086 111</w:t>
            </w:r>
          </w:p>
          <w:p w14:paraId="622AC868" w14:textId="77777777" w:rsidR="00814CED" w:rsidRDefault="00814CED" w:rsidP="00321B75">
            <w:pPr>
              <w:rPr>
                <w:lang w:val="cs-CZ"/>
              </w:rPr>
            </w:pPr>
          </w:p>
        </w:tc>
        <w:tc>
          <w:tcPr>
            <w:tcW w:w="4678" w:type="dxa"/>
          </w:tcPr>
          <w:p w14:paraId="1E571B85" w14:textId="77777777" w:rsidR="00814CED" w:rsidRDefault="00814CED" w:rsidP="00321B75">
            <w:pPr>
              <w:rPr>
                <w:b/>
                <w:bCs/>
                <w:lang w:val="hu-HU"/>
              </w:rPr>
            </w:pPr>
            <w:r>
              <w:rPr>
                <w:b/>
                <w:bCs/>
                <w:lang w:val="hu-HU"/>
              </w:rPr>
              <w:t>Magyarország</w:t>
            </w:r>
          </w:p>
          <w:p w14:paraId="0EC779B6" w14:textId="77777777" w:rsidR="00814CED" w:rsidRDefault="00CF5072" w:rsidP="00321B75">
            <w:pPr>
              <w:rPr>
                <w:lang w:val="cs-CZ"/>
              </w:rPr>
            </w:pPr>
            <w:r>
              <w:rPr>
                <w:lang w:val="cs-CZ"/>
              </w:rPr>
              <w:t>SANOFI-AVENTIS Zrt.</w:t>
            </w:r>
          </w:p>
          <w:p w14:paraId="1594FE08" w14:textId="77777777" w:rsidR="00814CED" w:rsidRDefault="00814CED" w:rsidP="00321B75">
            <w:pPr>
              <w:rPr>
                <w:lang w:val="hu-HU"/>
              </w:rPr>
            </w:pPr>
            <w:r>
              <w:rPr>
                <w:lang w:val="cs-CZ"/>
              </w:rPr>
              <w:t xml:space="preserve">Tel.: +36 1 </w:t>
            </w:r>
            <w:r>
              <w:rPr>
                <w:lang w:val="hu-HU"/>
              </w:rPr>
              <w:t>505 0050</w:t>
            </w:r>
          </w:p>
          <w:p w14:paraId="0FE23441" w14:textId="77777777" w:rsidR="00814CED" w:rsidRDefault="00814CED" w:rsidP="00321B75">
            <w:pPr>
              <w:rPr>
                <w:lang w:val="hu-HU"/>
              </w:rPr>
            </w:pPr>
          </w:p>
        </w:tc>
      </w:tr>
      <w:tr w:rsidR="00814CED" w:rsidRPr="00D73D29" w14:paraId="22E76086" w14:textId="77777777">
        <w:trPr>
          <w:gridBefore w:val="1"/>
          <w:wBefore w:w="34" w:type="dxa"/>
          <w:cantSplit/>
        </w:trPr>
        <w:tc>
          <w:tcPr>
            <w:tcW w:w="4644" w:type="dxa"/>
          </w:tcPr>
          <w:p w14:paraId="0B2D2E58" w14:textId="77777777" w:rsidR="00814CED" w:rsidRDefault="00814CED" w:rsidP="00321B75">
            <w:pPr>
              <w:rPr>
                <w:b/>
                <w:bCs/>
                <w:lang w:val="cs-CZ"/>
              </w:rPr>
            </w:pPr>
            <w:r>
              <w:rPr>
                <w:b/>
                <w:bCs/>
                <w:lang w:val="cs-CZ"/>
              </w:rPr>
              <w:t>Danmark</w:t>
            </w:r>
          </w:p>
          <w:p w14:paraId="5F578EF4" w14:textId="77777777" w:rsidR="00814CED" w:rsidRDefault="008D01F2" w:rsidP="00321B75">
            <w:pPr>
              <w:rPr>
                <w:lang w:val="cs-CZ"/>
              </w:rPr>
            </w:pPr>
            <w:r>
              <w:rPr>
                <w:lang w:val="cs-CZ"/>
              </w:rPr>
              <w:t>Sanofi</w:t>
            </w:r>
            <w:r w:rsidR="00814CED">
              <w:rPr>
                <w:lang w:val="cs-CZ"/>
              </w:rPr>
              <w:t xml:space="preserve"> A/S</w:t>
            </w:r>
          </w:p>
          <w:p w14:paraId="3D140E31" w14:textId="77777777" w:rsidR="00814CED" w:rsidRDefault="00814CED" w:rsidP="00321B75">
            <w:pPr>
              <w:rPr>
                <w:lang w:val="cs-CZ"/>
              </w:rPr>
            </w:pPr>
            <w:r>
              <w:rPr>
                <w:lang w:val="cs-CZ"/>
              </w:rPr>
              <w:t>Tlf: +45 45 16 70 00</w:t>
            </w:r>
          </w:p>
          <w:p w14:paraId="457148B0" w14:textId="77777777" w:rsidR="00814CED" w:rsidRDefault="00814CED" w:rsidP="00321B75">
            <w:pPr>
              <w:rPr>
                <w:lang w:val="cs-CZ"/>
              </w:rPr>
            </w:pPr>
          </w:p>
        </w:tc>
        <w:tc>
          <w:tcPr>
            <w:tcW w:w="4678" w:type="dxa"/>
          </w:tcPr>
          <w:p w14:paraId="25FE6E71" w14:textId="77777777" w:rsidR="00814CED" w:rsidRDefault="00814CED" w:rsidP="00321B75">
            <w:pPr>
              <w:rPr>
                <w:b/>
                <w:bCs/>
                <w:lang w:val="mt-MT"/>
              </w:rPr>
            </w:pPr>
            <w:r>
              <w:rPr>
                <w:b/>
                <w:bCs/>
                <w:lang w:val="mt-MT"/>
              </w:rPr>
              <w:t>Malta</w:t>
            </w:r>
          </w:p>
          <w:p w14:paraId="2CDFAB1C" w14:textId="77777777" w:rsidR="008D01F2" w:rsidRPr="006E773F" w:rsidRDefault="008D01F2" w:rsidP="00321B75">
            <w:pPr>
              <w:rPr>
                <w:lang w:val="es-ES"/>
              </w:rPr>
            </w:pPr>
            <w:r w:rsidRPr="006E773F">
              <w:rPr>
                <w:lang w:val="es-ES"/>
              </w:rPr>
              <w:t xml:space="preserve">Sanofi </w:t>
            </w:r>
            <w:proofErr w:type="spellStart"/>
            <w:r w:rsidRPr="006E773F">
              <w:rPr>
                <w:lang w:val="es-ES"/>
              </w:rPr>
              <w:t>S.</w:t>
            </w:r>
            <w:r w:rsidR="00E05FE3" w:rsidRPr="006E773F">
              <w:rPr>
                <w:lang w:val="es-ES"/>
              </w:rPr>
              <w:t>r.l</w:t>
            </w:r>
            <w:proofErr w:type="spellEnd"/>
            <w:r w:rsidR="00E05FE3" w:rsidRPr="006E773F">
              <w:rPr>
                <w:lang w:val="es-ES"/>
              </w:rPr>
              <w:t>.</w:t>
            </w:r>
          </w:p>
          <w:p w14:paraId="1BB424A5" w14:textId="77777777" w:rsidR="008D01F2" w:rsidRDefault="008D01F2" w:rsidP="00321B75">
            <w:pPr>
              <w:rPr>
                <w:lang w:val="fr-FR"/>
              </w:rPr>
            </w:pPr>
            <w:proofErr w:type="gramStart"/>
            <w:r>
              <w:rPr>
                <w:lang w:val="fr-FR"/>
              </w:rPr>
              <w:t>Tel:</w:t>
            </w:r>
            <w:proofErr w:type="gramEnd"/>
            <w:r>
              <w:rPr>
                <w:lang w:val="fr-FR"/>
              </w:rPr>
              <w:t xml:space="preserve"> +39 02 39394275</w:t>
            </w:r>
          </w:p>
          <w:p w14:paraId="68EE8EC1" w14:textId="77777777" w:rsidR="00814CED" w:rsidRDefault="00814CED" w:rsidP="00321B75">
            <w:pPr>
              <w:rPr>
                <w:lang w:val="cs-CZ"/>
              </w:rPr>
            </w:pPr>
          </w:p>
        </w:tc>
      </w:tr>
      <w:tr w:rsidR="00814CED" w:rsidRPr="001C7534" w14:paraId="25ECD34B" w14:textId="77777777">
        <w:trPr>
          <w:gridBefore w:val="1"/>
          <w:wBefore w:w="34" w:type="dxa"/>
          <w:cantSplit/>
        </w:trPr>
        <w:tc>
          <w:tcPr>
            <w:tcW w:w="4644" w:type="dxa"/>
          </w:tcPr>
          <w:p w14:paraId="216EC96D" w14:textId="77777777" w:rsidR="00814CED" w:rsidRDefault="00814CED" w:rsidP="00321B75">
            <w:pPr>
              <w:rPr>
                <w:b/>
                <w:bCs/>
                <w:lang w:val="cs-CZ"/>
              </w:rPr>
            </w:pPr>
            <w:r>
              <w:rPr>
                <w:b/>
                <w:bCs/>
                <w:lang w:val="cs-CZ"/>
              </w:rPr>
              <w:t>Deutschland</w:t>
            </w:r>
          </w:p>
          <w:p w14:paraId="32321EC9" w14:textId="77777777" w:rsidR="00814CED" w:rsidRDefault="00814CED" w:rsidP="00321B75">
            <w:pPr>
              <w:rPr>
                <w:lang w:val="cs-CZ"/>
              </w:rPr>
            </w:pPr>
            <w:r>
              <w:rPr>
                <w:lang w:val="cs-CZ"/>
              </w:rPr>
              <w:t>Sanofi-Aventis Deutschland GmbH</w:t>
            </w:r>
          </w:p>
          <w:p w14:paraId="47D3C3BC" w14:textId="77777777" w:rsidR="00A03616" w:rsidRDefault="00814CED" w:rsidP="00321B75">
            <w:pPr>
              <w:rPr>
                <w:lang w:val="cs-CZ"/>
              </w:rPr>
            </w:pPr>
            <w:r>
              <w:rPr>
                <w:lang w:val="cs-CZ"/>
              </w:rPr>
              <w:t xml:space="preserve">Tel: </w:t>
            </w:r>
            <w:r w:rsidR="00A03616">
              <w:rPr>
                <w:lang w:val="cs-CZ"/>
              </w:rPr>
              <w:t>0800 52 52 010</w:t>
            </w:r>
          </w:p>
          <w:p w14:paraId="2208DE69" w14:textId="77777777" w:rsidR="00814CED" w:rsidRDefault="00A03616" w:rsidP="00321B75">
            <w:pPr>
              <w:rPr>
                <w:lang w:val="cs-CZ"/>
              </w:rPr>
            </w:pPr>
            <w:r>
              <w:rPr>
                <w:lang w:val="cs-CZ"/>
              </w:rPr>
              <w:t>Tel. aus dem Ausland: +49 69 305 21 131</w:t>
            </w:r>
          </w:p>
          <w:p w14:paraId="49493730" w14:textId="77777777" w:rsidR="00814CED" w:rsidRDefault="00814CED" w:rsidP="00321B75">
            <w:pPr>
              <w:rPr>
                <w:lang w:val="cs-CZ"/>
              </w:rPr>
            </w:pPr>
          </w:p>
        </w:tc>
        <w:tc>
          <w:tcPr>
            <w:tcW w:w="4678" w:type="dxa"/>
          </w:tcPr>
          <w:p w14:paraId="18D70C80" w14:textId="77777777" w:rsidR="00814CED" w:rsidRDefault="00814CED" w:rsidP="00321B75">
            <w:pPr>
              <w:rPr>
                <w:b/>
                <w:bCs/>
                <w:lang w:val="cs-CZ"/>
              </w:rPr>
            </w:pPr>
            <w:r>
              <w:rPr>
                <w:b/>
                <w:bCs/>
                <w:lang w:val="cs-CZ"/>
              </w:rPr>
              <w:t>Nederland</w:t>
            </w:r>
          </w:p>
          <w:p w14:paraId="0D0738BC" w14:textId="77777777" w:rsidR="00814CED" w:rsidRDefault="00614FF9" w:rsidP="00321B75">
            <w:pPr>
              <w:rPr>
                <w:lang w:val="cs-CZ"/>
              </w:rPr>
            </w:pPr>
            <w:r>
              <w:rPr>
                <w:lang w:val="cs-CZ"/>
              </w:rPr>
              <w:t>Sanofi B.V.</w:t>
            </w:r>
          </w:p>
          <w:p w14:paraId="69183A8B" w14:textId="77777777" w:rsidR="00814CED" w:rsidRDefault="00814CED" w:rsidP="00321B75">
            <w:pPr>
              <w:rPr>
                <w:lang w:val="nl-NL"/>
              </w:rPr>
            </w:pPr>
            <w:r>
              <w:rPr>
                <w:lang w:val="cs-CZ"/>
              </w:rPr>
              <w:t xml:space="preserve">Tel: </w:t>
            </w:r>
            <w:r w:rsidR="008D01F2" w:rsidRPr="007D35D7">
              <w:rPr>
                <w:lang w:val="sv-FI"/>
              </w:rPr>
              <w:t>+31 20 245 4000</w:t>
            </w:r>
          </w:p>
          <w:p w14:paraId="618AD3D1" w14:textId="77777777" w:rsidR="00814CED" w:rsidRDefault="00814CED" w:rsidP="00321B75">
            <w:pPr>
              <w:rPr>
                <w:lang w:val="cs-CZ"/>
              </w:rPr>
            </w:pPr>
          </w:p>
        </w:tc>
      </w:tr>
      <w:tr w:rsidR="00814CED" w:rsidRPr="001C7534" w14:paraId="105435B6" w14:textId="77777777">
        <w:trPr>
          <w:gridBefore w:val="1"/>
          <w:wBefore w:w="34" w:type="dxa"/>
          <w:cantSplit/>
        </w:trPr>
        <w:tc>
          <w:tcPr>
            <w:tcW w:w="4644" w:type="dxa"/>
          </w:tcPr>
          <w:p w14:paraId="097299F9" w14:textId="77777777" w:rsidR="00814CED" w:rsidRDefault="00814CED" w:rsidP="00321B75">
            <w:pPr>
              <w:rPr>
                <w:b/>
                <w:bCs/>
                <w:lang w:val="et-EE"/>
              </w:rPr>
            </w:pPr>
            <w:r>
              <w:rPr>
                <w:b/>
                <w:bCs/>
                <w:lang w:val="et-EE"/>
              </w:rPr>
              <w:t>Eesti</w:t>
            </w:r>
          </w:p>
          <w:p w14:paraId="0C89A201" w14:textId="77777777" w:rsidR="00814CED" w:rsidRDefault="000E4AB6" w:rsidP="00321B75">
            <w:pPr>
              <w:rPr>
                <w:lang w:val="cs-CZ"/>
              </w:rPr>
            </w:pPr>
            <w:r w:rsidRPr="005757E6">
              <w:rPr>
                <w:lang w:val="it-IT"/>
              </w:rPr>
              <w:t>Swixx Biopharma OÜ</w:t>
            </w:r>
          </w:p>
          <w:p w14:paraId="1718AADA" w14:textId="77777777" w:rsidR="00814CED" w:rsidRDefault="00814CED" w:rsidP="00321B75">
            <w:pPr>
              <w:rPr>
                <w:lang w:val="cs-CZ"/>
              </w:rPr>
            </w:pPr>
            <w:r>
              <w:rPr>
                <w:lang w:val="cs-CZ"/>
              </w:rPr>
              <w:t xml:space="preserve">Tel: +372 </w:t>
            </w:r>
            <w:r w:rsidR="000E4AB6">
              <w:rPr>
                <w:lang w:val="it-IT"/>
              </w:rPr>
              <w:t>640 10 30</w:t>
            </w:r>
          </w:p>
          <w:p w14:paraId="285F204C" w14:textId="77777777" w:rsidR="00814CED" w:rsidRDefault="00814CED" w:rsidP="00321B75">
            <w:pPr>
              <w:rPr>
                <w:lang w:val="et-EE"/>
              </w:rPr>
            </w:pPr>
          </w:p>
        </w:tc>
        <w:tc>
          <w:tcPr>
            <w:tcW w:w="4678" w:type="dxa"/>
          </w:tcPr>
          <w:p w14:paraId="6466D8CD" w14:textId="77777777" w:rsidR="00814CED" w:rsidRDefault="00814CED" w:rsidP="00321B75">
            <w:pPr>
              <w:rPr>
                <w:b/>
                <w:bCs/>
                <w:lang w:val="cs-CZ"/>
              </w:rPr>
            </w:pPr>
            <w:r>
              <w:rPr>
                <w:b/>
                <w:bCs/>
                <w:lang w:val="cs-CZ"/>
              </w:rPr>
              <w:t>Norge</w:t>
            </w:r>
          </w:p>
          <w:p w14:paraId="58981E77" w14:textId="77777777" w:rsidR="00814CED" w:rsidRDefault="00814CED" w:rsidP="00321B75">
            <w:pPr>
              <w:rPr>
                <w:lang w:val="cs-CZ"/>
              </w:rPr>
            </w:pPr>
            <w:r>
              <w:rPr>
                <w:lang w:val="cs-CZ"/>
              </w:rPr>
              <w:t>sanofi-aventis Norge AS</w:t>
            </w:r>
          </w:p>
          <w:p w14:paraId="5ED5ADF2" w14:textId="77777777" w:rsidR="00814CED" w:rsidRDefault="00814CED" w:rsidP="00321B75">
            <w:pPr>
              <w:rPr>
                <w:lang w:val="cs-CZ"/>
              </w:rPr>
            </w:pPr>
            <w:r>
              <w:rPr>
                <w:lang w:val="cs-CZ"/>
              </w:rPr>
              <w:t>Tlf: +47 67 10 71 00</w:t>
            </w:r>
          </w:p>
          <w:p w14:paraId="467EFA46" w14:textId="77777777" w:rsidR="00814CED" w:rsidRDefault="00814CED" w:rsidP="00321B75">
            <w:pPr>
              <w:rPr>
                <w:lang w:val="et-EE"/>
              </w:rPr>
            </w:pPr>
          </w:p>
        </w:tc>
      </w:tr>
      <w:tr w:rsidR="00814CED" w:rsidRPr="007D35D7" w14:paraId="07C1901A" w14:textId="77777777">
        <w:trPr>
          <w:gridBefore w:val="1"/>
          <w:wBefore w:w="34" w:type="dxa"/>
          <w:cantSplit/>
        </w:trPr>
        <w:tc>
          <w:tcPr>
            <w:tcW w:w="4644" w:type="dxa"/>
          </w:tcPr>
          <w:p w14:paraId="099D3846" w14:textId="77777777" w:rsidR="00814CED" w:rsidRDefault="00814CED" w:rsidP="00321B75">
            <w:pPr>
              <w:rPr>
                <w:b/>
                <w:bCs/>
                <w:lang w:val="cs-CZ"/>
              </w:rPr>
            </w:pPr>
            <w:r>
              <w:rPr>
                <w:b/>
                <w:bCs/>
                <w:lang w:val="el-GR"/>
              </w:rPr>
              <w:t>Ελλάδα</w:t>
            </w:r>
          </w:p>
          <w:p w14:paraId="6F848EE6" w14:textId="77777777" w:rsidR="00596544" w:rsidRPr="00B71B21" w:rsidRDefault="00614FF9" w:rsidP="00596544">
            <w:pPr>
              <w:rPr>
                <w:lang w:val="cs-CZ"/>
              </w:rPr>
            </w:pPr>
            <w:r>
              <w:rPr>
                <w:lang w:val="cs-CZ"/>
              </w:rPr>
              <w:t>Sanofi-Aventis Μονοπρόσωπη AEBE</w:t>
            </w:r>
          </w:p>
          <w:p w14:paraId="4B6AF39B" w14:textId="77777777" w:rsidR="00814CED" w:rsidRDefault="00814CED" w:rsidP="00321B75">
            <w:pPr>
              <w:rPr>
                <w:lang w:val="cs-CZ"/>
              </w:rPr>
            </w:pPr>
            <w:r>
              <w:rPr>
                <w:lang w:val="el-GR"/>
              </w:rPr>
              <w:t>Τηλ</w:t>
            </w:r>
            <w:r>
              <w:rPr>
                <w:lang w:val="cs-CZ"/>
              </w:rPr>
              <w:t>: +30 210 900 16 00</w:t>
            </w:r>
          </w:p>
          <w:p w14:paraId="61106A6E" w14:textId="77777777" w:rsidR="00814CED" w:rsidRDefault="00814CED" w:rsidP="00321B75">
            <w:pPr>
              <w:rPr>
                <w:lang w:val="cs-CZ"/>
              </w:rPr>
            </w:pPr>
          </w:p>
        </w:tc>
        <w:tc>
          <w:tcPr>
            <w:tcW w:w="4678" w:type="dxa"/>
          </w:tcPr>
          <w:p w14:paraId="4DCFF818" w14:textId="77777777" w:rsidR="00814CED" w:rsidRDefault="00814CED" w:rsidP="00321B75">
            <w:pPr>
              <w:rPr>
                <w:b/>
                <w:bCs/>
                <w:lang w:val="cs-CZ"/>
              </w:rPr>
            </w:pPr>
            <w:r>
              <w:rPr>
                <w:b/>
                <w:bCs/>
                <w:lang w:val="cs-CZ"/>
              </w:rPr>
              <w:t>Österreich</w:t>
            </w:r>
          </w:p>
          <w:p w14:paraId="3E6D8D68" w14:textId="77777777" w:rsidR="00814CED" w:rsidRPr="006E773F" w:rsidRDefault="00814CED" w:rsidP="00321B75">
            <w:pPr>
              <w:rPr>
                <w:lang w:val="de-DE"/>
              </w:rPr>
            </w:pPr>
            <w:r w:rsidRPr="006E773F">
              <w:rPr>
                <w:lang w:val="de-DE"/>
              </w:rPr>
              <w:t>sanofi-aventis GmbH</w:t>
            </w:r>
          </w:p>
          <w:p w14:paraId="0BD69CB6" w14:textId="77777777" w:rsidR="00814CED" w:rsidRPr="006E773F" w:rsidRDefault="00814CED" w:rsidP="00321B75">
            <w:pPr>
              <w:rPr>
                <w:lang w:val="de-DE"/>
              </w:rPr>
            </w:pPr>
            <w:r w:rsidRPr="006E773F">
              <w:rPr>
                <w:lang w:val="de-DE"/>
              </w:rPr>
              <w:t>Tel: +43 1 80 185 – 0</w:t>
            </w:r>
          </w:p>
          <w:p w14:paraId="4346A1FF" w14:textId="77777777" w:rsidR="00814CED" w:rsidRPr="006E773F" w:rsidRDefault="00814CED" w:rsidP="00321B75">
            <w:pPr>
              <w:rPr>
                <w:lang w:val="de-DE"/>
              </w:rPr>
            </w:pPr>
          </w:p>
        </w:tc>
      </w:tr>
      <w:tr w:rsidR="00814CED" w14:paraId="31AD7CA0" w14:textId="77777777">
        <w:trPr>
          <w:gridBefore w:val="1"/>
          <w:wBefore w:w="34" w:type="dxa"/>
          <w:cantSplit/>
        </w:trPr>
        <w:tc>
          <w:tcPr>
            <w:tcW w:w="4644" w:type="dxa"/>
          </w:tcPr>
          <w:p w14:paraId="27C1EE78" w14:textId="77777777" w:rsidR="00814CED" w:rsidRDefault="00814CED" w:rsidP="00321B75">
            <w:pPr>
              <w:rPr>
                <w:b/>
                <w:bCs/>
                <w:lang w:val="es-ES"/>
              </w:rPr>
            </w:pPr>
            <w:r>
              <w:rPr>
                <w:b/>
                <w:bCs/>
                <w:lang w:val="es-ES"/>
              </w:rPr>
              <w:t>España</w:t>
            </w:r>
          </w:p>
          <w:p w14:paraId="55E62DD6" w14:textId="77777777" w:rsidR="00814CED" w:rsidRDefault="00814CED" w:rsidP="00321B75">
            <w:pPr>
              <w:rPr>
                <w:smallCaps/>
                <w:lang w:val="pt-PT"/>
              </w:rPr>
            </w:pPr>
            <w:r>
              <w:rPr>
                <w:lang w:val="pt-PT"/>
              </w:rPr>
              <w:t>sanofi-aventis, S.A.</w:t>
            </w:r>
          </w:p>
          <w:p w14:paraId="7A794614" w14:textId="77777777" w:rsidR="00814CED" w:rsidRDefault="00814CED" w:rsidP="00321B75">
            <w:pPr>
              <w:rPr>
                <w:lang w:val="pt-PT"/>
              </w:rPr>
            </w:pPr>
            <w:r>
              <w:rPr>
                <w:lang w:val="pt-PT"/>
              </w:rPr>
              <w:t>Tel: +34 93 485 94 00</w:t>
            </w:r>
          </w:p>
          <w:p w14:paraId="19825738" w14:textId="77777777" w:rsidR="00814CED" w:rsidRPr="00FC70BA" w:rsidRDefault="00814CED" w:rsidP="00321B75">
            <w:pPr>
              <w:rPr>
                <w:lang w:val="fi-FI"/>
              </w:rPr>
            </w:pPr>
          </w:p>
        </w:tc>
        <w:tc>
          <w:tcPr>
            <w:tcW w:w="4678" w:type="dxa"/>
            <w:tcBorders>
              <w:top w:val="nil"/>
              <w:left w:val="nil"/>
              <w:bottom w:val="nil"/>
              <w:right w:val="nil"/>
            </w:tcBorders>
          </w:tcPr>
          <w:p w14:paraId="3858ACD3" w14:textId="77777777" w:rsidR="00814CED" w:rsidRDefault="00814CED" w:rsidP="00321B75">
            <w:pPr>
              <w:rPr>
                <w:b/>
                <w:bCs/>
                <w:lang w:val="lv-LV"/>
              </w:rPr>
            </w:pPr>
            <w:r>
              <w:rPr>
                <w:b/>
                <w:bCs/>
                <w:lang w:val="lv-LV"/>
              </w:rPr>
              <w:t>Polska</w:t>
            </w:r>
          </w:p>
          <w:p w14:paraId="3CEAFE4F" w14:textId="605DE886" w:rsidR="00814CED" w:rsidRDefault="00317DFE" w:rsidP="00321B75">
            <w:pPr>
              <w:rPr>
                <w:lang w:val="sv-SE"/>
              </w:rPr>
            </w:pPr>
            <w:r>
              <w:rPr>
                <w:lang w:val="sv-SE"/>
              </w:rPr>
              <w:t>S</w:t>
            </w:r>
            <w:r w:rsidR="00814CED">
              <w:rPr>
                <w:lang w:val="sv-SE"/>
              </w:rPr>
              <w:t>anofi Sp. z o.o.</w:t>
            </w:r>
          </w:p>
          <w:p w14:paraId="1E2AE682" w14:textId="77777777" w:rsidR="00814CED" w:rsidRDefault="00814CED" w:rsidP="00321B75">
            <w:pPr>
              <w:rPr>
                <w:lang w:val="fr-FR"/>
              </w:rPr>
            </w:pPr>
            <w:r>
              <w:rPr>
                <w:lang w:val="fr-FR"/>
              </w:rPr>
              <w:t>Tel</w:t>
            </w:r>
            <w:proofErr w:type="gramStart"/>
            <w:r>
              <w:rPr>
                <w:lang w:val="fr-FR"/>
              </w:rPr>
              <w:t>.:</w:t>
            </w:r>
            <w:proofErr w:type="gramEnd"/>
            <w:r>
              <w:rPr>
                <w:lang w:val="fr-FR"/>
              </w:rPr>
              <w:t xml:space="preserve"> +48 22 280 00 00</w:t>
            </w:r>
          </w:p>
          <w:p w14:paraId="6ED9B97A" w14:textId="77777777" w:rsidR="00814CED" w:rsidRDefault="00814CED" w:rsidP="00321B75">
            <w:pPr>
              <w:rPr>
                <w:lang w:val="fr-FR"/>
              </w:rPr>
            </w:pPr>
          </w:p>
        </w:tc>
      </w:tr>
      <w:tr w:rsidR="00814CED" w:rsidRPr="006E773F" w14:paraId="783C0316" w14:textId="77777777">
        <w:trPr>
          <w:gridBefore w:val="1"/>
          <w:wBefore w:w="34" w:type="dxa"/>
          <w:cantSplit/>
        </w:trPr>
        <w:tc>
          <w:tcPr>
            <w:tcW w:w="4644" w:type="dxa"/>
            <w:tcBorders>
              <w:top w:val="nil"/>
              <w:left w:val="nil"/>
              <w:bottom w:val="nil"/>
              <w:right w:val="nil"/>
            </w:tcBorders>
          </w:tcPr>
          <w:p w14:paraId="6792D0FA" w14:textId="77777777" w:rsidR="00643801" w:rsidRDefault="00643801" w:rsidP="00321B75">
            <w:pPr>
              <w:rPr>
                <w:b/>
                <w:bCs/>
                <w:lang w:val="fr-FR"/>
              </w:rPr>
            </w:pPr>
            <w:r>
              <w:rPr>
                <w:b/>
                <w:bCs/>
                <w:lang w:val="fr-FR"/>
              </w:rPr>
              <w:t>France</w:t>
            </w:r>
          </w:p>
          <w:p w14:paraId="0667F245" w14:textId="77777777" w:rsidR="00643801" w:rsidRDefault="00614FF9" w:rsidP="00321B75">
            <w:pPr>
              <w:rPr>
                <w:lang w:val="fr-FR"/>
              </w:rPr>
            </w:pPr>
            <w:r>
              <w:rPr>
                <w:lang w:val="fr-BE"/>
              </w:rPr>
              <w:t>Sanofi Winthrop Industrie</w:t>
            </w:r>
          </w:p>
          <w:p w14:paraId="5CC606AC" w14:textId="77777777" w:rsidR="00643801" w:rsidRDefault="00643801" w:rsidP="00321B75">
            <w:pPr>
              <w:rPr>
                <w:lang w:val="pt-PT"/>
              </w:rPr>
            </w:pPr>
            <w:r>
              <w:rPr>
                <w:lang w:val="pt-PT"/>
              </w:rPr>
              <w:t>Tél: 0 800 222 555</w:t>
            </w:r>
          </w:p>
          <w:p w14:paraId="33FAEADF" w14:textId="77777777" w:rsidR="00643801" w:rsidRDefault="00643801" w:rsidP="00321B75">
            <w:pPr>
              <w:rPr>
                <w:lang w:val="pt-PT"/>
              </w:rPr>
            </w:pPr>
            <w:r>
              <w:rPr>
                <w:lang w:val="pt-PT"/>
              </w:rPr>
              <w:t>Appel depuis l’étranger : +33 1 57 63 23 23</w:t>
            </w:r>
          </w:p>
          <w:p w14:paraId="3C11468D" w14:textId="77777777" w:rsidR="00814CED" w:rsidRDefault="00814CED" w:rsidP="00321B75">
            <w:pPr>
              <w:rPr>
                <w:lang w:val="sv-SE"/>
              </w:rPr>
            </w:pPr>
          </w:p>
        </w:tc>
        <w:tc>
          <w:tcPr>
            <w:tcW w:w="4678" w:type="dxa"/>
          </w:tcPr>
          <w:p w14:paraId="7DCC6B62" w14:textId="77777777" w:rsidR="00814CED" w:rsidRPr="00045B15" w:rsidRDefault="00814CED" w:rsidP="00321B75">
            <w:pPr>
              <w:rPr>
                <w:b/>
                <w:bCs/>
                <w:lang w:val="pt-PT"/>
              </w:rPr>
            </w:pPr>
            <w:r w:rsidRPr="00045B15">
              <w:rPr>
                <w:b/>
                <w:bCs/>
                <w:lang w:val="pt-PT"/>
              </w:rPr>
              <w:t>Portugal</w:t>
            </w:r>
          </w:p>
          <w:p w14:paraId="2640787A" w14:textId="77777777" w:rsidR="00814CED" w:rsidRPr="00045B15" w:rsidRDefault="00643801" w:rsidP="00321B75">
            <w:pPr>
              <w:rPr>
                <w:lang w:val="pt-PT"/>
              </w:rPr>
            </w:pPr>
            <w:r>
              <w:rPr>
                <w:lang w:val="pt-PT"/>
              </w:rPr>
              <w:t>S</w:t>
            </w:r>
            <w:r w:rsidR="00814CED" w:rsidRPr="00045B15">
              <w:rPr>
                <w:lang w:val="pt-PT"/>
              </w:rPr>
              <w:t>anofi - Produtos Farmacêuticos, Ld</w:t>
            </w:r>
            <w:r w:rsidR="00814CED">
              <w:rPr>
                <w:lang w:val="pt-PT"/>
              </w:rPr>
              <w:t>a</w:t>
            </w:r>
          </w:p>
          <w:p w14:paraId="125AAD20" w14:textId="77777777" w:rsidR="00814CED" w:rsidRPr="006E773F" w:rsidRDefault="00814CED" w:rsidP="00321B75">
            <w:pPr>
              <w:rPr>
                <w:lang w:val="es-ES"/>
              </w:rPr>
            </w:pPr>
            <w:r w:rsidRPr="006E773F">
              <w:rPr>
                <w:lang w:val="es-ES"/>
              </w:rPr>
              <w:t>Tel: +351 21 35 89 400</w:t>
            </w:r>
          </w:p>
          <w:p w14:paraId="3BB05F12" w14:textId="77777777" w:rsidR="00814CED" w:rsidRPr="006E773F" w:rsidRDefault="00814CED" w:rsidP="00321B75">
            <w:pPr>
              <w:rPr>
                <w:lang w:val="es-ES"/>
              </w:rPr>
            </w:pPr>
          </w:p>
        </w:tc>
      </w:tr>
      <w:tr w:rsidR="00814CED" w:rsidRPr="004467D6" w14:paraId="2B29A8E6" w14:textId="77777777">
        <w:trPr>
          <w:cantSplit/>
        </w:trPr>
        <w:tc>
          <w:tcPr>
            <w:tcW w:w="4678" w:type="dxa"/>
            <w:gridSpan w:val="2"/>
          </w:tcPr>
          <w:p w14:paraId="314F631F" w14:textId="77777777" w:rsidR="00643801" w:rsidRPr="006E773F" w:rsidRDefault="00643801" w:rsidP="00321B75">
            <w:pPr>
              <w:rPr>
                <w:b/>
                <w:lang w:val="es-ES"/>
              </w:rPr>
            </w:pPr>
            <w:proofErr w:type="spellStart"/>
            <w:r w:rsidRPr="006E773F">
              <w:rPr>
                <w:b/>
                <w:lang w:val="es-ES"/>
              </w:rPr>
              <w:t>Hrvatska</w:t>
            </w:r>
            <w:proofErr w:type="spellEnd"/>
          </w:p>
          <w:p w14:paraId="4D9A671D" w14:textId="77777777" w:rsidR="00643801" w:rsidRPr="006E773F" w:rsidRDefault="000E4AB6" w:rsidP="00321B75">
            <w:pPr>
              <w:rPr>
                <w:lang w:val="es-ES"/>
              </w:rPr>
            </w:pPr>
            <w:proofErr w:type="spellStart"/>
            <w:r w:rsidRPr="006E773F">
              <w:rPr>
                <w:lang w:val="es-ES"/>
              </w:rPr>
              <w:t>Swixx</w:t>
            </w:r>
            <w:proofErr w:type="spellEnd"/>
            <w:r w:rsidRPr="006E773F">
              <w:rPr>
                <w:lang w:val="es-ES"/>
              </w:rPr>
              <w:t xml:space="preserve"> </w:t>
            </w:r>
            <w:proofErr w:type="spellStart"/>
            <w:r w:rsidRPr="006E773F">
              <w:rPr>
                <w:lang w:val="es-ES"/>
              </w:rPr>
              <w:t>Biopharma</w:t>
            </w:r>
            <w:proofErr w:type="spellEnd"/>
            <w:r w:rsidRPr="006E773F">
              <w:rPr>
                <w:lang w:val="es-ES"/>
              </w:rPr>
              <w:t xml:space="preserve"> </w:t>
            </w:r>
            <w:proofErr w:type="spellStart"/>
            <w:r w:rsidRPr="006E773F">
              <w:rPr>
                <w:lang w:val="es-ES"/>
              </w:rPr>
              <w:t>d.o.o</w:t>
            </w:r>
            <w:proofErr w:type="spellEnd"/>
            <w:r w:rsidRPr="006E773F">
              <w:rPr>
                <w:lang w:val="es-ES"/>
              </w:rPr>
              <w:t>.</w:t>
            </w:r>
          </w:p>
          <w:p w14:paraId="3772AEFC" w14:textId="77777777" w:rsidR="00814CED" w:rsidRDefault="00643801" w:rsidP="00321B75">
            <w:pPr>
              <w:rPr>
                <w:lang w:val="fr-FR"/>
              </w:rPr>
            </w:pPr>
            <w:proofErr w:type="gramStart"/>
            <w:r w:rsidRPr="00643801">
              <w:rPr>
                <w:lang w:val="fr-FR"/>
              </w:rPr>
              <w:t>Tel:</w:t>
            </w:r>
            <w:proofErr w:type="gramEnd"/>
            <w:r w:rsidRPr="00643801">
              <w:rPr>
                <w:lang w:val="fr-FR"/>
              </w:rPr>
              <w:t xml:space="preserve"> +385 1 </w:t>
            </w:r>
            <w:r w:rsidR="000E4AB6">
              <w:rPr>
                <w:rFonts w:eastAsia="SimSun"/>
                <w:lang w:val="pt-BR"/>
              </w:rPr>
              <w:t>2078 500</w:t>
            </w:r>
          </w:p>
        </w:tc>
        <w:tc>
          <w:tcPr>
            <w:tcW w:w="4678" w:type="dxa"/>
          </w:tcPr>
          <w:p w14:paraId="45AFBF28" w14:textId="77777777" w:rsidR="00814CED" w:rsidRDefault="00814CED" w:rsidP="00EE6B73">
            <w:pPr>
              <w:suppressAutoHyphens/>
              <w:rPr>
                <w:b/>
                <w:noProof/>
                <w:szCs w:val="22"/>
                <w:lang w:val="pl-PL"/>
              </w:rPr>
            </w:pPr>
            <w:r>
              <w:rPr>
                <w:b/>
                <w:noProof/>
                <w:szCs w:val="22"/>
                <w:lang w:val="pl-PL"/>
              </w:rPr>
              <w:t>România</w:t>
            </w:r>
          </w:p>
          <w:p w14:paraId="0245318F" w14:textId="77777777" w:rsidR="00814CED" w:rsidRDefault="00230B14" w:rsidP="00EE6B73">
            <w:pPr>
              <w:suppressAutoHyphens/>
              <w:rPr>
                <w:noProof/>
                <w:szCs w:val="22"/>
                <w:lang w:val="pl-PL"/>
              </w:rPr>
            </w:pPr>
            <w:r>
              <w:rPr>
                <w:bCs/>
                <w:szCs w:val="22"/>
                <w:lang w:val="fr-FR"/>
              </w:rPr>
              <w:t>S</w:t>
            </w:r>
            <w:r w:rsidR="00814CED">
              <w:rPr>
                <w:bCs/>
                <w:szCs w:val="22"/>
                <w:lang w:val="fr-FR"/>
              </w:rPr>
              <w:t>anofi Rom</w:t>
            </w:r>
            <w:r>
              <w:rPr>
                <w:bCs/>
                <w:szCs w:val="22"/>
                <w:lang w:val="fr-FR"/>
              </w:rPr>
              <w:t>a</w:t>
            </w:r>
            <w:r w:rsidR="00814CED">
              <w:rPr>
                <w:bCs/>
                <w:szCs w:val="22"/>
                <w:lang w:val="fr-FR"/>
              </w:rPr>
              <w:t>nia SRL</w:t>
            </w:r>
          </w:p>
          <w:p w14:paraId="338AEE20" w14:textId="77777777" w:rsidR="00814CED" w:rsidRDefault="00814CED" w:rsidP="00321B75">
            <w:pPr>
              <w:rPr>
                <w:szCs w:val="22"/>
                <w:lang w:val="fr-FR"/>
              </w:rPr>
            </w:pPr>
            <w:r>
              <w:rPr>
                <w:noProof/>
                <w:szCs w:val="22"/>
                <w:lang w:val="pl-PL"/>
              </w:rPr>
              <w:t xml:space="preserve">Tel: +40 </w:t>
            </w:r>
            <w:r>
              <w:rPr>
                <w:szCs w:val="22"/>
                <w:lang w:val="fr-FR"/>
              </w:rPr>
              <w:t>(0) 21 317 31 36</w:t>
            </w:r>
          </w:p>
          <w:p w14:paraId="73DE1DC9" w14:textId="77777777" w:rsidR="00814CED" w:rsidRDefault="00814CED" w:rsidP="00321B75">
            <w:pPr>
              <w:rPr>
                <w:lang w:val="cs-CZ"/>
              </w:rPr>
            </w:pPr>
          </w:p>
        </w:tc>
      </w:tr>
      <w:tr w:rsidR="00814CED" w14:paraId="14D44401" w14:textId="77777777">
        <w:trPr>
          <w:gridBefore w:val="1"/>
          <w:wBefore w:w="34" w:type="dxa"/>
          <w:cantSplit/>
        </w:trPr>
        <w:tc>
          <w:tcPr>
            <w:tcW w:w="4644" w:type="dxa"/>
          </w:tcPr>
          <w:p w14:paraId="78414336" w14:textId="77777777" w:rsidR="00814CED" w:rsidRDefault="00814CED" w:rsidP="00321B75">
            <w:pPr>
              <w:rPr>
                <w:b/>
                <w:bCs/>
                <w:lang w:val="fr-FR"/>
              </w:rPr>
            </w:pPr>
            <w:r>
              <w:rPr>
                <w:b/>
                <w:bCs/>
                <w:lang w:val="fr-FR"/>
              </w:rPr>
              <w:t>Ireland</w:t>
            </w:r>
          </w:p>
          <w:p w14:paraId="7ABC6FA4" w14:textId="77777777" w:rsidR="00814CED" w:rsidRDefault="00814CED" w:rsidP="00321B75">
            <w:pPr>
              <w:rPr>
                <w:lang w:val="fr-FR"/>
              </w:rPr>
            </w:pPr>
            <w:proofErr w:type="spellStart"/>
            <w:proofErr w:type="gramStart"/>
            <w:r>
              <w:rPr>
                <w:lang w:val="fr-FR"/>
              </w:rPr>
              <w:t>sanofi</w:t>
            </w:r>
            <w:proofErr w:type="gramEnd"/>
            <w:r>
              <w:rPr>
                <w:lang w:val="fr-FR"/>
              </w:rPr>
              <w:t>-aventis</w:t>
            </w:r>
            <w:proofErr w:type="spellEnd"/>
            <w:r>
              <w:rPr>
                <w:lang w:val="fr-FR"/>
              </w:rPr>
              <w:t xml:space="preserve"> Ireland Ltd.</w:t>
            </w:r>
            <w:r w:rsidR="00643801">
              <w:rPr>
                <w:lang w:val="fr-FR"/>
              </w:rPr>
              <w:t xml:space="preserve"> T/A SANOFI</w:t>
            </w:r>
          </w:p>
          <w:p w14:paraId="2A13DEB1" w14:textId="77777777" w:rsidR="00814CED" w:rsidRDefault="00814CED" w:rsidP="00321B75">
            <w:pPr>
              <w:rPr>
                <w:lang w:val="fr-FR"/>
              </w:rPr>
            </w:pPr>
            <w:proofErr w:type="gramStart"/>
            <w:r>
              <w:rPr>
                <w:lang w:val="fr-FR"/>
              </w:rPr>
              <w:t>Tel:</w:t>
            </w:r>
            <w:proofErr w:type="gramEnd"/>
            <w:r>
              <w:rPr>
                <w:lang w:val="fr-FR"/>
              </w:rPr>
              <w:t xml:space="preserve"> +353 (0) 1 403 56 00</w:t>
            </w:r>
          </w:p>
          <w:p w14:paraId="5752E65E" w14:textId="77777777" w:rsidR="00814CED" w:rsidRDefault="00814CED" w:rsidP="00321B75">
            <w:pPr>
              <w:rPr>
                <w:lang w:val="fr-FR"/>
              </w:rPr>
            </w:pPr>
          </w:p>
        </w:tc>
        <w:tc>
          <w:tcPr>
            <w:tcW w:w="4678" w:type="dxa"/>
          </w:tcPr>
          <w:p w14:paraId="225C9B96" w14:textId="77777777" w:rsidR="00814CED" w:rsidRDefault="00814CED" w:rsidP="00321B75">
            <w:pPr>
              <w:rPr>
                <w:b/>
                <w:bCs/>
                <w:lang w:val="sl-SI"/>
              </w:rPr>
            </w:pPr>
            <w:r>
              <w:rPr>
                <w:b/>
                <w:bCs/>
                <w:lang w:val="sl-SI"/>
              </w:rPr>
              <w:t>Slovenija</w:t>
            </w:r>
          </w:p>
          <w:p w14:paraId="55C9917F" w14:textId="77777777" w:rsidR="00814CED" w:rsidRDefault="000E4AB6" w:rsidP="00321B75">
            <w:pPr>
              <w:rPr>
                <w:lang w:val="cs-CZ"/>
              </w:rPr>
            </w:pPr>
            <w:r w:rsidRPr="008B67B2">
              <w:rPr>
                <w:lang w:val="it-IT"/>
              </w:rPr>
              <w:t>Swixx Biopharma d.o.o</w:t>
            </w:r>
            <w:r>
              <w:rPr>
                <w:lang w:val="it-IT"/>
              </w:rPr>
              <w:t>.</w:t>
            </w:r>
          </w:p>
          <w:p w14:paraId="30DFA455" w14:textId="77777777" w:rsidR="00814CED" w:rsidRDefault="00814CED" w:rsidP="00321B75">
            <w:pPr>
              <w:rPr>
                <w:lang w:val="cs-CZ"/>
              </w:rPr>
            </w:pPr>
            <w:r>
              <w:rPr>
                <w:lang w:val="cs-CZ"/>
              </w:rPr>
              <w:t xml:space="preserve">Tel: +386 1 </w:t>
            </w:r>
            <w:r w:rsidR="000E4AB6">
              <w:t>235 51 00</w:t>
            </w:r>
          </w:p>
          <w:p w14:paraId="0EB019A3" w14:textId="77777777" w:rsidR="00814CED" w:rsidRDefault="00814CED" w:rsidP="00321B75">
            <w:pPr>
              <w:rPr>
                <w:lang w:val="cs-CZ"/>
              </w:rPr>
            </w:pPr>
          </w:p>
        </w:tc>
      </w:tr>
      <w:tr w:rsidR="00814CED" w:rsidRPr="004D0C23" w14:paraId="16F632E8" w14:textId="77777777">
        <w:trPr>
          <w:gridBefore w:val="1"/>
          <w:wBefore w:w="34" w:type="dxa"/>
          <w:cantSplit/>
        </w:trPr>
        <w:tc>
          <w:tcPr>
            <w:tcW w:w="4644" w:type="dxa"/>
          </w:tcPr>
          <w:p w14:paraId="2E41A046" w14:textId="77777777" w:rsidR="00814CED" w:rsidRPr="004D0C23" w:rsidRDefault="00814CED" w:rsidP="00321B75">
            <w:pPr>
              <w:rPr>
                <w:b/>
                <w:bCs/>
                <w:szCs w:val="22"/>
                <w:lang w:val="is-IS"/>
              </w:rPr>
            </w:pPr>
            <w:r w:rsidRPr="004D0C23">
              <w:rPr>
                <w:b/>
                <w:bCs/>
                <w:szCs w:val="22"/>
                <w:lang w:val="is-IS"/>
              </w:rPr>
              <w:t>Ísland</w:t>
            </w:r>
          </w:p>
          <w:p w14:paraId="26AE62F7" w14:textId="0285ADF0" w:rsidR="00814CED" w:rsidRPr="004D0C23" w:rsidRDefault="00814CED" w:rsidP="00321B75">
            <w:pPr>
              <w:rPr>
                <w:szCs w:val="22"/>
                <w:lang w:val="is-IS"/>
              </w:rPr>
            </w:pPr>
            <w:r w:rsidRPr="004D0C23">
              <w:rPr>
                <w:szCs w:val="22"/>
                <w:lang w:val="cs-CZ"/>
              </w:rPr>
              <w:t xml:space="preserve">Vistor </w:t>
            </w:r>
            <w:ins w:id="186" w:author="Author">
              <w:r w:rsidR="00895669">
                <w:rPr>
                  <w:szCs w:val="22"/>
                  <w:lang w:val="cs-CZ"/>
                </w:rPr>
                <w:t>e</w:t>
              </w:r>
            </w:ins>
            <w:r w:rsidRPr="004D0C23">
              <w:rPr>
                <w:szCs w:val="22"/>
                <w:lang w:val="cs-CZ"/>
              </w:rPr>
              <w:t>hf.</w:t>
            </w:r>
          </w:p>
          <w:p w14:paraId="0B1766CA" w14:textId="77777777" w:rsidR="00814CED" w:rsidRPr="004D0C23" w:rsidRDefault="00814CED" w:rsidP="00321B75">
            <w:pPr>
              <w:rPr>
                <w:szCs w:val="22"/>
                <w:lang w:val="cs-CZ"/>
              </w:rPr>
            </w:pPr>
            <w:r w:rsidRPr="004D0C23">
              <w:rPr>
                <w:noProof/>
                <w:szCs w:val="22"/>
              </w:rPr>
              <w:t>Sími</w:t>
            </w:r>
            <w:r w:rsidRPr="004D0C23">
              <w:rPr>
                <w:szCs w:val="22"/>
                <w:lang w:val="cs-CZ"/>
              </w:rPr>
              <w:t>: +354 535 7000</w:t>
            </w:r>
          </w:p>
          <w:p w14:paraId="1BCF0AAF" w14:textId="77777777" w:rsidR="00814CED" w:rsidRPr="004D0C23" w:rsidRDefault="00814CED" w:rsidP="00321B75">
            <w:pPr>
              <w:rPr>
                <w:szCs w:val="22"/>
                <w:lang w:val="cs-CZ"/>
              </w:rPr>
            </w:pPr>
          </w:p>
        </w:tc>
        <w:tc>
          <w:tcPr>
            <w:tcW w:w="4678" w:type="dxa"/>
          </w:tcPr>
          <w:p w14:paraId="70D990FF" w14:textId="77777777" w:rsidR="00814CED" w:rsidRPr="004D0C23" w:rsidRDefault="00814CED" w:rsidP="00321B75">
            <w:pPr>
              <w:rPr>
                <w:b/>
                <w:bCs/>
                <w:szCs w:val="22"/>
                <w:lang w:val="sk-SK"/>
              </w:rPr>
            </w:pPr>
            <w:r w:rsidRPr="004D0C23">
              <w:rPr>
                <w:b/>
                <w:bCs/>
                <w:szCs w:val="22"/>
                <w:lang w:val="sk-SK"/>
              </w:rPr>
              <w:t>Slovenská republika</w:t>
            </w:r>
          </w:p>
          <w:p w14:paraId="659C7408" w14:textId="77777777" w:rsidR="00814CED" w:rsidRPr="004D0C23" w:rsidRDefault="000E4AB6" w:rsidP="00321B75">
            <w:pPr>
              <w:rPr>
                <w:szCs w:val="22"/>
                <w:lang w:val="cs-CZ"/>
              </w:rPr>
            </w:pPr>
            <w:r w:rsidRPr="00F01241">
              <w:rPr>
                <w:szCs w:val="22"/>
                <w:lang w:val="sv-SE"/>
              </w:rPr>
              <w:t>Swixx Biopharma s.r.o.</w:t>
            </w:r>
          </w:p>
          <w:p w14:paraId="3E1C383D" w14:textId="77777777" w:rsidR="00814CED" w:rsidRPr="004D0C23" w:rsidRDefault="00814CED" w:rsidP="00321B75">
            <w:pPr>
              <w:rPr>
                <w:szCs w:val="22"/>
                <w:lang w:val="sk-SK"/>
              </w:rPr>
            </w:pPr>
            <w:r w:rsidRPr="004D0C23">
              <w:rPr>
                <w:szCs w:val="22"/>
                <w:lang w:val="cs-CZ"/>
              </w:rPr>
              <w:t>Tel: +</w:t>
            </w:r>
            <w:r w:rsidRPr="004D0C23">
              <w:rPr>
                <w:szCs w:val="22"/>
                <w:lang w:val="sk-SK"/>
              </w:rPr>
              <w:t xml:space="preserve">421 2 </w:t>
            </w:r>
            <w:r w:rsidR="000E4AB6">
              <w:rPr>
                <w:szCs w:val="22"/>
                <w:lang w:val="sv-SE"/>
              </w:rPr>
              <w:t>208 33 600</w:t>
            </w:r>
          </w:p>
          <w:p w14:paraId="5BA65420" w14:textId="77777777" w:rsidR="00814CED" w:rsidRPr="004D0C23" w:rsidRDefault="00814CED" w:rsidP="00321B75">
            <w:pPr>
              <w:rPr>
                <w:szCs w:val="22"/>
                <w:lang w:val="sk-SK"/>
              </w:rPr>
            </w:pPr>
          </w:p>
        </w:tc>
      </w:tr>
      <w:tr w:rsidR="00814CED" w:rsidRPr="001C7534" w14:paraId="1BD14E94" w14:textId="77777777">
        <w:trPr>
          <w:gridBefore w:val="1"/>
          <w:wBefore w:w="34" w:type="dxa"/>
          <w:cantSplit/>
        </w:trPr>
        <w:tc>
          <w:tcPr>
            <w:tcW w:w="4644" w:type="dxa"/>
          </w:tcPr>
          <w:p w14:paraId="7E0BBB9B" w14:textId="77777777" w:rsidR="00814CED" w:rsidRDefault="00814CED" w:rsidP="00321B75">
            <w:pPr>
              <w:rPr>
                <w:b/>
                <w:bCs/>
                <w:lang w:val="it-IT"/>
              </w:rPr>
            </w:pPr>
            <w:r>
              <w:rPr>
                <w:b/>
                <w:bCs/>
                <w:lang w:val="it-IT"/>
              </w:rPr>
              <w:t>Italia</w:t>
            </w:r>
          </w:p>
          <w:p w14:paraId="23291488" w14:textId="77777777" w:rsidR="00814CED" w:rsidRDefault="00EF0344" w:rsidP="00321B75">
            <w:pPr>
              <w:rPr>
                <w:lang w:val="it-IT"/>
              </w:rPr>
            </w:pPr>
            <w:r>
              <w:rPr>
                <w:lang w:val="it-IT"/>
              </w:rPr>
              <w:t>S</w:t>
            </w:r>
            <w:r w:rsidR="00814CED">
              <w:rPr>
                <w:lang w:val="it-IT"/>
              </w:rPr>
              <w:t>anofi S.</w:t>
            </w:r>
            <w:r w:rsidR="00E05FE3">
              <w:rPr>
                <w:lang w:val="it-IT"/>
              </w:rPr>
              <w:t>r.l.</w:t>
            </w:r>
          </w:p>
          <w:p w14:paraId="7A057C8B" w14:textId="77777777" w:rsidR="00814CED" w:rsidRDefault="00814CED" w:rsidP="00321B75">
            <w:pPr>
              <w:rPr>
                <w:lang w:val="it-IT"/>
              </w:rPr>
            </w:pPr>
            <w:r>
              <w:rPr>
                <w:lang w:val="it-IT"/>
              </w:rPr>
              <w:t xml:space="preserve">Tel: </w:t>
            </w:r>
            <w:r w:rsidR="00230B14">
              <w:rPr>
                <w:lang w:val="it-IT"/>
              </w:rPr>
              <w:t>800</w:t>
            </w:r>
            <w:r w:rsidR="00D11242">
              <w:rPr>
                <w:lang w:val="it-IT"/>
              </w:rPr>
              <w:t xml:space="preserve"> </w:t>
            </w:r>
            <w:r w:rsidR="00230B14">
              <w:rPr>
                <w:lang w:val="it-IT"/>
              </w:rPr>
              <w:t>536389</w:t>
            </w:r>
          </w:p>
          <w:p w14:paraId="3F87EA37" w14:textId="77777777" w:rsidR="00814CED" w:rsidRDefault="00814CED" w:rsidP="00321B75">
            <w:pPr>
              <w:rPr>
                <w:lang w:val="it-IT"/>
              </w:rPr>
            </w:pPr>
          </w:p>
        </w:tc>
        <w:tc>
          <w:tcPr>
            <w:tcW w:w="4678" w:type="dxa"/>
          </w:tcPr>
          <w:p w14:paraId="5C31146C" w14:textId="77777777" w:rsidR="00814CED" w:rsidRDefault="00814CED" w:rsidP="00321B75">
            <w:pPr>
              <w:rPr>
                <w:b/>
                <w:bCs/>
                <w:lang w:val="it-IT"/>
              </w:rPr>
            </w:pPr>
            <w:r>
              <w:rPr>
                <w:b/>
                <w:bCs/>
                <w:lang w:val="it-IT"/>
              </w:rPr>
              <w:t>Suomi/Finland</w:t>
            </w:r>
          </w:p>
          <w:p w14:paraId="61E96845" w14:textId="77777777" w:rsidR="00814CED" w:rsidRDefault="00F62662" w:rsidP="00321B75">
            <w:pPr>
              <w:rPr>
                <w:lang w:val="it-IT"/>
              </w:rPr>
            </w:pPr>
            <w:r>
              <w:rPr>
                <w:lang w:val="it-IT"/>
              </w:rPr>
              <w:t>Sanofi</w:t>
            </w:r>
            <w:r w:rsidR="00814CED">
              <w:rPr>
                <w:lang w:val="it-IT"/>
              </w:rPr>
              <w:t xml:space="preserve"> Oy</w:t>
            </w:r>
          </w:p>
          <w:p w14:paraId="525214A1" w14:textId="77777777" w:rsidR="00814CED" w:rsidRDefault="00814CED" w:rsidP="00321B75">
            <w:pPr>
              <w:rPr>
                <w:lang w:val="it-IT"/>
              </w:rPr>
            </w:pPr>
            <w:r>
              <w:rPr>
                <w:lang w:val="it-IT"/>
              </w:rPr>
              <w:t>Puh/Tel: +358 (0) 201 200 300</w:t>
            </w:r>
          </w:p>
          <w:p w14:paraId="31EE3E1B" w14:textId="77777777" w:rsidR="00814CED" w:rsidRDefault="00814CED" w:rsidP="00321B75">
            <w:pPr>
              <w:rPr>
                <w:lang w:val="it-IT"/>
              </w:rPr>
            </w:pPr>
          </w:p>
        </w:tc>
      </w:tr>
      <w:tr w:rsidR="00814CED" w14:paraId="77F8376B" w14:textId="77777777">
        <w:trPr>
          <w:gridBefore w:val="1"/>
          <w:wBefore w:w="34" w:type="dxa"/>
          <w:cantSplit/>
        </w:trPr>
        <w:tc>
          <w:tcPr>
            <w:tcW w:w="4644" w:type="dxa"/>
          </w:tcPr>
          <w:p w14:paraId="47C04328" w14:textId="77777777" w:rsidR="00814CED" w:rsidRDefault="00814CED" w:rsidP="00321B75">
            <w:pPr>
              <w:rPr>
                <w:b/>
                <w:bCs/>
                <w:lang w:val="it-IT"/>
              </w:rPr>
            </w:pPr>
            <w:r>
              <w:rPr>
                <w:b/>
                <w:bCs/>
                <w:lang w:val="el-GR"/>
              </w:rPr>
              <w:t>Κύπρος</w:t>
            </w:r>
          </w:p>
          <w:p w14:paraId="35DD22A2" w14:textId="77777777" w:rsidR="00814CED" w:rsidRDefault="000E4AB6" w:rsidP="00321B75">
            <w:pPr>
              <w:rPr>
                <w:lang w:val="it-IT"/>
              </w:rPr>
            </w:pPr>
            <w:r w:rsidRPr="000E4AB6">
              <w:rPr>
                <w:lang w:val="it-IT"/>
              </w:rPr>
              <w:t>C.A. Papaellinas Ltd.</w:t>
            </w:r>
          </w:p>
          <w:p w14:paraId="7F86772A" w14:textId="77777777" w:rsidR="00814CED" w:rsidRDefault="00814CED" w:rsidP="00321B75">
            <w:pPr>
              <w:rPr>
                <w:lang w:val="fr-FR"/>
              </w:rPr>
            </w:pPr>
            <w:r>
              <w:rPr>
                <w:lang w:val="el-GR"/>
              </w:rPr>
              <w:t>Τηλ: +</w:t>
            </w:r>
            <w:r>
              <w:rPr>
                <w:lang w:val="fr-FR"/>
              </w:rPr>
              <w:t xml:space="preserve">357 22 </w:t>
            </w:r>
            <w:r w:rsidR="000E4AB6" w:rsidRPr="000E4AB6">
              <w:rPr>
                <w:lang w:val="fr-FR"/>
              </w:rPr>
              <w:t>741741</w:t>
            </w:r>
          </w:p>
          <w:p w14:paraId="6496900D" w14:textId="77777777" w:rsidR="00814CED" w:rsidRDefault="00814CED" w:rsidP="00321B75">
            <w:pPr>
              <w:rPr>
                <w:lang w:val="fr-FR"/>
              </w:rPr>
            </w:pPr>
          </w:p>
        </w:tc>
        <w:tc>
          <w:tcPr>
            <w:tcW w:w="4678" w:type="dxa"/>
          </w:tcPr>
          <w:p w14:paraId="7F211E0F" w14:textId="77777777" w:rsidR="00814CED" w:rsidRDefault="00814CED" w:rsidP="00321B75">
            <w:pPr>
              <w:rPr>
                <w:b/>
                <w:bCs/>
                <w:lang w:val="sv-SE"/>
              </w:rPr>
            </w:pPr>
            <w:r>
              <w:rPr>
                <w:b/>
                <w:bCs/>
                <w:lang w:val="sv-SE"/>
              </w:rPr>
              <w:t>Sverige</w:t>
            </w:r>
          </w:p>
          <w:p w14:paraId="348B0F66" w14:textId="77777777" w:rsidR="00814CED" w:rsidRDefault="00F62662" w:rsidP="00321B75">
            <w:pPr>
              <w:rPr>
                <w:lang w:val="sv-SE"/>
              </w:rPr>
            </w:pPr>
            <w:r>
              <w:rPr>
                <w:lang w:val="sv-SE"/>
              </w:rPr>
              <w:t>Sanofi</w:t>
            </w:r>
            <w:r w:rsidR="00814CED">
              <w:rPr>
                <w:lang w:val="sv-SE"/>
              </w:rPr>
              <w:t xml:space="preserve"> AB</w:t>
            </w:r>
          </w:p>
          <w:p w14:paraId="55DA8FE6" w14:textId="77777777" w:rsidR="00814CED" w:rsidRDefault="00814CED" w:rsidP="00321B75">
            <w:pPr>
              <w:rPr>
                <w:lang w:val="sv-SE"/>
              </w:rPr>
            </w:pPr>
            <w:r>
              <w:rPr>
                <w:lang w:val="sv-SE"/>
              </w:rPr>
              <w:t>Tel: +46 (0)8 634 50 00</w:t>
            </w:r>
          </w:p>
          <w:p w14:paraId="3CCF4E36" w14:textId="77777777" w:rsidR="00814CED" w:rsidRDefault="00814CED" w:rsidP="00321B75">
            <w:pPr>
              <w:rPr>
                <w:lang w:val="sv-SE"/>
              </w:rPr>
            </w:pPr>
          </w:p>
        </w:tc>
      </w:tr>
      <w:tr w:rsidR="00814CED" w14:paraId="69D0C311" w14:textId="77777777">
        <w:trPr>
          <w:gridBefore w:val="1"/>
          <w:wBefore w:w="34" w:type="dxa"/>
          <w:cantSplit/>
        </w:trPr>
        <w:tc>
          <w:tcPr>
            <w:tcW w:w="4644" w:type="dxa"/>
          </w:tcPr>
          <w:p w14:paraId="087300DB" w14:textId="77777777" w:rsidR="00814CED" w:rsidRDefault="00814CED" w:rsidP="00321B75">
            <w:pPr>
              <w:rPr>
                <w:b/>
                <w:bCs/>
                <w:lang w:val="lv-LV"/>
              </w:rPr>
            </w:pPr>
            <w:r>
              <w:rPr>
                <w:b/>
                <w:bCs/>
                <w:lang w:val="lv-LV"/>
              </w:rPr>
              <w:t>Latvija</w:t>
            </w:r>
          </w:p>
          <w:p w14:paraId="3EF48423" w14:textId="77777777" w:rsidR="00814CED" w:rsidRPr="00FC70BA" w:rsidRDefault="000E4AB6" w:rsidP="00321B75">
            <w:pPr>
              <w:rPr>
                <w:lang w:val="fi-FI"/>
              </w:rPr>
            </w:pPr>
            <w:r w:rsidRPr="000E4AB6">
              <w:rPr>
                <w:lang w:val="fi-FI"/>
              </w:rPr>
              <w:t>Swixx Biopharma SIA</w:t>
            </w:r>
          </w:p>
          <w:p w14:paraId="457DFD7E" w14:textId="77777777" w:rsidR="00814CED" w:rsidRPr="00FC70BA" w:rsidRDefault="00814CED" w:rsidP="00321B75">
            <w:pPr>
              <w:rPr>
                <w:lang w:val="fi-FI"/>
              </w:rPr>
            </w:pPr>
            <w:r w:rsidRPr="00FC70BA">
              <w:rPr>
                <w:lang w:val="fi-FI"/>
              </w:rPr>
              <w:t>Tel: +371 6</w:t>
            </w:r>
            <w:r w:rsidR="000E4AB6">
              <w:rPr>
                <w:lang w:val="it-IT"/>
              </w:rPr>
              <w:t xml:space="preserve"> 616 47 50</w:t>
            </w:r>
          </w:p>
          <w:p w14:paraId="0D72AF41" w14:textId="77777777" w:rsidR="00814CED" w:rsidRPr="00FC70BA" w:rsidRDefault="00814CED" w:rsidP="00321B75">
            <w:pPr>
              <w:rPr>
                <w:lang w:val="fi-FI"/>
              </w:rPr>
            </w:pPr>
          </w:p>
        </w:tc>
        <w:tc>
          <w:tcPr>
            <w:tcW w:w="4678" w:type="dxa"/>
          </w:tcPr>
          <w:p w14:paraId="03BA1A59" w14:textId="69BED411" w:rsidR="00814CED" w:rsidRPr="001249B9" w:rsidDel="00895669" w:rsidRDefault="00814CED" w:rsidP="00321B75">
            <w:pPr>
              <w:rPr>
                <w:del w:id="187" w:author="Author"/>
                <w:b/>
                <w:bCs/>
                <w:lang w:val="en-US"/>
              </w:rPr>
            </w:pPr>
            <w:del w:id="188" w:author="Author">
              <w:r w:rsidRPr="001249B9" w:rsidDel="00895669">
                <w:rPr>
                  <w:b/>
                  <w:bCs/>
                  <w:lang w:val="en-US"/>
                </w:rPr>
                <w:delText>United Kingdom</w:delText>
              </w:r>
              <w:r w:rsidR="000E4AB6" w:rsidDel="00895669">
                <w:rPr>
                  <w:b/>
                  <w:bCs/>
                  <w:lang w:val="it-IT"/>
                </w:rPr>
                <w:delText xml:space="preserve"> (Northern Ireland)</w:delText>
              </w:r>
            </w:del>
          </w:p>
          <w:p w14:paraId="1591719F" w14:textId="4F444010" w:rsidR="00814CED" w:rsidDel="00895669" w:rsidRDefault="000E4AB6" w:rsidP="00321B75">
            <w:pPr>
              <w:rPr>
                <w:del w:id="189" w:author="Author"/>
                <w:lang w:val="sv-SE"/>
              </w:rPr>
            </w:pPr>
            <w:del w:id="190" w:author="Author">
              <w:r w:rsidRPr="00886BEC" w:rsidDel="00895669">
                <w:rPr>
                  <w:lang w:val="it-IT"/>
                </w:rPr>
                <w:delText>sanofi-aventis Ireland Ltd. T/A SANOFI</w:delText>
              </w:r>
            </w:del>
          </w:p>
          <w:p w14:paraId="07C09777" w14:textId="287B7043" w:rsidR="00814CED" w:rsidDel="00895669" w:rsidRDefault="00814CED" w:rsidP="00321B75">
            <w:pPr>
              <w:rPr>
                <w:del w:id="191" w:author="Author"/>
                <w:lang w:val="sv-SE"/>
              </w:rPr>
            </w:pPr>
            <w:del w:id="192" w:author="Author">
              <w:r w:rsidDel="00895669">
                <w:rPr>
                  <w:lang w:val="sv-SE"/>
                </w:rPr>
                <w:delText xml:space="preserve">Tel: </w:delText>
              </w:r>
              <w:r w:rsidR="00F62662" w:rsidDel="00895669">
                <w:rPr>
                  <w:lang w:val="sv-SE"/>
                </w:rPr>
                <w:delText xml:space="preserve">+44 (0) </w:delText>
              </w:r>
              <w:r w:rsidR="000E4AB6" w:rsidDel="00895669">
                <w:rPr>
                  <w:lang w:val="it-IT"/>
                </w:rPr>
                <w:delText>800 035 2525</w:delText>
              </w:r>
            </w:del>
          </w:p>
          <w:p w14:paraId="027F5446" w14:textId="77777777" w:rsidR="00814CED" w:rsidRDefault="00814CED" w:rsidP="00895669">
            <w:pPr>
              <w:rPr>
                <w:lang w:val="sv-SE"/>
              </w:rPr>
            </w:pPr>
          </w:p>
        </w:tc>
      </w:tr>
    </w:tbl>
    <w:p w14:paraId="08D84184" w14:textId="77777777" w:rsidR="00215D59" w:rsidRDefault="00215D59" w:rsidP="00321B75">
      <w:pPr>
        <w:rPr>
          <w:lang w:val="fr-FR"/>
        </w:rPr>
      </w:pPr>
    </w:p>
    <w:p w14:paraId="6B56235E" w14:textId="77777777" w:rsidR="00215D59" w:rsidRDefault="00215D59" w:rsidP="00321B75">
      <w:pPr>
        <w:pStyle w:val="EMEABodyText"/>
        <w:rPr>
          <w:b/>
          <w:lang w:val="fi-FI"/>
        </w:rPr>
      </w:pPr>
      <w:r>
        <w:rPr>
          <w:b/>
          <w:lang w:val="fi-FI"/>
        </w:rPr>
        <w:t xml:space="preserve">Tämä </w:t>
      </w:r>
      <w:r w:rsidR="00643801">
        <w:rPr>
          <w:b/>
          <w:lang w:val="fi-FI"/>
        </w:rPr>
        <w:t>pakkaus</w:t>
      </w:r>
      <w:r>
        <w:rPr>
          <w:b/>
          <w:lang w:val="fi-FI"/>
        </w:rPr>
        <w:t xml:space="preserve">seloste on </w:t>
      </w:r>
      <w:r w:rsidR="00643801">
        <w:rPr>
          <w:b/>
          <w:lang w:val="fi-FI"/>
        </w:rPr>
        <w:t>tarkistettu</w:t>
      </w:r>
      <w:r>
        <w:rPr>
          <w:b/>
          <w:lang w:val="fi-FI"/>
        </w:rPr>
        <w:t xml:space="preserve"> viimeksi</w:t>
      </w:r>
    </w:p>
    <w:p w14:paraId="6297B2C0" w14:textId="77777777" w:rsidR="00215D59" w:rsidRDefault="00215D59" w:rsidP="00321B75">
      <w:pPr>
        <w:pStyle w:val="EMEABodyText"/>
        <w:rPr>
          <w:lang w:val="fi-FI"/>
        </w:rPr>
      </w:pPr>
    </w:p>
    <w:p w14:paraId="70B15546" w14:textId="77777777" w:rsidR="000669FC" w:rsidRPr="00004F0E" w:rsidRDefault="00215D59" w:rsidP="00004F0E">
      <w:pPr>
        <w:pStyle w:val="EMEABodyText"/>
        <w:rPr>
          <w:szCs w:val="24"/>
          <w:lang w:val="fi-FI"/>
        </w:rPr>
      </w:pPr>
      <w:r>
        <w:rPr>
          <w:lang w:val="fi-FI"/>
        </w:rPr>
        <w:t xml:space="preserve">Lisätietoa tästä lääkevalmisteesta on saatavilla Euroopan lääkeviraston </w:t>
      </w:r>
      <w:r w:rsidR="00643801">
        <w:rPr>
          <w:lang w:val="fi-FI"/>
        </w:rPr>
        <w:t>verkko</w:t>
      </w:r>
      <w:r>
        <w:rPr>
          <w:lang w:val="fi-FI"/>
        </w:rPr>
        <w:t xml:space="preserve">sivuilta </w:t>
      </w:r>
      <w:r w:rsidR="00EE6B73">
        <w:fldChar w:fldCharType="begin"/>
      </w:r>
      <w:r w:rsidR="00EE6B73" w:rsidRPr="00B62AC8">
        <w:rPr>
          <w:lang w:val="sv-SE"/>
          <w:rPrChange w:id="193" w:author="Author">
            <w:rPr/>
          </w:rPrChange>
        </w:rPr>
        <w:instrText>HYPERLINK "http://www.ema.europa.eu/"</w:instrText>
      </w:r>
      <w:r w:rsidR="00EE6B73">
        <w:fldChar w:fldCharType="separate"/>
      </w:r>
      <w:r w:rsidR="00EE6B73" w:rsidRPr="00496C37">
        <w:rPr>
          <w:rStyle w:val="Hyperlink"/>
          <w:lang w:val="fi-FI"/>
        </w:rPr>
        <w:t>http://www.ema.europa.eu/</w:t>
      </w:r>
      <w:r w:rsidR="00EE6B73">
        <w:fldChar w:fldCharType="end"/>
      </w:r>
      <w:r w:rsidR="00004F0E">
        <w:rPr>
          <w:lang w:val="fi-FI"/>
        </w:rPr>
        <w:t>.</w:t>
      </w:r>
    </w:p>
    <w:sectPr w:rsidR="000669FC" w:rsidRPr="00004F0E" w:rsidSect="00215D59">
      <w:footerReference w:type="even" r:id="rId8"/>
      <w:footerReference w:type="default" r:id="rId9"/>
      <w:footerReference w:type="first" r:id="rId10"/>
      <w:pgSz w:w="11907" w:h="16839"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7AED4" w14:textId="77777777" w:rsidR="007213AC" w:rsidRDefault="007213AC">
      <w:r>
        <w:separator/>
      </w:r>
    </w:p>
  </w:endnote>
  <w:endnote w:type="continuationSeparator" w:id="0">
    <w:p w14:paraId="14587576" w14:textId="77777777" w:rsidR="007213AC" w:rsidRDefault="00721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Times New Roman Bold">
    <w:altName w:val="Times New Roman"/>
    <w:panose1 w:val="020208030705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50594" w14:textId="77777777" w:rsidR="00CD3F70" w:rsidRDefault="00CD3F70" w:rsidP="009540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93A7E8" w14:textId="77777777" w:rsidR="00CD3F70" w:rsidRDefault="00CD3F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030A4" w14:textId="77777777" w:rsidR="00CD3F70" w:rsidRPr="00392ED6" w:rsidRDefault="00392ED6" w:rsidP="00392ED6">
    <w:pPr>
      <w:pStyle w:val="Footer"/>
      <w:jc w:val="center"/>
      <w:rPr>
        <w:szCs w:val="28"/>
      </w:rP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BAC8C" w14:textId="77777777" w:rsidR="00CD3F70" w:rsidRDefault="00CD3F70">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D5687" w14:textId="77777777" w:rsidR="007213AC" w:rsidRDefault="007213AC">
      <w:r>
        <w:separator/>
      </w:r>
    </w:p>
  </w:footnote>
  <w:footnote w:type="continuationSeparator" w:id="0">
    <w:p w14:paraId="029D3553" w14:textId="77777777" w:rsidR="007213AC" w:rsidRDefault="007213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1B92664D"/>
    <w:multiLevelType w:val="hybridMultilevel"/>
    <w:tmpl w:val="B9BAA680"/>
    <w:lvl w:ilvl="0" w:tplc="040B0003">
      <w:start w:val="1"/>
      <w:numFmt w:val="bullet"/>
      <w:lvlText w:val="o"/>
      <w:lvlJc w:val="left"/>
      <w:pPr>
        <w:ind w:left="1080" w:hanging="360"/>
      </w:pPr>
      <w:rPr>
        <w:rFonts w:ascii="Courier New" w:hAnsi="Courier New" w:cs="Courier New"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 w15:restartNumberingAfterBreak="0">
    <w:nsid w:val="2E2D3762"/>
    <w:multiLevelType w:val="hybridMultilevel"/>
    <w:tmpl w:val="DCBCB756"/>
    <w:lvl w:ilvl="0" w:tplc="040B0005">
      <w:start w:val="1"/>
      <w:numFmt w:val="bullet"/>
      <w:lvlText w:val=""/>
      <w:lvlJc w:val="left"/>
      <w:pPr>
        <w:ind w:left="360" w:hanging="360"/>
      </w:pPr>
      <w:rPr>
        <w:rFonts w:ascii="Wingdings" w:hAnsi="Wingdings"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 w15:restartNumberingAfterBreak="0">
    <w:nsid w:val="35DA21A7"/>
    <w:multiLevelType w:val="hybridMultilevel"/>
    <w:tmpl w:val="5DF4E830"/>
    <w:lvl w:ilvl="0" w:tplc="040B0003">
      <w:start w:val="1"/>
      <w:numFmt w:val="bullet"/>
      <w:lvlText w:val="o"/>
      <w:lvlJc w:val="left"/>
      <w:pPr>
        <w:ind w:left="927" w:hanging="360"/>
      </w:pPr>
      <w:rPr>
        <w:rFonts w:ascii="Courier New" w:hAnsi="Courier New" w:cs="Courier New"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4" w15:restartNumberingAfterBreak="0">
    <w:nsid w:val="412440CD"/>
    <w:multiLevelType w:val="hybridMultilevel"/>
    <w:tmpl w:val="5A5C01A2"/>
    <w:lvl w:ilvl="0" w:tplc="60EE1FB2">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4879187B"/>
    <w:multiLevelType w:val="hybridMultilevel"/>
    <w:tmpl w:val="63728C74"/>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6"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7" w15:restartNumberingAfterBreak="0">
    <w:nsid w:val="6F9337D0"/>
    <w:multiLevelType w:val="hybridMultilevel"/>
    <w:tmpl w:val="B6C885E6"/>
    <w:lvl w:ilvl="0" w:tplc="ACE204F4">
      <w:start w:val="1"/>
      <w:numFmt w:val="bullet"/>
      <w:lvlText w:val=""/>
      <w:lvlJc w:val="left"/>
      <w:pPr>
        <w:tabs>
          <w:tab w:val="num" w:pos="720"/>
        </w:tabs>
        <w:ind w:left="720" w:hanging="360"/>
      </w:pPr>
      <w:rPr>
        <w:rFonts w:ascii="Symbol" w:hAnsi="Symbol" w:hint="default"/>
      </w:rPr>
    </w:lvl>
    <w:lvl w:ilvl="1" w:tplc="3EFCA57E" w:tentative="1">
      <w:start w:val="1"/>
      <w:numFmt w:val="bullet"/>
      <w:lvlText w:val="o"/>
      <w:lvlJc w:val="left"/>
      <w:pPr>
        <w:tabs>
          <w:tab w:val="num" w:pos="1440"/>
        </w:tabs>
        <w:ind w:left="1440" w:hanging="360"/>
      </w:pPr>
      <w:rPr>
        <w:rFonts w:ascii="Courier New" w:hAnsi="Courier New" w:hint="default"/>
      </w:rPr>
    </w:lvl>
    <w:lvl w:ilvl="2" w:tplc="75E40A84" w:tentative="1">
      <w:start w:val="1"/>
      <w:numFmt w:val="bullet"/>
      <w:lvlText w:val=""/>
      <w:lvlJc w:val="left"/>
      <w:pPr>
        <w:tabs>
          <w:tab w:val="num" w:pos="2160"/>
        </w:tabs>
        <w:ind w:left="2160" w:hanging="360"/>
      </w:pPr>
      <w:rPr>
        <w:rFonts w:ascii="Wingdings" w:hAnsi="Wingdings" w:hint="default"/>
      </w:rPr>
    </w:lvl>
    <w:lvl w:ilvl="3" w:tplc="BF98BEE0" w:tentative="1">
      <w:start w:val="1"/>
      <w:numFmt w:val="bullet"/>
      <w:lvlText w:val=""/>
      <w:lvlJc w:val="left"/>
      <w:pPr>
        <w:tabs>
          <w:tab w:val="num" w:pos="2880"/>
        </w:tabs>
        <w:ind w:left="2880" w:hanging="360"/>
      </w:pPr>
      <w:rPr>
        <w:rFonts w:ascii="Symbol" w:hAnsi="Symbol" w:hint="default"/>
      </w:rPr>
    </w:lvl>
    <w:lvl w:ilvl="4" w:tplc="4B7E8B2C" w:tentative="1">
      <w:start w:val="1"/>
      <w:numFmt w:val="bullet"/>
      <w:lvlText w:val="o"/>
      <w:lvlJc w:val="left"/>
      <w:pPr>
        <w:tabs>
          <w:tab w:val="num" w:pos="3600"/>
        </w:tabs>
        <w:ind w:left="3600" w:hanging="360"/>
      </w:pPr>
      <w:rPr>
        <w:rFonts w:ascii="Courier New" w:hAnsi="Courier New" w:hint="default"/>
      </w:rPr>
    </w:lvl>
    <w:lvl w:ilvl="5" w:tplc="90BE313C" w:tentative="1">
      <w:start w:val="1"/>
      <w:numFmt w:val="bullet"/>
      <w:lvlText w:val=""/>
      <w:lvlJc w:val="left"/>
      <w:pPr>
        <w:tabs>
          <w:tab w:val="num" w:pos="4320"/>
        </w:tabs>
        <w:ind w:left="4320" w:hanging="360"/>
      </w:pPr>
      <w:rPr>
        <w:rFonts w:ascii="Wingdings" w:hAnsi="Wingdings" w:hint="default"/>
      </w:rPr>
    </w:lvl>
    <w:lvl w:ilvl="6" w:tplc="4358F378" w:tentative="1">
      <w:start w:val="1"/>
      <w:numFmt w:val="bullet"/>
      <w:lvlText w:val=""/>
      <w:lvlJc w:val="left"/>
      <w:pPr>
        <w:tabs>
          <w:tab w:val="num" w:pos="5040"/>
        </w:tabs>
        <w:ind w:left="5040" w:hanging="360"/>
      </w:pPr>
      <w:rPr>
        <w:rFonts w:ascii="Symbol" w:hAnsi="Symbol" w:hint="default"/>
      </w:rPr>
    </w:lvl>
    <w:lvl w:ilvl="7" w:tplc="C928B242" w:tentative="1">
      <w:start w:val="1"/>
      <w:numFmt w:val="bullet"/>
      <w:lvlText w:val="o"/>
      <w:lvlJc w:val="left"/>
      <w:pPr>
        <w:tabs>
          <w:tab w:val="num" w:pos="5760"/>
        </w:tabs>
        <w:ind w:left="5760" w:hanging="360"/>
      </w:pPr>
      <w:rPr>
        <w:rFonts w:ascii="Courier New" w:hAnsi="Courier New" w:hint="default"/>
      </w:rPr>
    </w:lvl>
    <w:lvl w:ilvl="8" w:tplc="071E523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9477832"/>
    <w:multiLevelType w:val="hybridMultilevel"/>
    <w:tmpl w:val="DBE8F5E2"/>
    <w:lvl w:ilvl="0" w:tplc="040B0005">
      <w:start w:val="1"/>
      <w:numFmt w:val="bullet"/>
      <w:lvlText w:val=""/>
      <w:lvlJc w:val="left"/>
      <w:pPr>
        <w:ind w:left="360" w:hanging="360"/>
      </w:pPr>
      <w:rPr>
        <w:rFonts w:ascii="Wingdings" w:hAnsi="Wingdings"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16cid:durableId="1682196066">
    <w:abstractNumId w:val="0"/>
  </w:num>
  <w:num w:numId="2" w16cid:durableId="50622395">
    <w:abstractNumId w:val="6"/>
  </w:num>
  <w:num w:numId="3" w16cid:durableId="994455839">
    <w:abstractNumId w:val="5"/>
  </w:num>
  <w:num w:numId="4" w16cid:durableId="747193950">
    <w:abstractNumId w:val="8"/>
  </w:num>
  <w:num w:numId="5" w16cid:durableId="515580330">
    <w:abstractNumId w:val="3"/>
  </w:num>
  <w:num w:numId="6" w16cid:durableId="981737580">
    <w:abstractNumId w:val="2"/>
  </w:num>
  <w:num w:numId="7" w16cid:durableId="1469594990">
    <w:abstractNumId w:val="1"/>
  </w:num>
  <w:num w:numId="8" w16cid:durableId="467819350">
    <w:abstractNumId w:val="4"/>
  </w:num>
  <w:num w:numId="9" w16cid:durableId="902716216">
    <w:abstractNumId w:val="6"/>
  </w:num>
  <w:num w:numId="10" w16cid:durableId="207889856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33433155">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hideSpellingErrors/>
  <w:hideGrammaticalErrors/>
  <w:activeWritingStyle w:appName="MSWord" w:lang="en-GB" w:vendorID="8" w:dllVersion="513" w:checkStyle="0"/>
  <w:activeWritingStyle w:appName="MSWord" w:lang="fi-FI" w:vendorID="22" w:dllVersion="513" w:checkStyle="1"/>
  <w:activeWritingStyle w:appName="MSWord" w:lang="sv-SE" w:vendorID="22" w:dllVersion="513" w:checkStyle="1"/>
  <w:activeWritingStyle w:appName="MSWord" w:lang="sv-FI" w:vendorID="22" w:dllVersion="513" w:checkStyle="1"/>
  <w:activeWritingStyle w:appName="MSWord" w:lang="nl-BE" w:vendorID="1" w:dllVersion="512" w:checkStyle="1"/>
  <w:activeWritingStyle w:appName="MSWord" w:lang="nl-NL"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rrentCoreTemplateVersion" w:val="3.0.1.4"/>
    <w:docVar w:name="InitialCoreTemplateVersion" w:val="1.0"/>
    <w:docVar w:name="VAULT_ND_2dc616d5-c03d-421b-9b2e-dbe510afbf66" w:val=" "/>
    <w:docVar w:name="VAULT_ND_4e7a404e-3ef5-49b2-89a9-30d4e7e5dbfe" w:val=" "/>
    <w:docVar w:name="VAULT_ND_7e437128-0b50-4298-bc1a-d326c96b943e" w:val=" "/>
    <w:docVar w:name="VAULT_ND_9afa3d58-b771-4b6b-b6dd-39804140b15f" w:val=" "/>
    <w:docVar w:name="VAULT_ND_9fd67c59-539a-4118-b21c-03b3e87a546d" w:val=" "/>
    <w:docVar w:name="VAULT_ND_b1c706de-6144-45c5-be33-66f74ec87055" w:val=" "/>
    <w:docVar w:name="VAULT_ND_fb5f0f82-4c51-4805-91be-39d28a1d43a5" w:val=" "/>
  </w:docVars>
  <w:rsids>
    <w:rsidRoot w:val="007A778D"/>
    <w:rsid w:val="00002AD0"/>
    <w:rsid w:val="00004F0E"/>
    <w:rsid w:val="00006894"/>
    <w:rsid w:val="00007CD1"/>
    <w:rsid w:val="000104BF"/>
    <w:rsid w:val="00013CA2"/>
    <w:rsid w:val="00015243"/>
    <w:rsid w:val="00015261"/>
    <w:rsid w:val="00015AA3"/>
    <w:rsid w:val="000218BA"/>
    <w:rsid w:val="00023529"/>
    <w:rsid w:val="00026962"/>
    <w:rsid w:val="000270C4"/>
    <w:rsid w:val="00030D4E"/>
    <w:rsid w:val="00032DEE"/>
    <w:rsid w:val="0003508E"/>
    <w:rsid w:val="00036B0E"/>
    <w:rsid w:val="0005334C"/>
    <w:rsid w:val="00061AC8"/>
    <w:rsid w:val="000652EA"/>
    <w:rsid w:val="000669FC"/>
    <w:rsid w:val="00071EB2"/>
    <w:rsid w:val="00072594"/>
    <w:rsid w:val="00073D38"/>
    <w:rsid w:val="00075F27"/>
    <w:rsid w:val="00080318"/>
    <w:rsid w:val="0008093A"/>
    <w:rsid w:val="0008759D"/>
    <w:rsid w:val="00091D12"/>
    <w:rsid w:val="000A18FF"/>
    <w:rsid w:val="000A390A"/>
    <w:rsid w:val="000A4587"/>
    <w:rsid w:val="000B1CEE"/>
    <w:rsid w:val="000B314D"/>
    <w:rsid w:val="000B34FF"/>
    <w:rsid w:val="000B3BFC"/>
    <w:rsid w:val="000C2B13"/>
    <w:rsid w:val="000C76CC"/>
    <w:rsid w:val="000D3853"/>
    <w:rsid w:val="000D6DAB"/>
    <w:rsid w:val="000E27D8"/>
    <w:rsid w:val="000E4AB6"/>
    <w:rsid w:val="001014D6"/>
    <w:rsid w:val="001031F6"/>
    <w:rsid w:val="00113D22"/>
    <w:rsid w:val="001225AD"/>
    <w:rsid w:val="00123023"/>
    <w:rsid w:val="001249B9"/>
    <w:rsid w:val="00133734"/>
    <w:rsid w:val="00134F44"/>
    <w:rsid w:val="001371EE"/>
    <w:rsid w:val="00145F6F"/>
    <w:rsid w:val="00152A51"/>
    <w:rsid w:val="00161886"/>
    <w:rsid w:val="00162ECB"/>
    <w:rsid w:val="00164B7E"/>
    <w:rsid w:val="00164F2D"/>
    <w:rsid w:val="00167A32"/>
    <w:rsid w:val="001726D9"/>
    <w:rsid w:val="00172892"/>
    <w:rsid w:val="001767A6"/>
    <w:rsid w:val="001826F5"/>
    <w:rsid w:val="0018286D"/>
    <w:rsid w:val="00182A22"/>
    <w:rsid w:val="00182E1C"/>
    <w:rsid w:val="00182FC4"/>
    <w:rsid w:val="001838D0"/>
    <w:rsid w:val="001840E3"/>
    <w:rsid w:val="00196746"/>
    <w:rsid w:val="00197DCA"/>
    <w:rsid w:val="001A5D14"/>
    <w:rsid w:val="001C3476"/>
    <w:rsid w:val="001C7534"/>
    <w:rsid w:val="001D16BD"/>
    <w:rsid w:val="001D1878"/>
    <w:rsid w:val="001D60B2"/>
    <w:rsid w:val="001E3664"/>
    <w:rsid w:val="001F06F0"/>
    <w:rsid w:val="001F251B"/>
    <w:rsid w:val="001F2DC8"/>
    <w:rsid w:val="001F38F7"/>
    <w:rsid w:val="001F6D8B"/>
    <w:rsid w:val="001F7380"/>
    <w:rsid w:val="002045CA"/>
    <w:rsid w:val="00205F70"/>
    <w:rsid w:val="00213383"/>
    <w:rsid w:val="00215D59"/>
    <w:rsid w:val="00216498"/>
    <w:rsid w:val="002220CD"/>
    <w:rsid w:val="00222950"/>
    <w:rsid w:val="00224EE8"/>
    <w:rsid w:val="00225896"/>
    <w:rsid w:val="00230B14"/>
    <w:rsid w:val="00236EDD"/>
    <w:rsid w:val="00237877"/>
    <w:rsid w:val="00253509"/>
    <w:rsid w:val="00254C0C"/>
    <w:rsid w:val="00255F16"/>
    <w:rsid w:val="002613A3"/>
    <w:rsid w:val="002630A0"/>
    <w:rsid w:val="00264F4D"/>
    <w:rsid w:val="002657A7"/>
    <w:rsid w:val="00272397"/>
    <w:rsid w:val="00275732"/>
    <w:rsid w:val="00276A7B"/>
    <w:rsid w:val="002901F7"/>
    <w:rsid w:val="002926BE"/>
    <w:rsid w:val="00292D77"/>
    <w:rsid w:val="002A1744"/>
    <w:rsid w:val="002A388D"/>
    <w:rsid w:val="002A73A1"/>
    <w:rsid w:val="002B041E"/>
    <w:rsid w:val="002B652B"/>
    <w:rsid w:val="002C097D"/>
    <w:rsid w:val="002D2EAD"/>
    <w:rsid w:val="002D6FFF"/>
    <w:rsid w:val="002E25E7"/>
    <w:rsid w:val="002E39EE"/>
    <w:rsid w:val="002F66BE"/>
    <w:rsid w:val="00304C03"/>
    <w:rsid w:val="00307C9C"/>
    <w:rsid w:val="00312A80"/>
    <w:rsid w:val="00317B14"/>
    <w:rsid w:val="00317DFE"/>
    <w:rsid w:val="00321B75"/>
    <w:rsid w:val="00322E07"/>
    <w:rsid w:val="003245F5"/>
    <w:rsid w:val="00326366"/>
    <w:rsid w:val="00330159"/>
    <w:rsid w:val="0033513D"/>
    <w:rsid w:val="003357E2"/>
    <w:rsid w:val="00336F94"/>
    <w:rsid w:val="00346B8F"/>
    <w:rsid w:val="00350057"/>
    <w:rsid w:val="003623D4"/>
    <w:rsid w:val="0036430F"/>
    <w:rsid w:val="003657E6"/>
    <w:rsid w:val="003754B2"/>
    <w:rsid w:val="00382F50"/>
    <w:rsid w:val="00387855"/>
    <w:rsid w:val="003916C2"/>
    <w:rsid w:val="00392D9E"/>
    <w:rsid w:val="00392ED6"/>
    <w:rsid w:val="003A0654"/>
    <w:rsid w:val="003A16CB"/>
    <w:rsid w:val="003B70F8"/>
    <w:rsid w:val="003C3604"/>
    <w:rsid w:val="003D4B6A"/>
    <w:rsid w:val="003D7A6B"/>
    <w:rsid w:val="003F20D1"/>
    <w:rsid w:val="003F4F09"/>
    <w:rsid w:val="003F6D5F"/>
    <w:rsid w:val="00410CC3"/>
    <w:rsid w:val="00411440"/>
    <w:rsid w:val="00412A35"/>
    <w:rsid w:val="004136A7"/>
    <w:rsid w:val="0041762A"/>
    <w:rsid w:val="00430A6C"/>
    <w:rsid w:val="0043287F"/>
    <w:rsid w:val="00433A65"/>
    <w:rsid w:val="004364CE"/>
    <w:rsid w:val="00436C8D"/>
    <w:rsid w:val="004374D4"/>
    <w:rsid w:val="00441B95"/>
    <w:rsid w:val="00441CCA"/>
    <w:rsid w:val="00442BDA"/>
    <w:rsid w:val="004467D6"/>
    <w:rsid w:val="0044766A"/>
    <w:rsid w:val="0045711A"/>
    <w:rsid w:val="004571DB"/>
    <w:rsid w:val="00463993"/>
    <w:rsid w:val="00471ED0"/>
    <w:rsid w:val="00474E5D"/>
    <w:rsid w:val="00477450"/>
    <w:rsid w:val="00482893"/>
    <w:rsid w:val="00482A74"/>
    <w:rsid w:val="00483167"/>
    <w:rsid w:val="004913F8"/>
    <w:rsid w:val="00495AB8"/>
    <w:rsid w:val="004A64FF"/>
    <w:rsid w:val="004B010D"/>
    <w:rsid w:val="004B0980"/>
    <w:rsid w:val="004B7CA6"/>
    <w:rsid w:val="004C5F9E"/>
    <w:rsid w:val="004C71A9"/>
    <w:rsid w:val="004D1D99"/>
    <w:rsid w:val="004D2BA4"/>
    <w:rsid w:val="004D51F0"/>
    <w:rsid w:val="004E204A"/>
    <w:rsid w:val="004E794E"/>
    <w:rsid w:val="004F11F7"/>
    <w:rsid w:val="00500CAA"/>
    <w:rsid w:val="0050517A"/>
    <w:rsid w:val="00505F17"/>
    <w:rsid w:val="00506856"/>
    <w:rsid w:val="00512E6A"/>
    <w:rsid w:val="0051731C"/>
    <w:rsid w:val="005231A9"/>
    <w:rsid w:val="00523DAA"/>
    <w:rsid w:val="005334C2"/>
    <w:rsid w:val="005445D1"/>
    <w:rsid w:val="00546AB7"/>
    <w:rsid w:val="00551E5C"/>
    <w:rsid w:val="005532E4"/>
    <w:rsid w:val="0056045E"/>
    <w:rsid w:val="00560E25"/>
    <w:rsid w:val="00560E99"/>
    <w:rsid w:val="00561649"/>
    <w:rsid w:val="00564D54"/>
    <w:rsid w:val="00571FDA"/>
    <w:rsid w:val="00576174"/>
    <w:rsid w:val="0058510A"/>
    <w:rsid w:val="005857BC"/>
    <w:rsid w:val="0058699E"/>
    <w:rsid w:val="00586FBE"/>
    <w:rsid w:val="00590064"/>
    <w:rsid w:val="00596320"/>
    <w:rsid w:val="00596544"/>
    <w:rsid w:val="005A061D"/>
    <w:rsid w:val="005B0411"/>
    <w:rsid w:val="005B27DE"/>
    <w:rsid w:val="005B46EF"/>
    <w:rsid w:val="005C1629"/>
    <w:rsid w:val="005C75C8"/>
    <w:rsid w:val="005D3C5B"/>
    <w:rsid w:val="005D6CB7"/>
    <w:rsid w:val="005F3938"/>
    <w:rsid w:val="005F69B9"/>
    <w:rsid w:val="0060360A"/>
    <w:rsid w:val="0061182B"/>
    <w:rsid w:val="00613923"/>
    <w:rsid w:val="00614E4C"/>
    <w:rsid w:val="00614FF9"/>
    <w:rsid w:val="00616D41"/>
    <w:rsid w:val="00620331"/>
    <w:rsid w:val="00620AC2"/>
    <w:rsid w:val="00621B60"/>
    <w:rsid w:val="00626F5B"/>
    <w:rsid w:val="00627165"/>
    <w:rsid w:val="00632CCB"/>
    <w:rsid w:val="00643801"/>
    <w:rsid w:val="006449ED"/>
    <w:rsid w:val="00650E3E"/>
    <w:rsid w:val="006530CB"/>
    <w:rsid w:val="0065360B"/>
    <w:rsid w:val="00654838"/>
    <w:rsid w:val="00663940"/>
    <w:rsid w:val="00664577"/>
    <w:rsid w:val="006650D4"/>
    <w:rsid w:val="00666326"/>
    <w:rsid w:val="0067749A"/>
    <w:rsid w:val="00685649"/>
    <w:rsid w:val="006859DA"/>
    <w:rsid w:val="00685E98"/>
    <w:rsid w:val="00690D41"/>
    <w:rsid w:val="006920BD"/>
    <w:rsid w:val="00697B45"/>
    <w:rsid w:val="006A09AA"/>
    <w:rsid w:val="006A2B51"/>
    <w:rsid w:val="006B19EA"/>
    <w:rsid w:val="006C1479"/>
    <w:rsid w:val="006C3627"/>
    <w:rsid w:val="006C4C3E"/>
    <w:rsid w:val="006C7135"/>
    <w:rsid w:val="006D4012"/>
    <w:rsid w:val="006D795F"/>
    <w:rsid w:val="006E773F"/>
    <w:rsid w:val="006F3178"/>
    <w:rsid w:val="007025E4"/>
    <w:rsid w:val="00705597"/>
    <w:rsid w:val="00705FA8"/>
    <w:rsid w:val="007213AC"/>
    <w:rsid w:val="00723D0F"/>
    <w:rsid w:val="007240A0"/>
    <w:rsid w:val="00724F69"/>
    <w:rsid w:val="00737551"/>
    <w:rsid w:val="00741D38"/>
    <w:rsid w:val="00747EB7"/>
    <w:rsid w:val="00750705"/>
    <w:rsid w:val="007555EC"/>
    <w:rsid w:val="0076192F"/>
    <w:rsid w:val="00765040"/>
    <w:rsid w:val="0077448B"/>
    <w:rsid w:val="007814D9"/>
    <w:rsid w:val="00782BB9"/>
    <w:rsid w:val="007833E4"/>
    <w:rsid w:val="007843CD"/>
    <w:rsid w:val="00785451"/>
    <w:rsid w:val="00785631"/>
    <w:rsid w:val="00791F09"/>
    <w:rsid w:val="0079236B"/>
    <w:rsid w:val="00792977"/>
    <w:rsid w:val="00793D15"/>
    <w:rsid w:val="00793E77"/>
    <w:rsid w:val="007A6B87"/>
    <w:rsid w:val="007A778D"/>
    <w:rsid w:val="007B051C"/>
    <w:rsid w:val="007B06F2"/>
    <w:rsid w:val="007B470D"/>
    <w:rsid w:val="007B56C5"/>
    <w:rsid w:val="007C1446"/>
    <w:rsid w:val="007C1E7C"/>
    <w:rsid w:val="007C1F0F"/>
    <w:rsid w:val="007C64AB"/>
    <w:rsid w:val="007C64E1"/>
    <w:rsid w:val="007D2D45"/>
    <w:rsid w:val="007D35D7"/>
    <w:rsid w:val="007D4F4F"/>
    <w:rsid w:val="007E59F7"/>
    <w:rsid w:val="007F05DB"/>
    <w:rsid w:val="007F4F95"/>
    <w:rsid w:val="00804F2E"/>
    <w:rsid w:val="00806C90"/>
    <w:rsid w:val="00814CED"/>
    <w:rsid w:val="00821C14"/>
    <w:rsid w:val="00824C9A"/>
    <w:rsid w:val="00825459"/>
    <w:rsid w:val="00826952"/>
    <w:rsid w:val="00831B37"/>
    <w:rsid w:val="00832509"/>
    <w:rsid w:val="00836096"/>
    <w:rsid w:val="0084679F"/>
    <w:rsid w:val="0085022C"/>
    <w:rsid w:val="0086023B"/>
    <w:rsid w:val="008608B4"/>
    <w:rsid w:val="00863084"/>
    <w:rsid w:val="00865F82"/>
    <w:rsid w:val="00867233"/>
    <w:rsid w:val="008674D1"/>
    <w:rsid w:val="008707D0"/>
    <w:rsid w:val="008714D0"/>
    <w:rsid w:val="008735C4"/>
    <w:rsid w:val="008738B1"/>
    <w:rsid w:val="008770CD"/>
    <w:rsid w:val="00880DC9"/>
    <w:rsid w:val="00881BA5"/>
    <w:rsid w:val="00886C2E"/>
    <w:rsid w:val="00887519"/>
    <w:rsid w:val="00895669"/>
    <w:rsid w:val="008A1040"/>
    <w:rsid w:val="008A3AF2"/>
    <w:rsid w:val="008A5B08"/>
    <w:rsid w:val="008B49B9"/>
    <w:rsid w:val="008B5581"/>
    <w:rsid w:val="008C2557"/>
    <w:rsid w:val="008C4140"/>
    <w:rsid w:val="008C5FBA"/>
    <w:rsid w:val="008D01F2"/>
    <w:rsid w:val="008D1D10"/>
    <w:rsid w:val="008D45EB"/>
    <w:rsid w:val="008E072F"/>
    <w:rsid w:val="008E1051"/>
    <w:rsid w:val="008F7E5B"/>
    <w:rsid w:val="009038F5"/>
    <w:rsid w:val="00903FB4"/>
    <w:rsid w:val="0090501E"/>
    <w:rsid w:val="0090533A"/>
    <w:rsid w:val="009076DC"/>
    <w:rsid w:val="009102D7"/>
    <w:rsid w:val="00921703"/>
    <w:rsid w:val="0092641E"/>
    <w:rsid w:val="00926F1D"/>
    <w:rsid w:val="0092737E"/>
    <w:rsid w:val="00930A7A"/>
    <w:rsid w:val="00936BBE"/>
    <w:rsid w:val="00942B0B"/>
    <w:rsid w:val="00945029"/>
    <w:rsid w:val="009532BC"/>
    <w:rsid w:val="009540F3"/>
    <w:rsid w:val="00954B2D"/>
    <w:rsid w:val="009561F2"/>
    <w:rsid w:val="00957EED"/>
    <w:rsid w:val="0096372B"/>
    <w:rsid w:val="00971BC9"/>
    <w:rsid w:val="009754C4"/>
    <w:rsid w:val="009815D5"/>
    <w:rsid w:val="0098267A"/>
    <w:rsid w:val="0098408A"/>
    <w:rsid w:val="00984DF1"/>
    <w:rsid w:val="009940C6"/>
    <w:rsid w:val="009970D9"/>
    <w:rsid w:val="009A181E"/>
    <w:rsid w:val="009A1961"/>
    <w:rsid w:val="009A4556"/>
    <w:rsid w:val="009A5D1A"/>
    <w:rsid w:val="009A6488"/>
    <w:rsid w:val="009B1E7F"/>
    <w:rsid w:val="009B575B"/>
    <w:rsid w:val="009C2B48"/>
    <w:rsid w:val="009C43A5"/>
    <w:rsid w:val="009C59C2"/>
    <w:rsid w:val="009D0F05"/>
    <w:rsid w:val="009D3AE6"/>
    <w:rsid w:val="009D6F30"/>
    <w:rsid w:val="009E14DA"/>
    <w:rsid w:val="009F1276"/>
    <w:rsid w:val="009F2C7B"/>
    <w:rsid w:val="009F367A"/>
    <w:rsid w:val="00A03159"/>
    <w:rsid w:val="00A03616"/>
    <w:rsid w:val="00A063FE"/>
    <w:rsid w:val="00A150BE"/>
    <w:rsid w:val="00A21664"/>
    <w:rsid w:val="00A256BC"/>
    <w:rsid w:val="00A420BE"/>
    <w:rsid w:val="00A4698C"/>
    <w:rsid w:val="00A476EF"/>
    <w:rsid w:val="00A522A9"/>
    <w:rsid w:val="00A53EE7"/>
    <w:rsid w:val="00A60510"/>
    <w:rsid w:val="00A608F0"/>
    <w:rsid w:val="00A7546E"/>
    <w:rsid w:val="00A80CE9"/>
    <w:rsid w:val="00A860D9"/>
    <w:rsid w:val="00A903C9"/>
    <w:rsid w:val="00A93687"/>
    <w:rsid w:val="00A94897"/>
    <w:rsid w:val="00AA16D3"/>
    <w:rsid w:val="00AA3000"/>
    <w:rsid w:val="00AA492C"/>
    <w:rsid w:val="00AB5CF3"/>
    <w:rsid w:val="00AC27D3"/>
    <w:rsid w:val="00AC5627"/>
    <w:rsid w:val="00AC63E0"/>
    <w:rsid w:val="00AC7BA7"/>
    <w:rsid w:val="00AD36C4"/>
    <w:rsid w:val="00AE0B7E"/>
    <w:rsid w:val="00AE1B58"/>
    <w:rsid w:val="00AE56D1"/>
    <w:rsid w:val="00AE6A1C"/>
    <w:rsid w:val="00AE6B3B"/>
    <w:rsid w:val="00AF099A"/>
    <w:rsid w:val="00B01F5D"/>
    <w:rsid w:val="00B13271"/>
    <w:rsid w:val="00B14D40"/>
    <w:rsid w:val="00B151E9"/>
    <w:rsid w:val="00B20EF7"/>
    <w:rsid w:val="00B343F9"/>
    <w:rsid w:val="00B34E55"/>
    <w:rsid w:val="00B430D6"/>
    <w:rsid w:val="00B4640D"/>
    <w:rsid w:val="00B47530"/>
    <w:rsid w:val="00B62AC8"/>
    <w:rsid w:val="00B638D5"/>
    <w:rsid w:val="00B64A7C"/>
    <w:rsid w:val="00B6766C"/>
    <w:rsid w:val="00B71B21"/>
    <w:rsid w:val="00B74E51"/>
    <w:rsid w:val="00B80B98"/>
    <w:rsid w:val="00B82021"/>
    <w:rsid w:val="00BA2EEC"/>
    <w:rsid w:val="00BA37FD"/>
    <w:rsid w:val="00BA4009"/>
    <w:rsid w:val="00BA5CCC"/>
    <w:rsid w:val="00BB03F9"/>
    <w:rsid w:val="00BB0514"/>
    <w:rsid w:val="00BB258D"/>
    <w:rsid w:val="00BB551A"/>
    <w:rsid w:val="00BB770B"/>
    <w:rsid w:val="00BD039B"/>
    <w:rsid w:val="00BD03A5"/>
    <w:rsid w:val="00BD1BED"/>
    <w:rsid w:val="00BD3CE4"/>
    <w:rsid w:val="00BD629C"/>
    <w:rsid w:val="00BE28A3"/>
    <w:rsid w:val="00BE44C0"/>
    <w:rsid w:val="00BF1A52"/>
    <w:rsid w:val="00BF5FB5"/>
    <w:rsid w:val="00C01445"/>
    <w:rsid w:val="00C019BB"/>
    <w:rsid w:val="00C06382"/>
    <w:rsid w:val="00C107CF"/>
    <w:rsid w:val="00C14C6D"/>
    <w:rsid w:val="00C1517D"/>
    <w:rsid w:val="00C16C0C"/>
    <w:rsid w:val="00C21C88"/>
    <w:rsid w:val="00C231C8"/>
    <w:rsid w:val="00C2433E"/>
    <w:rsid w:val="00C247B6"/>
    <w:rsid w:val="00C3032F"/>
    <w:rsid w:val="00C330BD"/>
    <w:rsid w:val="00C46C46"/>
    <w:rsid w:val="00C51602"/>
    <w:rsid w:val="00C60785"/>
    <w:rsid w:val="00C6096D"/>
    <w:rsid w:val="00C82A89"/>
    <w:rsid w:val="00C909A9"/>
    <w:rsid w:val="00C9157C"/>
    <w:rsid w:val="00C91731"/>
    <w:rsid w:val="00C93EBE"/>
    <w:rsid w:val="00C9463C"/>
    <w:rsid w:val="00C94982"/>
    <w:rsid w:val="00CA158D"/>
    <w:rsid w:val="00CA54CD"/>
    <w:rsid w:val="00CB74D5"/>
    <w:rsid w:val="00CC0CBA"/>
    <w:rsid w:val="00CD06F0"/>
    <w:rsid w:val="00CD3F70"/>
    <w:rsid w:val="00CF3B46"/>
    <w:rsid w:val="00CF4DE2"/>
    <w:rsid w:val="00CF5072"/>
    <w:rsid w:val="00CF65CD"/>
    <w:rsid w:val="00D006D3"/>
    <w:rsid w:val="00D03F7A"/>
    <w:rsid w:val="00D05BB2"/>
    <w:rsid w:val="00D07909"/>
    <w:rsid w:val="00D101B4"/>
    <w:rsid w:val="00D11242"/>
    <w:rsid w:val="00D16E0A"/>
    <w:rsid w:val="00D27091"/>
    <w:rsid w:val="00D335E9"/>
    <w:rsid w:val="00D522B8"/>
    <w:rsid w:val="00D548FB"/>
    <w:rsid w:val="00D54DE2"/>
    <w:rsid w:val="00D570A1"/>
    <w:rsid w:val="00D600AA"/>
    <w:rsid w:val="00D62A5F"/>
    <w:rsid w:val="00D6541F"/>
    <w:rsid w:val="00D65B5D"/>
    <w:rsid w:val="00D66C0E"/>
    <w:rsid w:val="00D73D29"/>
    <w:rsid w:val="00D74737"/>
    <w:rsid w:val="00D75ED6"/>
    <w:rsid w:val="00D904C8"/>
    <w:rsid w:val="00D93E8A"/>
    <w:rsid w:val="00D974B6"/>
    <w:rsid w:val="00DA2A43"/>
    <w:rsid w:val="00DA423D"/>
    <w:rsid w:val="00DA4506"/>
    <w:rsid w:val="00DA7600"/>
    <w:rsid w:val="00DA7A72"/>
    <w:rsid w:val="00DB287D"/>
    <w:rsid w:val="00DB3BC5"/>
    <w:rsid w:val="00DB7CC8"/>
    <w:rsid w:val="00DC7D2F"/>
    <w:rsid w:val="00DD36B2"/>
    <w:rsid w:val="00DD53FB"/>
    <w:rsid w:val="00DE0350"/>
    <w:rsid w:val="00DE42D1"/>
    <w:rsid w:val="00DE484F"/>
    <w:rsid w:val="00DE786C"/>
    <w:rsid w:val="00DE7AD6"/>
    <w:rsid w:val="00DF2593"/>
    <w:rsid w:val="00DF796E"/>
    <w:rsid w:val="00E025E2"/>
    <w:rsid w:val="00E02F63"/>
    <w:rsid w:val="00E030BB"/>
    <w:rsid w:val="00E05FE3"/>
    <w:rsid w:val="00E14225"/>
    <w:rsid w:val="00E14C3B"/>
    <w:rsid w:val="00E20398"/>
    <w:rsid w:val="00E20C7A"/>
    <w:rsid w:val="00E31DD3"/>
    <w:rsid w:val="00E35C91"/>
    <w:rsid w:val="00E533AA"/>
    <w:rsid w:val="00E60394"/>
    <w:rsid w:val="00E62BAA"/>
    <w:rsid w:val="00E647A7"/>
    <w:rsid w:val="00E7284C"/>
    <w:rsid w:val="00E757A5"/>
    <w:rsid w:val="00E92C2F"/>
    <w:rsid w:val="00E96BA5"/>
    <w:rsid w:val="00EA182B"/>
    <w:rsid w:val="00EA3277"/>
    <w:rsid w:val="00EB1A9D"/>
    <w:rsid w:val="00EB233D"/>
    <w:rsid w:val="00EB2ED9"/>
    <w:rsid w:val="00EB6666"/>
    <w:rsid w:val="00ED699F"/>
    <w:rsid w:val="00ED73A2"/>
    <w:rsid w:val="00EE28FE"/>
    <w:rsid w:val="00EE6B73"/>
    <w:rsid w:val="00EF0344"/>
    <w:rsid w:val="00EF170E"/>
    <w:rsid w:val="00EF4792"/>
    <w:rsid w:val="00EF5B78"/>
    <w:rsid w:val="00EF5E77"/>
    <w:rsid w:val="00EF6E6D"/>
    <w:rsid w:val="00F00375"/>
    <w:rsid w:val="00F03D13"/>
    <w:rsid w:val="00F05A4E"/>
    <w:rsid w:val="00F11D50"/>
    <w:rsid w:val="00F12C00"/>
    <w:rsid w:val="00F15FD0"/>
    <w:rsid w:val="00F215B4"/>
    <w:rsid w:val="00F219EC"/>
    <w:rsid w:val="00F21C93"/>
    <w:rsid w:val="00F276B0"/>
    <w:rsid w:val="00F30E20"/>
    <w:rsid w:val="00F3201A"/>
    <w:rsid w:val="00F36923"/>
    <w:rsid w:val="00F379DD"/>
    <w:rsid w:val="00F41169"/>
    <w:rsid w:val="00F42FDA"/>
    <w:rsid w:val="00F45678"/>
    <w:rsid w:val="00F519A8"/>
    <w:rsid w:val="00F62662"/>
    <w:rsid w:val="00F628E3"/>
    <w:rsid w:val="00F629DD"/>
    <w:rsid w:val="00F65355"/>
    <w:rsid w:val="00F824FE"/>
    <w:rsid w:val="00F87DAB"/>
    <w:rsid w:val="00F90E0A"/>
    <w:rsid w:val="00F96537"/>
    <w:rsid w:val="00FA3BE9"/>
    <w:rsid w:val="00FA605F"/>
    <w:rsid w:val="00FB2E52"/>
    <w:rsid w:val="00FC0370"/>
    <w:rsid w:val="00FC055B"/>
    <w:rsid w:val="00FC05D9"/>
    <w:rsid w:val="00FC6E38"/>
    <w:rsid w:val="00FC70BA"/>
    <w:rsid w:val="00FD06D0"/>
    <w:rsid w:val="00FD181F"/>
    <w:rsid w:val="00FD5845"/>
    <w:rsid w:val="00FE0DB3"/>
    <w:rsid w:val="00FE62CF"/>
    <w:rsid w:val="00FF2213"/>
    <w:rsid w:val="00FF6D74"/>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0E07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6498"/>
    <w:rPr>
      <w:sz w:val="22"/>
      <w:lang w:val="en-GB"/>
    </w:rPr>
  </w:style>
  <w:style w:type="paragraph" w:styleId="Heading1">
    <w:name w:val="heading 1"/>
    <w:basedOn w:val="Normal"/>
    <w:next w:val="Normal"/>
    <w:qFormat/>
    <w:rsid w:val="00216498"/>
    <w:pPr>
      <w:keepNext/>
      <w:keepLines/>
      <w:numPr>
        <w:numId w:val="1"/>
      </w:numPr>
      <w:spacing w:before="240" w:after="120"/>
      <w:outlineLvl w:val="0"/>
    </w:pPr>
    <w:rPr>
      <w:b/>
      <w:caps/>
    </w:rPr>
  </w:style>
  <w:style w:type="paragraph" w:styleId="Heading2">
    <w:name w:val="heading 2"/>
    <w:basedOn w:val="Normal"/>
    <w:next w:val="Normal"/>
    <w:qFormat/>
    <w:rsid w:val="00216498"/>
    <w:pPr>
      <w:keepNext/>
      <w:keepLines/>
      <w:numPr>
        <w:ilvl w:val="1"/>
        <w:numId w:val="1"/>
      </w:numPr>
      <w:spacing w:before="120" w:after="120"/>
      <w:outlineLvl w:val="1"/>
    </w:pPr>
    <w:rPr>
      <w:b/>
    </w:rPr>
  </w:style>
  <w:style w:type="paragraph" w:styleId="Heading3">
    <w:name w:val="heading 3"/>
    <w:basedOn w:val="Normal"/>
    <w:next w:val="Normal"/>
    <w:qFormat/>
    <w:rsid w:val="00216498"/>
    <w:pPr>
      <w:keepNext/>
      <w:numPr>
        <w:ilvl w:val="2"/>
        <w:numId w:val="1"/>
      </w:numPr>
      <w:spacing w:before="240" w:after="60"/>
      <w:outlineLvl w:val="2"/>
    </w:pPr>
    <w:rPr>
      <w:b/>
      <w:sz w:val="24"/>
    </w:rPr>
  </w:style>
  <w:style w:type="paragraph" w:styleId="Heading4">
    <w:name w:val="heading 4"/>
    <w:basedOn w:val="Normal"/>
    <w:next w:val="Normal"/>
    <w:qFormat/>
    <w:rsid w:val="00216498"/>
    <w:pPr>
      <w:keepNext/>
      <w:numPr>
        <w:ilvl w:val="3"/>
        <w:numId w:val="1"/>
      </w:numPr>
      <w:spacing w:before="240" w:after="60"/>
      <w:outlineLvl w:val="3"/>
    </w:pPr>
    <w:rPr>
      <w:b/>
      <w:i/>
      <w:sz w:val="24"/>
    </w:rPr>
  </w:style>
  <w:style w:type="paragraph" w:styleId="Heading5">
    <w:name w:val="heading 5"/>
    <w:basedOn w:val="Normal"/>
    <w:next w:val="Normal"/>
    <w:qFormat/>
    <w:rsid w:val="00216498"/>
    <w:pPr>
      <w:numPr>
        <w:ilvl w:val="4"/>
        <w:numId w:val="1"/>
      </w:numPr>
      <w:spacing w:before="240" w:after="60"/>
      <w:outlineLvl w:val="4"/>
    </w:pPr>
    <w:rPr>
      <w:rFonts w:ascii="Arial" w:hAnsi="Arial"/>
    </w:rPr>
  </w:style>
  <w:style w:type="paragraph" w:styleId="Heading6">
    <w:name w:val="heading 6"/>
    <w:basedOn w:val="Normal"/>
    <w:next w:val="Normal"/>
    <w:qFormat/>
    <w:rsid w:val="00216498"/>
    <w:pPr>
      <w:numPr>
        <w:ilvl w:val="5"/>
        <w:numId w:val="1"/>
      </w:numPr>
      <w:spacing w:before="240" w:after="60"/>
      <w:outlineLvl w:val="5"/>
    </w:pPr>
    <w:rPr>
      <w:rFonts w:ascii="Arial" w:hAnsi="Arial"/>
      <w:i/>
    </w:rPr>
  </w:style>
  <w:style w:type="paragraph" w:styleId="Heading7">
    <w:name w:val="heading 7"/>
    <w:basedOn w:val="Normal"/>
    <w:next w:val="Normal"/>
    <w:qFormat/>
    <w:rsid w:val="00216498"/>
    <w:pPr>
      <w:numPr>
        <w:ilvl w:val="6"/>
        <w:numId w:val="1"/>
      </w:numPr>
      <w:spacing w:before="240" w:after="60"/>
      <w:outlineLvl w:val="6"/>
    </w:pPr>
    <w:rPr>
      <w:rFonts w:ascii="Arial" w:hAnsi="Arial"/>
    </w:rPr>
  </w:style>
  <w:style w:type="paragraph" w:styleId="Heading8">
    <w:name w:val="heading 8"/>
    <w:basedOn w:val="Normal"/>
    <w:next w:val="Normal"/>
    <w:qFormat/>
    <w:rsid w:val="00216498"/>
    <w:pPr>
      <w:numPr>
        <w:ilvl w:val="7"/>
        <w:numId w:val="1"/>
      </w:numPr>
      <w:spacing w:before="240" w:after="60"/>
      <w:outlineLvl w:val="7"/>
    </w:pPr>
    <w:rPr>
      <w:rFonts w:ascii="Arial" w:hAnsi="Arial"/>
      <w:i/>
    </w:rPr>
  </w:style>
  <w:style w:type="paragraph" w:styleId="Heading9">
    <w:name w:val="heading 9"/>
    <w:basedOn w:val="Normal"/>
    <w:next w:val="Normal"/>
    <w:qFormat/>
    <w:rsid w:val="00216498"/>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EATableCentered">
    <w:name w:val="EMEA Table Centered"/>
    <w:basedOn w:val="EMEABodyText"/>
    <w:next w:val="Normal"/>
    <w:rsid w:val="00216498"/>
    <w:pPr>
      <w:keepNext/>
      <w:keepLines/>
      <w:jc w:val="center"/>
    </w:pPr>
  </w:style>
  <w:style w:type="paragraph" w:customStyle="1" w:styleId="EMEATableLeft">
    <w:name w:val="EMEA Table Left"/>
    <w:basedOn w:val="EMEABodyText"/>
    <w:rsid w:val="00216498"/>
    <w:pPr>
      <w:keepNext/>
      <w:keepLines/>
    </w:pPr>
  </w:style>
  <w:style w:type="paragraph" w:customStyle="1" w:styleId="EMEABodyTextIndent">
    <w:name w:val="EMEA Body Text Indent"/>
    <w:basedOn w:val="EMEABodyText"/>
    <w:next w:val="EMEABodyText"/>
    <w:rsid w:val="00216498"/>
    <w:pPr>
      <w:numPr>
        <w:numId w:val="2"/>
      </w:numPr>
    </w:pPr>
  </w:style>
  <w:style w:type="paragraph" w:customStyle="1" w:styleId="EMEABodyText">
    <w:name w:val="EMEA Body Text"/>
    <w:basedOn w:val="Normal"/>
    <w:link w:val="EMEABodyTextChar"/>
    <w:rsid w:val="00216498"/>
  </w:style>
  <w:style w:type="paragraph" w:customStyle="1" w:styleId="EMEATitle">
    <w:name w:val="EMEA Title"/>
    <w:basedOn w:val="EMEABodyText"/>
    <w:next w:val="EMEABodyText"/>
    <w:rsid w:val="00216498"/>
    <w:pPr>
      <w:keepNext/>
      <w:keepLines/>
      <w:jc w:val="center"/>
    </w:pPr>
    <w:rPr>
      <w:b/>
    </w:rPr>
  </w:style>
  <w:style w:type="paragraph" w:customStyle="1" w:styleId="EMEAHeading1NoIndent">
    <w:name w:val="EMEA Heading 1 No Indent"/>
    <w:basedOn w:val="EMEABodyText"/>
    <w:next w:val="EMEABodyText"/>
    <w:rsid w:val="00216498"/>
    <w:pPr>
      <w:keepNext/>
      <w:keepLines/>
      <w:outlineLvl w:val="0"/>
    </w:pPr>
    <w:rPr>
      <w:b/>
      <w:caps/>
    </w:rPr>
  </w:style>
  <w:style w:type="paragraph" w:customStyle="1" w:styleId="EMEAHeading3">
    <w:name w:val="EMEA Heading 3"/>
    <w:basedOn w:val="EMEABodyText"/>
    <w:next w:val="EMEABodyText"/>
    <w:rsid w:val="00216498"/>
    <w:pPr>
      <w:keepNext/>
      <w:keepLines/>
      <w:outlineLvl w:val="2"/>
    </w:pPr>
    <w:rPr>
      <w:b/>
    </w:rPr>
  </w:style>
  <w:style w:type="paragraph" w:customStyle="1" w:styleId="EMEAHeading1">
    <w:name w:val="EMEA Heading 1"/>
    <w:basedOn w:val="EMEABodyText"/>
    <w:next w:val="EMEABodyText"/>
    <w:rsid w:val="00216498"/>
    <w:pPr>
      <w:keepNext/>
      <w:keepLines/>
      <w:ind w:left="567" w:hanging="567"/>
      <w:outlineLvl w:val="0"/>
    </w:pPr>
    <w:rPr>
      <w:b/>
      <w:caps/>
    </w:rPr>
  </w:style>
  <w:style w:type="paragraph" w:customStyle="1" w:styleId="EMEAHeading2">
    <w:name w:val="EMEA Heading 2"/>
    <w:basedOn w:val="EMEABodyText"/>
    <w:next w:val="EMEABodyText"/>
    <w:rsid w:val="00216498"/>
    <w:pPr>
      <w:keepNext/>
      <w:keepLines/>
      <w:ind w:left="567" w:hanging="567"/>
      <w:outlineLvl w:val="1"/>
    </w:pPr>
    <w:rPr>
      <w:b/>
    </w:rPr>
  </w:style>
  <w:style w:type="paragraph" w:customStyle="1" w:styleId="EMEAAddress">
    <w:name w:val="EMEA Address"/>
    <w:basedOn w:val="EMEABodyText"/>
    <w:next w:val="EMEABodyText"/>
    <w:rsid w:val="00216498"/>
    <w:pPr>
      <w:keepLines/>
    </w:pPr>
  </w:style>
  <w:style w:type="paragraph" w:customStyle="1" w:styleId="EMEAComment">
    <w:name w:val="EMEA Comment"/>
    <w:basedOn w:val="EMEABodyText"/>
    <w:rsid w:val="00216498"/>
    <w:pPr>
      <w:suppressLineNumbers/>
    </w:pPr>
    <w:rPr>
      <w:i/>
      <w:sz w:val="20"/>
    </w:rPr>
  </w:style>
  <w:style w:type="paragraph" w:styleId="DocumentMap">
    <w:name w:val="Document Map"/>
    <w:basedOn w:val="Normal"/>
    <w:semiHidden/>
    <w:rsid w:val="00216498"/>
    <w:pPr>
      <w:shd w:val="clear" w:color="auto" w:fill="000080"/>
    </w:pPr>
    <w:rPr>
      <w:rFonts w:ascii="Tahoma" w:hAnsi="Tahoma"/>
    </w:rPr>
  </w:style>
  <w:style w:type="paragraph" w:customStyle="1" w:styleId="EMEAHiddenTitlePIL">
    <w:name w:val="EMEA Hidden Title PIL"/>
    <w:basedOn w:val="EMEABodyText"/>
    <w:next w:val="EMEABodyText"/>
    <w:rsid w:val="00216498"/>
    <w:pPr>
      <w:keepNext/>
      <w:keepLines/>
    </w:pPr>
    <w:rPr>
      <w:i/>
    </w:rPr>
  </w:style>
  <w:style w:type="paragraph" w:customStyle="1" w:styleId="EMEAHiddenTitlePAC">
    <w:name w:val="EMEA Hidden Title PAC"/>
    <w:basedOn w:val="EMEAHiddenTitlePIL"/>
    <w:next w:val="EMEABodyText"/>
    <w:pPr>
      <w:ind w:left="567" w:hanging="567"/>
    </w:pPr>
    <w:rPr>
      <w:b/>
      <w:i w:val="0"/>
      <w:caps/>
    </w:rPr>
  </w:style>
  <w:style w:type="character" w:customStyle="1" w:styleId="BMSInstructionText">
    <w:name w:val="BMS Instruction Text"/>
    <w:rsid w:val="00216498"/>
    <w:rPr>
      <w:rFonts w:ascii="Times New Roman" w:hAnsi="Times New Roman"/>
      <w:i/>
      <w:dstrike w:val="0"/>
      <w:vanish/>
      <w:color w:val="FF0000"/>
      <w:sz w:val="24"/>
      <w:u w:val="none"/>
      <w:vertAlign w:val="baseline"/>
    </w:rPr>
  </w:style>
  <w:style w:type="character" w:customStyle="1" w:styleId="EMEASubscript">
    <w:name w:val="EMEA Subscript"/>
    <w:rsid w:val="00216498"/>
    <w:rPr>
      <w:sz w:val="22"/>
      <w:vertAlign w:val="subscript"/>
    </w:rPr>
  </w:style>
  <w:style w:type="character" w:customStyle="1" w:styleId="EMEASuperscript">
    <w:name w:val="EMEA Superscript"/>
    <w:rsid w:val="00216498"/>
    <w:rPr>
      <w:sz w:val="22"/>
      <w:vertAlign w:val="superscript"/>
    </w:rPr>
  </w:style>
  <w:style w:type="paragraph" w:customStyle="1" w:styleId="EMEATableHeader">
    <w:name w:val="EMEA Table Header"/>
    <w:basedOn w:val="EMEATableCentered"/>
    <w:rsid w:val="00216498"/>
    <w:rPr>
      <w:b/>
    </w:rPr>
  </w:style>
  <w:style w:type="paragraph" w:styleId="TOC1">
    <w:name w:val="toc 1"/>
    <w:basedOn w:val="Normal"/>
    <w:next w:val="Normal"/>
    <w:autoRedefine/>
    <w:semiHidden/>
    <w:rsid w:val="00216498"/>
  </w:style>
  <w:style w:type="paragraph" w:styleId="TOC2">
    <w:name w:val="toc 2"/>
    <w:basedOn w:val="Normal"/>
    <w:next w:val="Normal"/>
    <w:autoRedefine/>
    <w:semiHidden/>
    <w:rsid w:val="00216498"/>
    <w:pPr>
      <w:ind w:left="220"/>
    </w:pPr>
  </w:style>
  <w:style w:type="paragraph" w:styleId="TOC3">
    <w:name w:val="toc 3"/>
    <w:basedOn w:val="Normal"/>
    <w:next w:val="Normal"/>
    <w:autoRedefine/>
    <w:semiHidden/>
    <w:rsid w:val="00216498"/>
    <w:pPr>
      <w:ind w:left="440"/>
    </w:pPr>
  </w:style>
  <w:style w:type="paragraph" w:styleId="TOC4">
    <w:name w:val="toc 4"/>
    <w:basedOn w:val="Normal"/>
    <w:next w:val="Normal"/>
    <w:autoRedefine/>
    <w:semiHidden/>
    <w:rsid w:val="00216498"/>
    <w:pPr>
      <w:ind w:left="660"/>
    </w:pPr>
  </w:style>
  <w:style w:type="paragraph" w:styleId="TOC5">
    <w:name w:val="toc 5"/>
    <w:basedOn w:val="Normal"/>
    <w:next w:val="Normal"/>
    <w:autoRedefine/>
    <w:semiHidden/>
    <w:rsid w:val="00216498"/>
    <w:pPr>
      <w:ind w:left="880"/>
    </w:pPr>
  </w:style>
  <w:style w:type="paragraph" w:styleId="TOC6">
    <w:name w:val="toc 6"/>
    <w:basedOn w:val="Normal"/>
    <w:next w:val="Normal"/>
    <w:autoRedefine/>
    <w:semiHidden/>
    <w:rsid w:val="00216498"/>
    <w:pPr>
      <w:ind w:left="1100"/>
    </w:pPr>
  </w:style>
  <w:style w:type="paragraph" w:styleId="TOC7">
    <w:name w:val="toc 7"/>
    <w:basedOn w:val="Normal"/>
    <w:next w:val="Normal"/>
    <w:autoRedefine/>
    <w:semiHidden/>
    <w:rsid w:val="00216498"/>
    <w:pPr>
      <w:ind w:left="1320"/>
    </w:pPr>
  </w:style>
  <w:style w:type="paragraph" w:styleId="TOC8">
    <w:name w:val="toc 8"/>
    <w:basedOn w:val="Normal"/>
    <w:next w:val="Normal"/>
    <w:autoRedefine/>
    <w:semiHidden/>
    <w:rsid w:val="00216498"/>
    <w:pPr>
      <w:ind w:left="1540"/>
    </w:pPr>
  </w:style>
  <w:style w:type="paragraph" w:styleId="TOC9">
    <w:name w:val="toc 9"/>
    <w:basedOn w:val="Normal"/>
    <w:next w:val="Normal"/>
    <w:autoRedefine/>
    <w:semiHidden/>
    <w:rsid w:val="00216498"/>
    <w:pPr>
      <w:ind w:left="1760"/>
    </w:pPr>
  </w:style>
  <w:style w:type="paragraph" w:styleId="Header">
    <w:name w:val="header"/>
    <w:basedOn w:val="Normal"/>
    <w:rsid w:val="00216498"/>
    <w:pPr>
      <w:tabs>
        <w:tab w:val="center" w:pos="4320"/>
        <w:tab w:val="right" w:pos="8640"/>
      </w:tabs>
    </w:pPr>
  </w:style>
  <w:style w:type="paragraph" w:styleId="Footer">
    <w:name w:val="footer"/>
    <w:basedOn w:val="Normal"/>
    <w:link w:val="FooterChar"/>
    <w:uiPriority w:val="99"/>
    <w:rsid w:val="00216498"/>
    <w:pPr>
      <w:tabs>
        <w:tab w:val="center" w:pos="4320"/>
        <w:tab w:val="right" w:pos="8640"/>
      </w:tabs>
    </w:pPr>
  </w:style>
  <w:style w:type="character" w:styleId="PageNumber">
    <w:name w:val="page number"/>
    <w:basedOn w:val="DefaultParagraphFont"/>
    <w:rsid w:val="00216498"/>
  </w:style>
  <w:style w:type="paragraph" w:styleId="EndnoteText">
    <w:name w:val="endnote text"/>
    <w:basedOn w:val="Normal"/>
    <w:semiHidden/>
    <w:pPr>
      <w:tabs>
        <w:tab w:val="left" w:pos="567"/>
      </w:tabs>
    </w:pPr>
  </w:style>
  <w:style w:type="paragraph" w:customStyle="1" w:styleId="EMEATitlePAC">
    <w:name w:val="EMEA Title PAC"/>
    <w:basedOn w:val="EMEAHiddenTitlePIL"/>
    <w:next w:val="EMEABodyText"/>
    <w:rsid w:val="00216498"/>
    <w:pPr>
      <w:pBdr>
        <w:top w:val="single" w:sz="4" w:space="1" w:color="auto"/>
        <w:left w:val="single" w:sz="4" w:space="4" w:color="auto"/>
        <w:bottom w:val="single" w:sz="4" w:space="1" w:color="auto"/>
        <w:right w:val="single" w:sz="4" w:space="4" w:color="auto"/>
      </w:pBdr>
    </w:pPr>
    <w:rPr>
      <w:b/>
      <w:i w:val="0"/>
      <w:caps/>
    </w:rPr>
  </w:style>
  <w:style w:type="character" w:customStyle="1" w:styleId="EMEABodyTextChar">
    <w:name w:val="EMEA Body Text Char"/>
    <w:link w:val="EMEABodyText"/>
    <w:locked/>
    <w:rsid w:val="00215D59"/>
    <w:rPr>
      <w:sz w:val="22"/>
      <w:lang w:val="en-GB" w:eastAsia="en-US" w:bidi="ar-SA"/>
    </w:rPr>
  </w:style>
  <w:style w:type="paragraph" w:styleId="BalloonText">
    <w:name w:val="Balloon Text"/>
    <w:basedOn w:val="Normal"/>
    <w:link w:val="BalloonTextChar"/>
    <w:rsid w:val="00C51602"/>
    <w:rPr>
      <w:rFonts w:ascii="Tahoma" w:hAnsi="Tahoma" w:cs="Tahoma"/>
      <w:sz w:val="16"/>
      <w:szCs w:val="16"/>
    </w:rPr>
  </w:style>
  <w:style w:type="character" w:customStyle="1" w:styleId="BalloonTextChar">
    <w:name w:val="Balloon Text Char"/>
    <w:link w:val="BalloonText"/>
    <w:rsid w:val="00C51602"/>
    <w:rPr>
      <w:rFonts w:ascii="Tahoma" w:hAnsi="Tahoma" w:cs="Tahoma"/>
      <w:sz w:val="16"/>
      <w:szCs w:val="16"/>
      <w:lang w:val="en-GB" w:eastAsia="en-US"/>
    </w:rPr>
  </w:style>
  <w:style w:type="paragraph" w:styleId="ListParagraph">
    <w:name w:val="List Paragraph"/>
    <w:basedOn w:val="Normal"/>
    <w:uiPriority w:val="34"/>
    <w:qFormat/>
    <w:rsid w:val="005231A9"/>
    <w:pPr>
      <w:spacing w:after="200" w:line="276" w:lineRule="auto"/>
      <w:ind w:left="720"/>
      <w:contextualSpacing/>
    </w:pPr>
    <w:rPr>
      <w:rFonts w:ascii="Calibri" w:eastAsia="Calibri" w:hAnsi="Calibri"/>
      <w:szCs w:val="22"/>
      <w:lang w:val="fi-FI"/>
    </w:rPr>
  </w:style>
  <w:style w:type="character" w:customStyle="1" w:styleId="FooterChar">
    <w:name w:val="Footer Char"/>
    <w:link w:val="Footer"/>
    <w:uiPriority w:val="99"/>
    <w:rsid w:val="0067749A"/>
    <w:rPr>
      <w:sz w:val="22"/>
      <w:lang w:eastAsia="en-US"/>
    </w:rPr>
  </w:style>
  <w:style w:type="paragraph" w:styleId="FootnoteText">
    <w:name w:val="footnote text"/>
    <w:basedOn w:val="Normal"/>
    <w:link w:val="FootnoteTextChar"/>
    <w:rsid w:val="0067749A"/>
    <w:rPr>
      <w:sz w:val="20"/>
    </w:rPr>
  </w:style>
  <w:style w:type="character" w:customStyle="1" w:styleId="FootnoteTextChar">
    <w:name w:val="Footnote Text Char"/>
    <w:link w:val="FootnoteText"/>
    <w:rsid w:val="0067749A"/>
    <w:rPr>
      <w:lang w:eastAsia="en-US"/>
    </w:rPr>
  </w:style>
  <w:style w:type="character" w:styleId="FootnoteReference">
    <w:name w:val="footnote reference"/>
    <w:uiPriority w:val="99"/>
    <w:rsid w:val="0067749A"/>
    <w:rPr>
      <w:rFonts w:ascii="Verdana" w:hAnsi="Verdana"/>
      <w:vertAlign w:val="superscript"/>
    </w:rPr>
  </w:style>
  <w:style w:type="character" w:styleId="Hyperlink">
    <w:name w:val="Hyperlink"/>
    <w:uiPriority w:val="99"/>
    <w:rsid w:val="0067749A"/>
    <w:rPr>
      <w:color w:val="0000FF"/>
      <w:u w:val="single"/>
    </w:rPr>
  </w:style>
  <w:style w:type="paragraph" w:customStyle="1" w:styleId="news-date">
    <w:name w:val="news-date"/>
    <w:basedOn w:val="Normal"/>
    <w:rsid w:val="0067749A"/>
    <w:pPr>
      <w:spacing w:before="100" w:beforeAutospacing="1" w:after="100" w:afterAutospacing="1"/>
    </w:pPr>
    <w:rPr>
      <w:snapToGrid w:val="0"/>
      <w:sz w:val="24"/>
      <w:lang w:eastAsia="fi-FI"/>
    </w:rPr>
  </w:style>
  <w:style w:type="paragraph" w:customStyle="1" w:styleId="BodytextAgency">
    <w:name w:val="Body text (Agency)"/>
    <w:basedOn w:val="Normal"/>
    <w:link w:val="BodytextAgencyChar"/>
    <w:qFormat/>
    <w:rsid w:val="00614E4C"/>
    <w:pPr>
      <w:spacing w:after="140" w:line="280" w:lineRule="atLeast"/>
    </w:pPr>
    <w:rPr>
      <w:rFonts w:ascii="Verdana" w:hAnsi="Verdana"/>
      <w:snapToGrid w:val="0"/>
      <w:sz w:val="18"/>
      <w:lang w:eastAsia="fr-LU"/>
    </w:rPr>
  </w:style>
  <w:style w:type="paragraph" w:customStyle="1" w:styleId="No-numheading3Agency">
    <w:name w:val="No-num heading 3 (Agency)"/>
    <w:link w:val="No-numheading3AgencyChar"/>
    <w:rsid w:val="00614E4C"/>
    <w:pPr>
      <w:keepNext/>
      <w:spacing w:before="280" w:after="220"/>
      <w:outlineLvl w:val="2"/>
    </w:pPr>
    <w:rPr>
      <w:rFonts w:ascii="Verdana" w:hAnsi="Verdana"/>
      <w:b/>
      <w:snapToGrid w:val="0"/>
      <w:kern w:val="32"/>
      <w:sz w:val="22"/>
      <w:lang w:val="en-GB" w:eastAsia="fr-LU"/>
    </w:rPr>
  </w:style>
  <w:style w:type="character" w:customStyle="1" w:styleId="BodytextAgencyChar">
    <w:name w:val="Body text (Agency) Char"/>
    <w:link w:val="BodytextAgency"/>
    <w:rsid w:val="00614E4C"/>
    <w:rPr>
      <w:rFonts w:ascii="Verdana" w:hAnsi="Verdana"/>
      <w:snapToGrid w:val="0"/>
      <w:sz w:val="18"/>
      <w:lang w:val="en-GB" w:eastAsia="fr-LU"/>
    </w:rPr>
  </w:style>
  <w:style w:type="paragraph" w:customStyle="1" w:styleId="DraftingNotesAgency">
    <w:name w:val="Drafting Notes (Agency)"/>
    <w:basedOn w:val="Normal"/>
    <w:next w:val="BodytextAgency"/>
    <w:link w:val="DraftingNotesAgencyChar"/>
    <w:rsid w:val="00614E4C"/>
    <w:pPr>
      <w:spacing w:after="140" w:line="280" w:lineRule="atLeast"/>
    </w:pPr>
    <w:rPr>
      <w:rFonts w:ascii="Courier New" w:eastAsia="Verdana" w:hAnsi="Courier New"/>
      <w:i/>
      <w:color w:val="339966"/>
      <w:szCs w:val="18"/>
      <w:lang w:val="fi-FI" w:eastAsia="fi-FI" w:bidi="fi-FI"/>
    </w:rPr>
  </w:style>
  <w:style w:type="character" w:customStyle="1" w:styleId="DraftingNotesAgencyChar">
    <w:name w:val="Drafting Notes (Agency) Char"/>
    <w:link w:val="DraftingNotesAgency"/>
    <w:rsid w:val="00614E4C"/>
    <w:rPr>
      <w:rFonts w:ascii="Courier New" w:eastAsia="Verdana" w:hAnsi="Courier New"/>
      <w:i/>
      <w:color w:val="339966"/>
      <w:sz w:val="22"/>
      <w:szCs w:val="18"/>
      <w:lang w:bidi="fi-FI"/>
    </w:rPr>
  </w:style>
  <w:style w:type="character" w:customStyle="1" w:styleId="No-numheading3AgencyChar">
    <w:name w:val="No-num heading 3 (Agency) Char"/>
    <w:link w:val="No-numheading3Agency"/>
    <w:rsid w:val="00614E4C"/>
    <w:rPr>
      <w:rFonts w:ascii="Verdana" w:hAnsi="Verdana"/>
      <w:b/>
      <w:snapToGrid w:val="0"/>
      <w:kern w:val="32"/>
      <w:sz w:val="22"/>
      <w:lang w:val="en-GB" w:eastAsia="fr-LU"/>
    </w:rPr>
  </w:style>
  <w:style w:type="paragraph" w:styleId="Revision">
    <w:name w:val="Revision"/>
    <w:hidden/>
    <w:uiPriority w:val="99"/>
    <w:semiHidden/>
    <w:rsid w:val="00FD181F"/>
    <w:rPr>
      <w:sz w:val="22"/>
      <w:lang w:val="en-GB"/>
    </w:rPr>
  </w:style>
  <w:style w:type="paragraph" w:customStyle="1" w:styleId="bodytextagency0">
    <w:name w:val="bodytextagency"/>
    <w:basedOn w:val="Normal"/>
    <w:uiPriority w:val="99"/>
    <w:rsid w:val="00CD3F70"/>
    <w:pPr>
      <w:spacing w:after="140" w:line="280" w:lineRule="atLeast"/>
    </w:pPr>
    <w:rPr>
      <w:rFonts w:ascii="Verdana" w:eastAsia="Calibri" w:hAnsi="Verdana"/>
      <w:sz w:val="18"/>
      <w:szCs w:val="18"/>
      <w:lang w:val="fi-FI" w:eastAsia="en-GB"/>
    </w:rPr>
  </w:style>
  <w:style w:type="character" w:styleId="CommentReference">
    <w:name w:val="annotation reference"/>
    <w:rsid w:val="00792977"/>
    <w:rPr>
      <w:sz w:val="16"/>
      <w:szCs w:val="16"/>
    </w:rPr>
  </w:style>
  <w:style w:type="paragraph" w:styleId="CommentText">
    <w:name w:val="annotation text"/>
    <w:basedOn w:val="Normal"/>
    <w:link w:val="CommentTextChar"/>
    <w:rsid w:val="00792977"/>
    <w:rPr>
      <w:sz w:val="20"/>
    </w:rPr>
  </w:style>
  <w:style w:type="character" w:customStyle="1" w:styleId="CommentTextChar">
    <w:name w:val="Comment Text Char"/>
    <w:link w:val="CommentText"/>
    <w:rsid w:val="00792977"/>
    <w:rPr>
      <w:lang w:val="en-GB" w:eastAsia="en-US"/>
    </w:rPr>
  </w:style>
  <w:style w:type="paragraph" w:styleId="CommentSubject">
    <w:name w:val="annotation subject"/>
    <w:basedOn w:val="CommentText"/>
    <w:next w:val="CommentText"/>
    <w:link w:val="CommentSubjectChar"/>
    <w:rsid w:val="00792977"/>
    <w:rPr>
      <w:b/>
      <w:bCs/>
    </w:rPr>
  </w:style>
  <w:style w:type="character" w:customStyle="1" w:styleId="CommentSubjectChar">
    <w:name w:val="Comment Subject Char"/>
    <w:link w:val="CommentSubject"/>
    <w:rsid w:val="00792977"/>
    <w:rPr>
      <w:b/>
      <w:bCs/>
      <w:lang w:val="en-GB" w:eastAsia="en-US"/>
    </w:rPr>
  </w:style>
  <w:style w:type="character" w:styleId="UnresolvedMention">
    <w:name w:val="Unresolved Mention"/>
    <w:uiPriority w:val="99"/>
    <w:semiHidden/>
    <w:unhideWhenUsed/>
    <w:rsid w:val="00EE6B73"/>
    <w:rPr>
      <w:color w:val="605E5C"/>
      <w:shd w:val="clear" w:color="auto" w:fill="E1DFDD"/>
    </w:rPr>
  </w:style>
  <w:style w:type="table" w:styleId="TableGrid">
    <w:name w:val="Table Grid"/>
    <w:basedOn w:val="TableNormal"/>
    <w:rsid w:val="00013C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rowsAgency">
    <w:name w:val="Table text rows (Agency)"/>
    <w:basedOn w:val="Normal"/>
    <w:uiPriority w:val="99"/>
    <w:rsid w:val="00013CA2"/>
    <w:pPr>
      <w:spacing w:line="280" w:lineRule="exact"/>
    </w:pPr>
    <w:rPr>
      <w:rFonts w:ascii="Verdana" w:hAnsi="Verdana"/>
      <w:sz w:val="18"/>
      <w:lang w:val="fr-LU" w:eastAsia="fr-LU"/>
    </w:rPr>
  </w:style>
  <w:style w:type="paragraph" w:styleId="Title">
    <w:name w:val="Title"/>
    <w:basedOn w:val="Normal"/>
    <w:next w:val="Normal"/>
    <w:link w:val="TitleChar"/>
    <w:qFormat/>
    <w:rsid w:val="00EA327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A3277"/>
    <w:rPr>
      <w:rFonts w:asciiTheme="majorHAnsi" w:eastAsiaTheme="majorEastAsia" w:hAnsiTheme="majorHAnsi" w:cstheme="majorBidi"/>
      <w:spacing w:val="-10"/>
      <w:kern w:val="28"/>
      <w:sz w:val="56"/>
      <w:szCs w:val="5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19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EMADOC-1700519818-2817764</_dlc_DocId>
    <_dlc_DocIdUrl xmlns="a034c160-bfb7-45f5-8632-2eb7e0508071">
      <Url>https://euema.sharepoint.com/sites/CRM/_layouts/15/DocIdRedir.aspx?ID=EMADOC-1700519818-2817764</Url>
      <Description>EMADOC-1700519818-2817764</Description>
    </_dlc_DocIdUrl>
  </documentManagement>
</p:properties>
</file>

<file path=customXml/itemProps1.xml><?xml version="1.0" encoding="utf-8"?>
<ds:datastoreItem xmlns:ds="http://schemas.openxmlformats.org/officeDocument/2006/customXml" ds:itemID="{B0B5CD2F-6FD2-4D7D-ADF5-EF785F337F61}">
  <ds:schemaRefs>
    <ds:schemaRef ds:uri="http://schemas.openxmlformats.org/officeDocument/2006/bibliography"/>
  </ds:schemaRefs>
</ds:datastoreItem>
</file>

<file path=customXml/itemProps2.xml><?xml version="1.0" encoding="utf-8"?>
<ds:datastoreItem xmlns:ds="http://schemas.openxmlformats.org/officeDocument/2006/customXml" ds:itemID="{DAAB9C1A-544E-483F-BC54-C33C2FAF8435}"/>
</file>

<file path=customXml/itemProps3.xml><?xml version="1.0" encoding="utf-8"?>
<ds:datastoreItem xmlns:ds="http://schemas.openxmlformats.org/officeDocument/2006/customXml" ds:itemID="{2F0C6D84-365D-4287-BA82-061178331138}"/>
</file>

<file path=customXml/itemProps4.xml><?xml version="1.0" encoding="utf-8"?>
<ds:datastoreItem xmlns:ds="http://schemas.openxmlformats.org/officeDocument/2006/customXml" ds:itemID="{8EBC9F95-A4DC-4DD4-A0F5-D0EF69D6A733}"/>
</file>

<file path=customXml/itemProps5.xml><?xml version="1.0" encoding="utf-8"?>
<ds:datastoreItem xmlns:ds="http://schemas.openxmlformats.org/officeDocument/2006/customXml" ds:itemID="{8B7C9904-7687-4C59-B973-383F68F8AC1F}"/>
</file>

<file path=docProps/app.xml><?xml version="1.0" encoding="utf-8"?>
<Properties xmlns="http://schemas.openxmlformats.org/officeDocument/2006/extended-properties" xmlns:vt="http://schemas.openxmlformats.org/officeDocument/2006/docPropsVTypes">
  <Template>Normal</Template>
  <TotalTime>0</TotalTime>
  <Pages>149</Pages>
  <Words>53150</Words>
  <Characters>302960</Characters>
  <Application>Microsoft Office Word</Application>
  <DocSecurity>0</DocSecurity>
  <Lines>2524</Lines>
  <Paragraphs>710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355400</CharactersWithSpaces>
  <SharedDoc>false</SharedDoc>
  <HLinks>
    <vt:vector size="144" baseType="variant">
      <vt:variant>
        <vt:i4>1245197</vt:i4>
      </vt:variant>
      <vt:variant>
        <vt:i4>69</vt:i4>
      </vt:variant>
      <vt:variant>
        <vt:i4>0</vt:i4>
      </vt:variant>
      <vt:variant>
        <vt:i4>5</vt:i4>
      </vt:variant>
      <vt:variant>
        <vt:lpwstr>http://www.ema.europa.eu/</vt:lpwstr>
      </vt:variant>
      <vt:variant>
        <vt:lpwstr/>
      </vt:variant>
      <vt:variant>
        <vt:i4>2359399</vt:i4>
      </vt:variant>
      <vt:variant>
        <vt:i4>66</vt:i4>
      </vt:variant>
      <vt:variant>
        <vt:i4>0</vt:i4>
      </vt:variant>
      <vt:variant>
        <vt:i4>5</vt:i4>
      </vt:variant>
      <vt:variant>
        <vt:lpwstr>http://www.ema.europa.eu/docs/en_GB/document_library/Template_or_form/2013/03/WC500139752.doc</vt:lpwstr>
      </vt:variant>
      <vt:variant>
        <vt:lpwstr/>
      </vt:variant>
      <vt:variant>
        <vt:i4>1245197</vt:i4>
      </vt:variant>
      <vt:variant>
        <vt:i4>63</vt:i4>
      </vt:variant>
      <vt:variant>
        <vt:i4>0</vt:i4>
      </vt:variant>
      <vt:variant>
        <vt:i4>5</vt:i4>
      </vt:variant>
      <vt:variant>
        <vt:lpwstr>http://www.ema.europa.eu/</vt:lpwstr>
      </vt:variant>
      <vt:variant>
        <vt:lpwstr/>
      </vt:variant>
      <vt:variant>
        <vt:i4>2359399</vt:i4>
      </vt:variant>
      <vt:variant>
        <vt:i4>60</vt:i4>
      </vt:variant>
      <vt:variant>
        <vt:i4>0</vt:i4>
      </vt:variant>
      <vt:variant>
        <vt:i4>5</vt:i4>
      </vt:variant>
      <vt:variant>
        <vt:lpwstr>http://www.ema.europa.eu/docs/en_GB/document_library/Template_or_form/2013/03/WC500139752.doc</vt:lpwstr>
      </vt:variant>
      <vt:variant>
        <vt:lpwstr/>
      </vt:variant>
      <vt:variant>
        <vt:i4>1245197</vt:i4>
      </vt:variant>
      <vt:variant>
        <vt:i4>57</vt:i4>
      </vt:variant>
      <vt:variant>
        <vt:i4>0</vt:i4>
      </vt:variant>
      <vt:variant>
        <vt:i4>5</vt:i4>
      </vt:variant>
      <vt:variant>
        <vt:lpwstr>http://www.ema.europa.eu/</vt:lpwstr>
      </vt:variant>
      <vt:variant>
        <vt:lpwstr/>
      </vt:variant>
      <vt:variant>
        <vt:i4>2359399</vt:i4>
      </vt:variant>
      <vt:variant>
        <vt:i4>54</vt:i4>
      </vt:variant>
      <vt:variant>
        <vt:i4>0</vt:i4>
      </vt:variant>
      <vt:variant>
        <vt:i4>5</vt:i4>
      </vt:variant>
      <vt:variant>
        <vt:lpwstr>http://www.ema.europa.eu/docs/en_GB/document_library/Template_or_form/2013/03/WC500139752.doc</vt:lpwstr>
      </vt:variant>
      <vt:variant>
        <vt:lpwstr/>
      </vt:variant>
      <vt:variant>
        <vt:i4>1245197</vt:i4>
      </vt:variant>
      <vt:variant>
        <vt:i4>51</vt:i4>
      </vt:variant>
      <vt:variant>
        <vt:i4>0</vt:i4>
      </vt:variant>
      <vt:variant>
        <vt:i4>5</vt:i4>
      </vt:variant>
      <vt:variant>
        <vt:lpwstr>http://www.ema.europa.eu/</vt:lpwstr>
      </vt:variant>
      <vt:variant>
        <vt:lpwstr/>
      </vt:variant>
      <vt:variant>
        <vt:i4>2359399</vt:i4>
      </vt:variant>
      <vt:variant>
        <vt:i4>48</vt:i4>
      </vt:variant>
      <vt:variant>
        <vt:i4>0</vt:i4>
      </vt:variant>
      <vt:variant>
        <vt:i4>5</vt:i4>
      </vt:variant>
      <vt:variant>
        <vt:lpwstr>http://www.ema.europa.eu/docs/en_GB/document_library/Template_or_form/2013/03/WC500139752.doc</vt:lpwstr>
      </vt:variant>
      <vt:variant>
        <vt:lpwstr/>
      </vt:variant>
      <vt:variant>
        <vt:i4>1245197</vt:i4>
      </vt:variant>
      <vt:variant>
        <vt:i4>45</vt:i4>
      </vt:variant>
      <vt:variant>
        <vt:i4>0</vt:i4>
      </vt:variant>
      <vt:variant>
        <vt:i4>5</vt:i4>
      </vt:variant>
      <vt:variant>
        <vt:lpwstr>http://www.ema.europa.eu/</vt:lpwstr>
      </vt:variant>
      <vt:variant>
        <vt:lpwstr/>
      </vt:variant>
      <vt:variant>
        <vt:i4>2359399</vt:i4>
      </vt:variant>
      <vt:variant>
        <vt:i4>42</vt:i4>
      </vt:variant>
      <vt:variant>
        <vt:i4>0</vt:i4>
      </vt:variant>
      <vt:variant>
        <vt:i4>5</vt:i4>
      </vt:variant>
      <vt:variant>
        <vt:lpwstr>http://www.ema.europa.eu/docs/en_GB/document_library/Template_or_form/2013/03/WC500139752.doc</vt:lpwstr>
      </vt:variant>
      <vt:variant>
        <vt:lpwstr/>
      </vt:variant>
      <vt:variant>
        <vt:i4>1245197</vt:i4>
      </vt:variant>
      <vt:variant>
        <vt:i4>39</vt:i4>
      </vt:variant>
      <vt:variant>
        <vt:i4>0</vt:i4>
      </vt:variant>
      <vt:variant>
        <vt:i4>5</vt:i4>
      </vt:variant>
      <vt:variant>
        <vt:lpwstr>http://www.ema.europa.eu/</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Aprovel: EPAR – Product information - tracked changes</dc:title>
  <dc:subject/>
  <dc:creator/>
  <cp:keywords/>
  <dc:description/>
  <cp:lastModifiedBy/>
  <cp:revision>1</cp:revision>
  <dcterms:created xsi:type="dcterms:W3CDTF">2024-12-19T09:02:00Z</dcterms:created>
  <dcterms:modified xsi:type="dcterms:W3CDTF">2025-09-30T08:02:00Z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088468-0951-4aef-9cc3-0a346e475ddc_Enabled">
    <vt:lpwstr>true</vt:lpwstr>
  </property>
  <property fmtid="{D5CDD505-2E9C-101B-9397-08002B2CF9AE}" pid="3" name="MSIP_Label_d9088468-0951-4aef-9cc3-0a346e475ddc_SetDate">
    <vt:lpwstr>2024-12-18T13:07:22Z</vt:lpwstr>
  </property>
  <property fmtid="{D5CDD505-2E9C-101B-9397-08002B2CF9AE}" pid="4" name="MSIP_Label_d9088468-0951-4aef-9cc3-0a346e475ddc_Method">
    <vt:lpwstr>Privileged</vt:lpwstr>
  </property>
  <property fmtid="{D5CDD505-2E9C-101B-9397-08002B2CF9AE}" pid="5" name="MSIP_Label_d9088468-0951-4aef-9cc3-0a346e475ddc_Name">
    <vt:lpwstr>Public</vt:lpwstr>
  </property>
  <property fmtid="{D5CDD505-2E9C-101B-9397-08002B2CF9AE}" pid="6" name="MSIP_Label_d9088468-0951-4aef-9cc3-0a346e475ddc_SiteId">
    <vt:lpwstr>aca3c8d6-aa71-4e1a-a10e-03572fc58c0b</vt:lpwstr>
  </property>
  <property fmtid="{D5CDD505-2E9C-101B-9397-08002B2CF9AE}" pid="7" name="MSIP_Label_d9088468-0951-4aef-9cc3-0a346e475ddc_ActionId">
    <vt:lpwstr>2e911eb5-3bb2-4d5b-9ac2-53f8e114ce3f</vt:lpwstr>
  </property>
  <property fmtid="{D5CDD505-2E9C-101B-9397-08002B2CF9AE}" pid="8" name="MSIP_Label_d9088468-0951-4aef-9cc3-0a346e475dd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dd18512e-fb7a-40bf-8491-8e209d448c7f</vt:lpwstr>
  </property>
</Properties>
</file>