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0" w:type="auto"/>
        <w:tblLook w:val="04A0" w:firstRow="1" w:lastRow="0" w:firstColumn="1" w:lastColumn="0" w:noHBand="0" w:noVBand="1"/>
      </w:tblPr>
      <w:tblGrid>
        <w:gridCol w:w="9061"/>
      </w:tblGrid>
      <w:tr w:rsidR="00D60AD7" w:rsidRPr="00DD660A" w14:paraId="5FB82813" w14:textId="77777777" w:rsidTr="00A412BC">
        <w:tc>
          <w:tcPr>
            <w:tcW w:w="9063" w:type="dxa"/>
          </w:tcPr>
          <w:p w14:paraId="2480B702" w14:textId="0A56FB99" w:rsidR="00D60AD7" w:rsidRPr="00D60AD7" w:rsidRDefault="00D60AD7" w:rsidP="00D60AD7">
            <w:pPr>
              <w:rPr>
                <w:szCs w:val="22"/>
                <w:lang w:val="fr-FR"/>
              </w:rPr>
            </w:pPr>
            <w:r w:rsidRPr="00D60AD7">
              <w:rPr>
                <w:szCs w:val="22"/>
                <w:lang w:val="fr-FR"/>
              </w:rPr>
              <w:t xml:space="preserve">Ce document constitue les informations sur le produit approuvées pour </w:t>
            </w:r>
            <w:proofErr w:type="spellStart"/>
            <w:r>
              <w:rPr>
                <w:szCs w:val="22"/>
                <w:lang w:val="fr-FR"/>
              </w:rPr>
              <w:t>Aprovel</w:t>
            </w:r>
            <w:proofErr w:type="spellEnd"/>
            <w:r w:rsidRPr="00D60AD7">
              <w:rPr>
                <w:szCs w:val="22"/>
                <w:lang w:val="fr-FR"/>
              </w:rPr>
              <w:t xml:space="preserve">, les modifications apportées depuis la procédure précédente qui ont une incidence sur les informations sur le produit </w:t>
            </w:r>
            <w:r w:rsidRPr="00D60AD7">
              <w:rPr>
                <w:lang w:val="fr-FR"/>
              </w:rPr>
              <w:t>(EMA/VR/0000242076)</w:t>
            </w:r>
            <w:r>
              <w:rPr>
                <w:lang w:val="fr-FR"/>
              </w:rPr>
              <w:t xml:space="preserve"> </w:t>
            </w:r>
            <w:r w:rsidRPr="00D60AD7">
              <w:rPr>
                <w:szCs w:val="22"/>
                <w:lang w:val="fr-FR"/>
              </w:rPr>
              <w:t>étant mises en évidence.</w:t>
            </w:r>
          </w:p>
          <w:p w14:paraId="78F97CD9" w14:textId="77777777" w:rsidR="00D60AD7" w:rsidRPr="00D60AD7" w:rsidRDefault="00D60AD7" w:rsidP="00D60AD7">
            <w:pPr>
              <w:rPr>
                <w:szCs w:val="22"/>
                <w:lang w:val="fr-FR"/>
              </w:rPr>
            </w:pPr>
          </w:p>
          <w:p w14:paraId="163788B8" w14:textId="77777777" w:rsidR="00D60AD7" w:rsidRPr="00D60AD7" w:rsidRDefault="00D60AD7" w:rsidP="00D60AD7">
            <w:pPr>
              <w:rPr>
                <w:szCs w:val="22"/>
                <w:lang w:val="fr-FR"/>
              </w:rPr>
            </w:pPr>
            <w:r w:rsidRPr="00D60AD7">
              <w:rPr>
                <w:szCs w:val="22"/>
                <w:lang w:val="fr-FR"/>
              </w:rPr>
              <w:t xml:space="preserve">Pour plus d’informations, voir le site web de l’Agence européenne des </w:t>
            </w:r>
            <w:proofErr w:type="gramStart"/>
            <w:r w:rsidRPr="00D60AD7">
              <w:rPr>
                <w:szCs w:val="22"/>
                <w:lang w:val="fr-FR"/>
              </w:rPr>
              <w:t>médicaments:</w:t>
            </w:r>
            <w:proofErr w:type="gramEnd"/>
          </w:p>
          <w:p w14:paraId="6B84C64B" w14:textId="2CAA65C1" w:rsidR="00D60AD7" w:rsidRPr="00D60AD7" w:rsidRDefault="00D60AD7" w:rsidP="00D60AD7">
            <w:pPr>
              <w:rPr>
                <w:szCs w:val="22"/>
                <w:lang w:val="fr-FR"/>
              </w:rPr>
            </w:pPr>
            <w:r>
              <w:fldChar w:fldCharType="begin"/>
            </w:r>
            <w:r w:rsidRPr="008277AC">
              <w:rPr>
                <w:lang w:val="fr-FR"/>
                <w:rPrChange w:id="0" w:author="Auteur">
                  <w:rPr/>
                </w:rPrChange>
              </w:rPr>
              <w:instrText>HYPERLINK "https://www.ema.europa.eu/en/medicines/human/EPAR/aprovel"</w:instrText>
            </w:r>
            <w:r>
              <w:fldChar w:fldCharType="separate"/>
            </w:r>
            <w:r>
              <w:rPr>
                <w:color w:val="0000FF"/>
                <w:szCs w:val="22"/>
                <w:u w:val="single"/>
                <w:lang w:val="fr-FR"/>
              </w:rPr>
              <w:t>https://www.ema.europa.eu/en/medicines/human/EPAR/aprovel</w:t>
            </w:r>
            <w:r>
              <w:fldChar w:fldCharType="end"/>
            </w:r>
          </w:p>
        </w:tc>
      </w:tr>
    </w:tbl>
    <w:p w14:paraId="36E6526B" w14:textId="77777777" w:rsidR="00D60AD7" w:rsidRPr="00D60AD7" w:rsidRDefault="00D60AD7" w:rsidP="00D60AD7">
      <w:pPr>
        <w:rPr>
          <w:lang w:val="fr-FR"/>
        </w:rPr>
      </w:pPr>
    </w:p>
    <w:p w14:paraId="4361EB10" w14:textId="77777777" w:rsidR="002C23A6" w:rsidRPr="00D60AD7" w:rsidRDefault="002C23A6">
      <w:pPr>
        <w:pStyle w:val="EMEABodyText"/>
        <w:rPr>
          <w:lang w:val="fr-FR"/>
        </w:rPr>
      </w:pPr>
    </w:p>
    <w:p w14:paraId="1E838D45" w14:textId="77777777" w:rsidR="002C23A6" w:rsidRPr="00D60AD7" w:rsidRDefault="002C23A6">
      <w:pPr>
        <w:pStyle w:val="EMEABodyText"/>
        <w:rPr>
          <w:lang w:val="fr-FR"/>
        </w:rPr>
      </w:pPr>
    </w:p>
    <w:p w14:paraId="37CF5C58" w14:textId="77777777" w:rsidR="002C23A6" w:rsidRPr="00D60AD7" w:rsidRDefault="002C23A6">
      <w:pPr>
        <w:pStyle w:val="EMEABodyText"/>
        <w:rPr>
          <w:lang w:val="fr-FR"/>
        </w:rPr>
      </w:pPr>
    </w:p>
    <w:p w14:paraId="2916725D" w14:textId="77777777" w:rsidR="002C23A6" w:rsidRPr="00D60AD7" w:rsidRDefault="002C23A6">
      <w:pPr>
        <w:pStyle w:val="EMEABodyText"/>
        <w:rPr>
          <w:lang w:val="fr-FR"/>
        </w:rPr>
      </w:pPr>
    </w:p>
    <w:p w14:paraId="5D2E1DD2" w14:textId="77777777" w:rsidR="002C23A6" w:rsidRPr="00D60AD7" w:rsidRDefault="002C23A6">
      <w:pPr>
        <w:pStyle w:val="EMEABodyText"/>
        <w:rPr>
          <w:lang w:val="fr-FR"/>
        </w:rPr>
      </w:pPr>
    </w:p>
    <w:p w14:paraId="4D3AD86E" w14:textId="77777777" w:rsidR="002C23A6" w:rsidRPr="00D60AD7" w:rsidRDefault="002C23A6">
      <w:pPr>
        <w:pStyle w:val="EMEABodyText"/>
        <w:rPr>
          <w:lang w:val="fr-FR"/>
        </w:rPr>
      </w:pPr>
    </w:p>
    <w:p w14:paraId="658DD750" w14:textId="77777777" w:rsidR="002C23A6" w:rsidRPr="00D60AD7" w:rsidRDefault="002C23A6">
      <w:pPr>
        <w:pStyle w:val="EMEABodyText"/>
        <w:rPr>
          <w:lang w:val="fr-FR"/>
        </w:rPr>
      </w:pPr>
    </w:p>
    <w:p w14:paraId="0D8A12B9" w14:textId="77777777" w:rsidR="002C23A6" w:rsidRPr="00D60AD7" w:rsidRDefault="002C23A6">
      <w:pPr>
        <w:pStyle w:val="EMEABodyText"/>
        <w:rPr>
          <w:lang w:val="fr-FR"/>
        </w:rPr>
      </w:pPr>
    </w:p>
    <w:p w14:paraId="04FD03F3" w14:textId="77777777" w:rsidR="002C23A6" w:rsidRPr="00D60AD7" w:rsidRDefault="002C23A6">
      <w:pPr>
        <w:pStyle w:val="EMEABodyText"/>
        <w:rPr>
          <w:lang w:val="fr-FR"/>
        </w:rPr>
      </w:pPr>
    </w:p>
    <w:p w14:paraId="798D325A" w14:textId="77777777" w:rsidR="002C23A6" w:rsidRPr="00D60AD7" w:rsidRDefault="002C23A6">
      <w:pPr>
        <w:pStyle w:val="EMEABodyText"/>
        <w:rPr>
          <w:lang w:val="fr-FR"/>
        </w:rPr>
      </w:pPr>
    </w:p>
    <w:p w14:paraId="38D1A5ED" w14:textId="77777777" w:rsidR="002C23A6" w:rsidRPr="00D60AD7" w:rsidRDefault="002C23A6">
      <w:pPr>
        <w:pStyle w:val="EMEABodyText"/>
        <w:rPr>
          <w:lang w:val="fr-FR"/>
        </w:rPr>
      </w:pPr>
    </w:p>
    <w:p w14:paraId="5DD7390E" w14:textId="77777777" w:rsidR="002C23A6" w:rsidRPr="00D60AD7" w:rsidRDefault="002C23A6">
      <w:pPr>
        <w:pStyle w:val="EMEABodyText"/>
        <w:rPr>
          <w:lang w:val="fr-FR"/>
        </w:rPr>
      </w:pPr>
    </w:p>
    <w:p w14:paraId="24B4C4A0" w14:textId="77777777" w:rsidR="002C23A6" w:rsidRPr="00D60AD7" w:rsidRDefault="002C23A6">
      <w:pPr>
        <w:pStyle w:val="EMEABodyText"/>
        <w:rPr>
          <w:lang w:val="fr-FR"/>
        </w:rPr>
      </w:pPr>
    </w:p>
    <w:p w14:paraId="45E7EF3D" w14:textId="77777777" w:rsidR="002C23A6" w:rsidRPr="00D60AD7" w:rsidRDefault="002C23A6">
      <w:pPr>
        <w:pStyle w:val="EMEABodyText"/>
        <w:rPr>
          <w:lang w:val="fr-FR"/>
        </w:rPr>
      </w:pPr>
    </w:p>
    <w:p w14:paraId="6DD1CB14" w14:textId="77777777" w:rsidR="002C23A6" w:rsidRPr="00D60AD7" w:rsidRDefault="002C23A6">
      <w:pPr>
        <w:pStyle w:val="EMEABodyText"/>
        <w:rPr>
          <w:lang w:val="fr-FR"/>
        </w:rPr>
      </w:pPr>
    </w:p>
    <w:p w14:paraId="2468A8E4" w14:textId="77777777" w:rsidR="002C23A6" w:rsidRPr="00D60AD7" w:rsidRDefault="002C23A6">
      <w:pPr>
        <w:pStyle w:val="EMEABodyText"/>
        <w:rPr>
          <w:lang w:val="fr-FR"/>
        </w:rPr>
      </w:pPr>
    </w:p>
    <w:p w14:paraId="5E23F896" w14:textId="77777777" w:rsidR="002C23A6" w:rsidRPr="00D60AD7" w:rsidRDefault="002C23A6">
      <w:pPr>
        <w:pStyle w:val="EMEABodyText"/>
        <w:rPr>
          <w:lang w:val="fr-FR"/>
        </w:rPr>
      </w:pPr>
    </w:p>
    <w:p w14:paraId="25047074" w14:textId="77777777" w:rsidR="002C23A6" w:rsidRPr="00D60AD7" w:rsidRDefault="002C23A6">
      <w:pPr>
        <w:pStyle w:val="EMEABodyText"/>
        <w:rPr>
          <w:lang w:val="fr-FR"/>
        </w:rPr>
      </w:pPr>
    </w:p>
    <w:p w14:paraId="365AE370" w14:textId="77777777" w:rsidR="002C23A6" w:rsidRPr="00D60AD7" w:rsidRDefault="002C23A6">
      <w:pPr>
        <w:pStyle w:val="EMEABodyText"/>
        <w:rPr>
          <w:lang w:val="fr-FR"/>
        </w:rPr>
      </w:pPr>
    </w:p>
    <w:p w14:paraId="57D41C99" w14:textId="77777777" w:rsidR="002C23A6" w:rsidRPr="00D60AD7" w:rsidRDefault="002C23A6">
      <w:pPr>
        <w:pStyle w:val="EMEABodyText"/>
        <w:rPr>
          <w:lang w:val="fr-FR"/>
        </w:rPr>
      </w:pPr>
    </w:p>
    <w:p w14:paraId="7F59FC69" w14:textId="77777777" w:rsidR="002C23A6" w:rsidRPr="00D60AD7" w:rsidRDefault="002C23A6">
      <w:pPr>
        <w:pStyle w:val="EMEABodyText"/>
        <w:rPr>
          <w:lang w:val="fr-FR"/>
        </w:rPr>
      </w:pPr>
    </w:p>
    <w:p w14:paraId="3A353863" w14:textId="77777777" w:rsidR="002C23A6" w:rsidRPr="00D60AD7" w:rsidRDefault="002C23A6">
      <w:pPr>
        <w:pStyle w:val="EMEABodyText"/>
        <w:rPr>
          <w:lang w:val="fr-FR"/>
        </w:rPr>
      </w:pPr>
    </w:p>
    <w:p w14:paraId="26C10BB4" w14:textId="77777777" w:rsidR="002C23A6" w:rsidRPr="00D60AD7" w:rsidRDefault="002C23A6">
      <w:pPr>
        <w:pStyle w:val="EMEABodyText"/>
        <w:rPr>
          <w:lang w:val="fr-FR"/>
        </w:rPr>
      </w:pPr>
    </w:p>
    <w:p w14:paraId="56EAB4C8" w14:textId="77777777" w:rsidR="002C23A6" w:rsidRDefault="002C23A6">
      <w:pPr>
        <w:pStyle w:val="EMEATitle"/>
        <w:rPr>
          <w:lang w:val="fr-BE"/>
        </w:rPr>
      </w:pPr>
      <w:r>
        <w:rPr>
          <w:lang w:val="fr-FR"/>
        </w:rPr>
        <w:t>ANNEXE I</w:t>
      </w:r>
    </w:p>
    <w:p w14:paraId="052645EF" w14:textId="77777777" w:rsidR="002C23A6" w:rsidRDefault="002C23A6">
      <w:pPr>
        <w:pStyle w:val="EMEABodyText"/>
        <w:rPr>
          <w:lang w:val="fr-BE"/>
        </w:rPr>
      </w:pPr>
    </w:p>
    <w:p w14:paraId="28559D2B" w14:textId="77777777" w:rsidR="002C23A6" w:rsidRDefault="002C23A6">
      <w:pPr>
        <w:pStyle w:val="EMEATitle"/>
        <w:rPr>
          <w:lang w:val="fr-FR"/>
        </w:rPr>
      </w:pPr>
      <w:r>
        <w:rPr>
          <w:lang w:val="fr-FR"/>
        </w:rPr>
        <w:t>RÉSUMÉ DES CARACTÉRISTIQUES DU PRODUIT</w:t>
      </w:r>
    </w:p>
    <w:p w14:paraId="777B4F10" w14:textId="115D6332"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VAULT_ND_f9e4ec1b-d79a-4be3-82d1-bc5efc94663d \* MERGEFORMAT </w:instrText>
      </w:r>
      <w:r w:rsidR="00546AAD">
        <w:rPr>
          <w:lang w:val="fr-FR"/>
        </w:rPr>
        <w:fldChar w:fldCharType="separate"/>
      </w:r>
      <w:r w:rsidR="00546AAD">
        <w:rPr>
          <w:lang w:val="fr-FR"/>
        </w:rPr>
        <w:t xml:space="preserve"> </w:t>
      </w:r>
      <w:r w:rsidR="00546AAD">
        <w:rPr>
          <w:lang w:val="fr-FR"/>
        </w:rPr>
        <w:fldChar w:fldCharType="end"/>
      </w:r>
    </w:p>
    <w:p w14:paraId="50950DDA" w14:textId="77777777" w:rsidR="002C23A6" w:rsidRPr="00546AAD" w:rsidRDefault="002C23A6">
      <w:pPr>
        <w:pStyle w:val="EMEAHeading1"/>
        <w:rPr>
          <w:lang w:val="fr-FR"/>
        </w:rPr>
      </w:pPr>
    </w:p>
    <w:p w14:paraId="0141338C" w14:textId="77777777" w:rsidR="002C23A6" w:rsidRDefault="002C23A6">
      <w:pPr>
        <w:pStyle w:val="EMEABodyText"/>
        <w:rPr>
          <w:lang w:val="fr-FR"/>
        </w:rPr>
      </w:pPr>
      <w:proofErr w:type="spellStart"/>
      <w:r>
        <w:rPr>
          <w:lang w:val="fr-FR"/>
        </w:rPr>
        <w:t>Aprovel</w:t>
      </w:r>
      <w:proofErr w:type="spellEnd"/>
      <w:r>
        <w:rPr>
          <w:lang w:val="fr-FR"/>
        </w:rPr>
        <w:t> 75 mg comprimés.</w:t>
      </w:r>
    </w:p>
    <w:p w14:paraId="3D63430C" w14:textId="77777777" w:rsidR="002C23A6" w:rsidRDefault="002C23A6">
      <w:pPr>
        <w:pStyle w:val="EMEABodyText"/>
        <w:rPr>
          <w:lang w:val="fr-FR"/>
        </w:rPr>
      </w:pPr>
    </w:p>
    <w:p w14:paraId="240FFE40" w14:textId="77777777" w:rsidR="002C23A6" w:rsidRDefault="002C23A6">
      <w:pPr>
        <w:pStyle w:val="EMEABodyText"/>
        <w:rPr>
          <w:lang w:val="fr-FR"/>
        </w:rPr>
      </w:pPr>
    </w:p>
    <w:p w14:paraId="1499A8DB" w14:textId="2B0DC4D0"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VAULT_ND_5e3c8544-5b49-406b-ad1d-e94451bbe0f1 \* MERGEFORMAT </w:instrText>
      </w:r>
      <w:r w:rsidR="00546AAD">
        <w:rPr>
          <w:lang w:val="fr-FR"/>
        </w:rPr>
        <w:fldChar w:fldCharType="separate"/>
      </w:r>
      <w:r w:rsidR="00546AAD">
        <w:rPr>
          <w:lang w:val="fr-FR"/>
        </w:rPr>
        <w:t xml:space="preserve"> </w:t>
      </w:r>
      <w:r w:rsidR="00546AAD">
        <w:rPr>
          <w:lang w:val="fr-FR"/>
        </w:rPr>
        <w:fldChar w:fldCharType="end"/>
      </w:r>
    </w:p>
    <w:p w14:paraId="65EF9799" w14:textId="77777777" w:rsidR="002C23A6" w:rsidRPr="00546AAD" w:rsidRDefault="002C23A6">
      <w:pPr>
        <w:pStyle w:val="EMEAHeading1"/>
        <w:rPr>
          <w:lang w:val="fr-FR"/>
        </w:rPr>
      </w:pPr>
    </w:p>
    <w:p w14:paraId="3397B1B5" w14:textId="77777777" w:rsidR="002C23A6" w:rsidRDefault="002C23A6">
      <w:pPr>
        <w:pStyle w:val="EMEABodyText"/>
        <w:rPr>
          <w:lang w:val="fr-FR"/>
        </w:rPr>
      </w:pPr>
      <w:r>
        <w:rPr>
          <w:lang w:val="fr-FR"/>
        </w:rPr>
        <w:t>Chaque comprimé contient 75 mg d’</w:t>
      </w:r>
      <w:proofErr w:type="spellStart"/>
      <w:r>
        <w:rPr>
          <w:lang w:val="fr-FR"/>
        </w:rPr>
        <w:t>irbésartan</w:t>
      </w:r>
      <w:proofErr w:type="spellEnd"/>
      <w:r>
        <w:rPr>
          <w:lang w:val="fr-FR"/>
        </w:rPr>
        <w:t>.</w:t>
      </w:r>
    </w:p>
    <w:p w14:paraId="5D894086" w14:textId="77777777" w:rsidR="002C23A6" w:rsidRDefault="002C23A6">
      <w:pPr>
        <w:pStyle w:val="EMEABodyText"/>
        <w:rPr>
          <w:lang w:val="fr-FR"/>
        </w:rPr>
      </w:pPr>
    </w:p>
    <w:p w14:paraId="757D315D" w14:textId="77777777" w:rsidR="002C23A6" w:rsidRDefault="002C23A6">
      <w:pPr>
        <w:pStyle w:val="EMEABodyText"/>
        <w:rPr>
          <w:lang w:val="fr-FR"/>
        </w:rPr>
      </w:pPr>
      <w:r>
        <w:rPr>
          <w:u w:val="single"/>
          <w:lang w:val="fr-FR"/>
        </w:rPr>
        <w:t>Excipient</w:t>
      </w:r>
      <w:r>
        <w:rPr>
          <w:u w:val="single"/>
          <w:lang w:val="fr-BE"/>
        </w:rPr>
        <w:t xml:space="preserve"> à effet notoire </w:t>
      </w:r>
      <w:r>
        <w:rPr>
          <w:lang w:val="fr-FR"/>
        </w:rPr>
        <w:t>: 15,37 mg de lactose monohydrate par comprimé.</w:t>
      </w:r>
    </w:p>
    <w:p w14:paraId="5EDBB113" w14:textId="77777777" w:rsidR="002C23A6" w:rsidRDefault="002C23A6">
      <w:pPr>
        <w:pStyle w:val="EMEABodyText"/>
        <w:rPr>
          <w:lang w:val="fr-FR"/>
        </w:rPr>
      </w:pPr>
    </w:p>
    <w:p w14:paraId="2D24FC25" w14:textId="77777777" w:rsidR="002C23A6" w:rsidRDefault="002C23A6">
      <w:pPr>
        <w:pStyle w:val="EMEABodyText"/>
        <w:rPr>
          <w:lang w:val="fr-FR"/>
        </w:rPr>
      </w:pPr>
      <w:r>
        <w:rPr>
          <w:lang w:val="fr-FR"/>
        </w:rPr>
        <w:t>Pour la liste complète des excipients, voir rubrique 6.1.</w:t>
      </w:r>
    </w:p>
    <w:p w14:paraId="7EE9F3E6" w14:textId="77777777" w:rsidR="002C23A6" w:rsidRDefault="002C23A6">
      <w:pPr>
        <w:pStyle w:val="EMEABodyText"/>
        <w:rPr>
          <w:lang w:val="fr-FR"/>
        </w:rPr>
      </w:pPr>
    </w:p>
    <w:p w14:paraId="703EC44D" w14:textId="77777777" w:rsidR="002C23A6" w:rsidRDefault="002C23A6">
      <w:pPr>
        <w:pStyle w:val="EMEABodyText"/>
        <w:rPr>
          <w:lang w:val="fr-FR"/>
        </w:rPr>
      </w:pPr>
    </w:p>
    <w:p w14:paraId="32FDA0A8" w14:textId="3207B3A2"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VAULT_ND_b208862c-beef-4e37-a1f4-a1db31c06456 \* MERGEFORMAT </w:instrText>
      </w:r>
      <w:r w:rsidR="00546AAD">
        <w:rPr>
          <w:lang w:val="fr-FR"/>
        </w:rPr>
        <w:fldChar w:fldCharType="separate"/>
      </w:r>
      <w:r w:rsidR="00546AAD">
        <w:rPr>
          <w:lang w:val="fr-FR"/>
        </w:rPr>
        <w:t xml:space="preserve"> </w:t>
      </w:r>
      <w:r w:rsidR="00546AAD">
        <w:rPr>
          <w:lang w:val="fr-FR"/>
        </w:rPr>
        <w:fldChar w:fldCharType="end"/>
      </w:r>
    </w:p>
    <w:p w14:paraId="4709090C" w14:textId="77777777" w:rsidR="002C23A6" w:rsidRPr="00546AAD" w:rsidRDefault="002C23A6">
      <w:pPr>
        <w:pStyle w:val="EMEAHeading1"/>
        <w:rPr>
          <w:lang w:val="fr-FR"/>
        </w:rPr>
      </w:pPr>
    </w:p>
    <w:p w14:paraId="40ACFE28" w14:textId="77777777" w:rsidR="002C23A6" w:rsidRDefault="002C23A6">
      <w:pPr>
        <w:pStyle w:val="EMEABodyText"/>
        <w:rPr>
          <w:lang w:val="fr-FR"/>
        </w:rPr>
      </w:pPr>
      <w:r>
        <w:rPr>
          <w:lang w:val="fr-FR"/>
        </w:rPr>
        <w:t>Comprimé.</w:t>
      </w:r>
    </w:p>
    <w:p w14:paraId="479F147B" w14:textId="77777777" w:rsidR="002C23A6" w:rsidRDefault="002C23A6">
      <w:pPr>
        <w:pStyle w:val="EMEABodyText"/>
        <w:rPr>
          <w:lang w:val="fr-FR"/>
        </w:rPr>
      </w:pPr>
      <w:r>
        <w:rPr>
          <w:lang w:val="fr-FR"/>
        </w:rPr>
        <w:t xml:space="preserve">Blanc à blanc crème, biconvexe, de forme ovale avec un cœur sur </w:t>
      </w:r>
      <w:proofErr w:type="gramStart"/>
      <w:r>
        <w:rPr>
          <w:lang w:val="fr-FR"/>
        </w:rPr>
        <w:t>l’ une</w:t>
      </w:r>
      <w:proofErr w:type="gramEnd"/>
      <w:r>
        <w:rPr>
          <w:lang w:val="fr-FR"/>
        </w:rPr>
        <w:t xml:space="preserve"> des faces et le numéro 2771 gravé sur </w:t>
      </w:r>
      <w:proofErr w:type="gramStart"/>
      <w:r>
        <w:rPr>
          <w:lang w:val="fr-FR"/>
        </w:rPr>
        <w:t>l’ autre</w:t>
      </w:r>
      <w:proofErr w:type="gramEnd"/>
      <w:r>
        <w:rPr>
          <w:lang w:val="fr-FR"/>
        </w:rPr>
        <w:t xml:space="preserve"> face.</w:t>
      </w:r>
    </w:p>
    <w:p w14:paraId="3CE18541" w14:textId="77777777" w:rsidR="002C23A6" w:rsidRDefault="002C23A6">
      <w:pPr>
        <w:pStyle w:val="EMEABodyText"/>
        <w:rPr>
          <w:lang w:val="fr-FR"/>
        </w:rPr>
      </w:pPr>
    </w:p>
    <w:p w14:paraId="32C1EEE6" w14:textId="77777777" w:rsidR="002C23A6" w:rsidRDefault="002C23A6">
      <w:pPr>
        <w:pStyle w:val="EMEABodyText"/>
        <w:rPr>
          <w:lang w:val="fr-FR"/>
        </w:rPr>
      </w:pPr>
    </w:p>
    <w:p w14:paraId="54F6B0B1" w14:textId="0CDD61AF"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VAULT_ND_d56694ec-08eb-4689-844f-4cb7e070090c \* MERGEFORMAT </w:instrText>
      </w:r>
      <w:r w:rsidR="00546AAD">
        <w:rPr>
          <w:lang w:val="fr-FR"/>
        </w:rPr>
        <w:fldChar w:fldCharType="separate"/>
      </w:r>
      <w:r w:rsidR="00546AAD">
        <w:rPr>
          <w:lang w:val="fr-FR"/>
        </w:rPr>
        <w:t xml:space="preserve"> </w:t>
      </w:r>
      <w:r w:rsidR="00546AAD">
        <w:rPr>
          <w:lang w:val="fr-FR"/>
        </w:rPr>
        <w:fldChar w:fldCharType="end"/>
      </w:r>
    </w:p>
    <w:p w14:paraId="16E5468D" w14:textId="77777777" w:rsidR="002C23A6" w:rsidRPr="00546AAD" w:rsidRDefault="002C23A6">
      <w:pPr>
        <w:pStyle w:val="EMEAHeading1"/>
        <w:rPr>
          <w:lang w:val="fr-FR"/>
        </w:rPr>
      </w:pPr>
    </w:p>
    <w:p w14:paraId="74D0574D" w14:textId="7FD97038"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vault_nd_ddaac8aa-7241-4349-9c2d-42ce93cf9359 \* MERGEFORMAT </w:instrText>
      </w:r>
      <w:r w:rsidR="00546AAD">
        <w:rPr>
          <w:lang w:val="fr-FR"/>
        </w:rPr>
        <w:fldChar w:fldCharType="separate"/>
      </w:r>
      <w:r w:rsidR="00546AAD">
        <w:rPr>
          <w:lang w:val="fr-FR"/>
        </w:rPr>
        <w:t xml:space="preserve"> </w:t>
      </w:r>
      <w:r w:rsidR="00546AAD">
        <w:rPr>
          <w:lang w:val="fr-FR"/>
        </w:rPr>
        <w:fldChar w:fldCharType="end"/>
      </w:r>
    </w:p>
    <w:p w14:paraId="77B21B22" w14:textId="77777777" w:rsidR="002C23A6" w:rsidRDefault="002C23A6">
      <w:pPr>
        <w:pStyle w:val="EMEAHeading2"/>
        <w:rPr>
          <w:lang w:val="fr-FR"/>
        </w:rPr>
      </w:pPr>
    </w:p>
    <w:p w14:paraId="06C7D26E" w14:textId="77777777" w:rsidR="002C23A6" w:rsidRDefault="002C23A6">
      <w:pPr>
        <w:pStyle w:val="EMEABodyText"/>
        <w:rPr>
          <w:lang w:val="fr-FR"/>
        </w:rPr>
      </w:pPr>
      <w:proofErr w:type="spellStart"/>
      <w:r>
        <w:rPr>
          <w:lang w:val="fr-FR"/>
        </w:rPr>
        <w:t>Aprovel</w:t>
      </w:r>
      <w:proofErr w:type="spellEnd"/>
      <w:r>
        <w:rPr>
          <w:lang w:val="fr-FR"/>
        </w:rPr>
        <w:t xml:space="preserve"> est indiqué chez </w:t>
      </w:r>
      <w:proofErr w:type="gramStart"/>
      <w:r>
        <w:rPr>
          <w:lang w:val="fr-FR"/>
        </w:rPr>
        <w:t>l’ adulte</w:t>
      </w:r>
      <w:proofErr w:type="gramEnd"/>
      <w:r>
        <w:rPr>
          <w:lang w:val="fr-FR"/>
        </w:rPr>
        <w:t xml:space="preserve"> dans le traitement de </w:t>
      </w:r>
      <w:proofErr w:type="gramStart"/>
      <w:r>
        <w:rPr>
          <w:lang w:val="fr-FR"/>
        </w:rPr>
        <w:t>l’ hypertension</w:t>
      </w:r>
      <w:proofErr w:type="gramEnd"/>
      <w:r>
        <w:rPr>
          <w:lang w:val="fr-FR"/>
        </w:rPr>
        <w:t xml:space="preserve"> artérielle essentielle.</w:t>
      </w:r>
    </w:p>
    <w:p w14:paraId="3AE068CE" w14:textId="77777777" w:rsidR="002C23A6" w:rsidRDefault="002C23A6">
      <w:pPr>
        <w:pStyle w:val="EMEABodyText"/>
        <w:rPr>
          <w:lang w:val="fr-FR"/>
        </w:rPr>
      </w:pPr>
    </w:p>
    <w:p w14:paraId="4E216C12" w14:textId="77777777" w:rsidR="002C23A6" w:rsidRDefault="002C23A6">
      <w:pPr>
        <w:pStyle w:val="EMEABodyText"/>
        <w:rPr>
          <w:lang w:val="fr-FR"/>
        </w:rPr>
      </w:pPr>
      <w:r>
        <w:rPr>
          <w:lang w:val="fr-FR"/>
        </w:rPr>
        <w:t xml:space="preserve">Il est également indiqué dans le traitement de </w:t>
      </w:r>
      <w:proofErr w:type="gramStart"/>
      <w:r>
        <w:rPr>
          <w:lang w:val="fr-FR"/>
        </w:rPr>
        <w:t>l’ atteinte</w:t>
      </w:r>
      <w:proofErr w:type="gramEnd"/>
      <w:r>
        <w:rPr>
          <w:lang w:val="fr-FR"/>
        </w:rPr>
        <w:t xml:space="preserve"> rénale chez les patients adultes hypertendus diabétiques de type 2, dans le cadre de la prise en charge par un médicament antihypertenseur (voir rubriques 4.3, 4.4, 4.5 et 5.1).</w:t>
      </w:r>
    </w:p>
    <w:p w14:paraId="733BC215" w14:textId="77777777" w:rsidR="002C23A6" w:rsidRDefault="002C23A6">
      <w:pPr>
        <w:pStyle w:val="EMEABodyText"/>
        <w:rPr>
          <w:lang w:val="fr-FR"/>
        </w:rPr>
      </w:pPr>
    </w:p>
    <w:p w14:paraId="56918DC6" w14:textId="7890CB45"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vault_nd_7a43d781-7c23-4131-9c37-31b94cd44d7a \* MERGEFORMAT </w:instrText>
      </w:r>
      <w:r w:rsidR="00546AAD">
        <w:rPr>
          <w:lang w:val="fr-FR"/>
        </w:rPr>
        <w:fldChar w:fldCharType="separate"/>
      </w:r>
      <w:r w:rsidR="00546AAD">
        <w:rPr>
          <w:lang w:val="fr-FR"/>
        </w:rPr>
        <w:t xml:space="preserve"> </w:t>
      </w:r>
      <w:r w:rsidR="00546AAD">
        <w:rPr>
          <w:lang w:val="fr-FR"/>
        </w:rPr>
        <w:fldChar w:fldCharType="end"/>
      </w:r>
    </w:p>
    <w:p w14:paraId="28F8BF5F" w14:textId="77777777" w:rsidR="002C23A6" w:rsidRDefault="002C23A6">
      <w:pPr>
        <w:pStyle w:val="EMEAHeading2"/>
        <w:rPr>
          <w:lang w:val="fr-FR"/>
        </w:rPr>
      </w:pPr>
    </w:p>
    <w:p w14:paraId="69D25C34" w14:textId="77777777" w:rsidR="002C23A6" w:rsidRDefault="002C23A6">
      <w:pPr>
        <w:pStyle w:val="EMEABodyText"/>
        <w:keepNext/>
        <w:rPr>
          <w:u w:val="single"/>
          <w:lang w:val="fr-FR"/>
        </w:rPr>
      </w:pPr>
      <w:r>
        <w:rPr>
          <w:u w:val="single"/>
          <w:lang w:val="fr-FR"/>
        </w:rPr>
        <w:t>Posologie</w:t>
      </w:r>
    </w:p>
    <w:p w14:paraId="462815AD" w14:textId="77777777" w:rsidR="002C23A6" w:rsidRDefault="002C23A6">
      <w:pPr>
        <w:pStyle w:val="EMEABodyText"/>
        <w:keepNext/>
        <w:rPr>
          <w:lang w:val="fr-FR"/>
        </w:rPr>
      </w:pPr>
    </w:p>
    <w:p w14:paraId="0AD45F13"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10500B7C" w14:textId="77777777" w:rsidR="002C23A6" w:rsidRDefault="002C23A6">
      <w:pPr>
        <w:pStyle w:val="EMEABodyText"/>
        <w:rPr>
          <w:lang w:val="fr-FR"/>
        </w:rPr>
      </w:pPr>
    </w:p>
    <w:p w14:paraId="69D554A2"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381CBAB8" w14:textId="77777777" w:rsidR="002C23A6" w:rsidRDefault="002C23A6">
      <w:pPr>
        <w:pStyle w:val="EMEABodyText"/>
        <w:rPr>
          <w:lang w:val="fr-FR"/>
        </w:rPr>
      </w:pPr>
    </w:p>
    <w:p w14:paraId="413405F3"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w:t>
      </w:r>
    </w:p>
    <w:p w14:paraId="03D524B5" w14:textId="77777777" w:rsidR="002C23A6" w:rsidRDefault="002C23A6">
      <w:pPr>
        <w:pStyle w:val="EMEABodyText"/>
        <w:rPr>
          <w:lang w:val="fr-FR"/>
        </w:rPr>
      </w:pPr>
    </w:p>
    <w:p w14:paraId="22EDD6AC" w14:textId="77777777" w:rsidR="002C23A6" w:rsidRDefault="002C23A6">
      <w:pPr>
        <w:pStyle w:val="EMEABodyText"/>
        <w:rPr>
          <w:lang w:val="fr-FR"/>
        </w:rPr>
      </w:pPr>
      <w:r>
        <w:rPr>
          <w:lang w:val="fr-FR"/>
        </w:rPr>
        <w:t xml:space="preserve">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195150B0" w14:textId="77777777" w:rsidR="002C23A6" w:rsidRDefault="002C23A6">
      <w:pPr>
        <w:pStyle w:val="EMEABodyText"/>
        <w:rPr>
          <w:lang w:val="fr-FR"/>
        </w:rPr>
      </w:pPr>
    </w:p>
    <w:p w14:paraId="5F913F5C" w14:textId="77777777" w:rsidR="002C23A6" w:rsidRDefault="002C23A6">
      <w:pPr>
        <w:pStyle w:val="EMEABodyText"/>
        <w:keepNext/>
        <w:rPr>
          <w:u w:val="single"/>
          <w:lang w:val="fr-FR"/>
        </w:rPr>
      </w:pPr>
      <w:r>
        <w:rPr>
          <w:u w:val="single"/>
          <w:lang w:val="fr-FR"/>
        </w:rPr>
        <w:t>Populations particulières</w:t>
      </w:r>
    </w:p>
    <w:p w14:paraId="62389AF0" w14:textId="77777777" w:rsidR="002C23A6" w:rsidRDefault="002C23A6">
      <w:pPr>
        <w:pStyle w:val="EMEABodyText"/>
        <w:keepNext/>
        <w:rPr>
          <w:lang w:val="fr-FR"/>
        </w:rPr>
      </w:pPr>
    </w:p>
    <w:p w14:paraId="309CE652" w14:textId="77777777" w:rsidR="002C23A6" w:rsidRDefault="002C23A6">
      <w:pPr>
        <w:pStyle w:val="EMEABodyText"/>
        <w:rPr>
          <w:lang w:val="fr-FR"/>
        </w:rPr>
      </w:pPr>
      <w:r>
        <w:rPr>
          <w:i/>
          <w:lang w:val="fr-FR"/>
        </w:rPr>
        <w:t>Insuffisance rénale</w:t>
      </w:r>
    </w:p>
    <w:p w14:paraId="0E3C984E" w14:textId="77777777" w:rsidR="002C23A6" w:rsidRDefault="002C23A6">
      <w:pPr>
        <w:pStyle w:val="EMEABodyText"/>
        <w:rPr>
          <w:lang w:val="fr-FR"/>
        </w:rPr>
      </w:pPr>
      <w:r>
        <w:rPr>
          <w:lang w:val="fr-FR"/>
        </w:rPr>
        <w:lastRenderedPageBreak/>
        <w:t>Aucune adaptation posologique n’est nécessaire chez les patients insuffisants rénaux. Une dose de départ plus faible (75 mg) devra être envisagée chez les patients sous hémodialyse (voir rubrique 4.4).</w:t>
      </w:r>
    </w:p>
    <w:p w14:paraId="45ABAADF" w14:textId="77777777" w:rsidR="002C23A6" w:rsidRDefault="002C23A6">
      <w:pPr>
        <w:pStyle w:val="EMEABodyText"/>
        <w:rPr>
          <w:lang w:val="fr-FR"/>
        </w:rPr>
      </w:pPr>
    </w:p>
    <w:p w14:paraId="65C7123D" w14:textId="77777777" w:rsidR="002C23A6" w:rsidRDefault="002C23A6">
      <w:pPr>
        <w:pStyle w:val="EMEABodyText"/>
        <w:rPr>
          <w:lang w:val="fr-FR"/>
        </w:rPr>
      </w:pPr>
      <w:r>
        <w:rPr>
          <w:i/>
          <w:lang w:val="fr-FR"/>
        </w:rPr>
        <w:t>Insuffisance hépatique</w:t>
      </w:r>
    </w:p>
    <w:p w14:paraId="21139736" w14:textId="77777777" w:rsidR="002C23A6" w:rsidRDefault="002C23A6">
      <w:pPr>
        <w:pStyle w:val="EMEABodyText"/>
        <w:rPr>
          <w:lang w:val="fr-FR"/>
        </w:rPr>
      </w:pPr>
    </w:p>
    <w:p w14:paraId="079CBF6C"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23684CAE" w14:textId="77777777" w:rsidR="002C23A6" w:rsidRDefault="002C23A6">
      <w:pPr>
        <w:pStyle w:val="EMEABodyText"/>
        <w:rPr>
          <w:lang w:val="fr-FR"/>
        </w:rPr>
      </w:pPr>
    </w:p>
    <w:p w14:paraId="73527CC2" w14:textId="77777777" w:rsidR="002C23A6" w:rsidRDefault="002C23A6">
      <w:pPr>
        <w:pStyle w:val="EMEABodyText"/>
        <w:rPr>
          <w:lang w:val="fr-FR"/>
        </w:rPr>
      </w:pPr>
      <w:r>
        <w:rPr>
          <w:i/>
          <w:lang w:val="fr-FR"/>
        </w:rPr>
        <w:t>Personne âgée</w:t>
      </w:r>
    </w:p>
    <w:p w14:paraId="3E891E9B" w14:textId="77777777" w:rsidR="002C23A6" w:rsidRDefault="002C23A6">
      <w:pPr>
        <w:pStyle w:val="EMEABodyText"/>
        <w:rPr>
          <w:lang w:val="fr-FR"/>
        </w:rPr>
      </w:pPr>
    </w:p>
    <w:p w14:paraId="2D67EB2A"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06B56F58" w14:textId="77777777" w:rsidR="002C23A6" w:rsidRDefault="002C23A6">
      <w:pPr>
        <w:pStyle w:val="EMEABodyText"/>
        <w:rPr>
          <w:lang w:val="fr-FR"/>
        </w:rPr>
      </w:pPr>
    </w:p>
    <w:p w14:paraId="797D4893" w14:textId="77777777" w:rsidR="002C23A6" w:rsidRDefault="002C23A6">
      <w:pPr>
        <w:pStyle w:val="EMEABodyText"/>
        <w:rPr>
          <w:lang w:val="fr-FR"/>
        </w:rPr>
      </w:pPr>
      <w:r>
        <w:rPr>
          <w:i/>
          <w:lang w:val="fr-FR"/>
        </w:rPr>
        <w:t>Population pédiatrique</w:t>
      </w:r>
    </w:p>
    <w:p w14:paraId="565625CA" w14:textId="77777777" w:rsidR="002C23A6" w:rsidRDefault="002C23A6">
      <w:pPr>
        <w:pStyle w:val="EMEABodyText"/>
        <w:rPr>
          <w:lang w:val="fr-FR"/>
        </w:rPr>
      </w:pPr>
      <w:r>
        <w:rPr>
          <w:lang w:val="fr-FR"/>
        </w:rPr>
        <w:t xml:space="preserve">L’efficacité et la tolérance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41F48FEC" w14:textId="77777777" w:rsidR="002C23A6" w:rsidRDefault="002C23A6">
      <w:pPr>
        <w:pStyle w:val="EMEABodyText"/>
        <w:rPr>
          <w:lang w:val="fr-FR"/>
        </w:rPr>
      </w:pPr>
    </w:p>
    <w:p w14:paraId="5E422CE5" w14:textId="77777777" w:rsidR="002C23A6" w:rsidRDefault="002C23A6">
      <w:pPr>
        <w:pStyle w:val="EMEABodyText"/>
        <w:keepNext/>
        <w:rPr>
          <w:u w:val="single"/>
          <w:lang w:val="fr-FR"/>
        </w:rPr>
      </w:pPr>
      <w:r>
        <w:rPr>
          <w:u w:val="single"/>
          <w:lang w:val="fr-FR"/>
        </w:rPr>
        <w:t>Mode d’administration</w:t>
      </w:r>
    </w:p>
    <w:p w14:paraId="2BC13711" w14:textId="77777777" w:rsidR="002C23A6" w:rsidRDefault="002C23A6">
      <w:pPr>
        <w:pStyle w:val="EMEABodyText"/>
        <w:keepNext/>
        <w:rPr>
          <w:lang w:val="fr-FR"/>
        </w:rPr>
      </w:pPr>
    </w:p>
    <w:p w14:paraId="2E6A53E7" w14:textId="77777777" w:rsidR="002C23A6" w:rsidRDefault="002C23A6">
      <w:pPr>
        <w:pStyle w:val="EMEABodyText"/>
        <w:rPr>
          <w:lang w:val="fr-FR"/>
        </w:rPr>
      </w:pPr>
      <w:r>
        <w:rPr>
          <w:lang w:val="fr-FR"/>
        </w:rPr>
        <w:t>Voie orale.</w:t>
      </w:r>
    </w:p>
    <w:p w14:paraId="40219EC2" w14:textId="77777777" w:rsidR="002C23A6" w:rsidRDefault="002C23A6">
      <w:pPr>
        <w:pStyle w:val="EMEABodyText"/>
        <w:rPr>
          <w:lang w:val="fr-FR"/>
        </w:rPr>
      </w:pPr>
    </w:p>
    <w:p w14:paraId="64D44A25" w14:textId="77777777" w:rsidR="002C23A6" w:rsidRDefault="002C23A6">
      <w:pPr>
        <w:pStyle w:val="EMEABodyText"/>
        <w:rPr>
          <w:lang w:val="fr-FR"/>
        </w:rPr>
      </w:pPr>
    </w:p>
    <w:p w14:paraId="3F2D6D32" w14:textId="5DEA5996"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vault_nd_6f1963f6-21da-461d-9b5b-4191f0a173cc \* MERGEFORMAT </w:instrText>
      </w:r>
      <w:r w:rsidR="00546AAD">
        <w:rPr>
          <w:lang w:val="fr-FR"/>
        </w:rPr>
        <w:fldChar w:fldCharType="separate"/>
      </w:r>
      <w:r w:rsidR="00546AAD">
        <w:rPr>
          <w:lang w:val="fr-FR"/>
        </w:rPr>
        <w:t xml:space="preserve"> </w:t>
      </w:r>
      <w:r w:rsidR="00546AAD">
        <w:rPr>
          <w:lang w:val="fr-FR"/>
        </w:rPr>
        <w:fldChar w:fldCharType="end"/>
      </w:r>
    </w:p>
    <w:p w14:paraId="4CC2E564" w14:textId="77777777" w:rsidR="002C23A6" w:rsidRDefault="002C23A6">
      <w:pPr>
        <w:pStyle w:val="EMEAHeading2"/>
        <w:rPr>
          <w:lang w:val="fr-FR"/>
        </w:rPr>
      </w:pPr>
    </w:p>
    <w:p w14:paraId="6BE6F914" w14:textId="77777777" w:rsidR="002C23A6" w:rsidRDefault="002C23A6">
      <w:pPr>
        <w:pStyle w:val="EMEABodyText"/>
        <w:rPr>
          <w:lang w:val="fr-FR"/>
        </w:rPr>
      </w:pPr>
      <w:r>
        <w:rPr>
          <w:lang w:val="fr-FR"/>
        </w:rPr>
        <w:t xml:space="preserve">Hypersensibilité à la substance active ou à l’un des excipients </w:t>
      </w:r>
      <w:r>
        <w:rPr>
          <w:lang w:val="fr-BE"/>
        </w:rPr>
        <w:t>mentionnés à la</w:t>
      </w:r>
      <w:r>
        <w:rPr>
          <w:lang w:val="fr-FR"/>
        </w:rPr>
        <w:t xml:space="preserve"> rubrique 6.1.</w:t>
      </w:r>
    </w:p>
    <w:p w14:paraId="16EE669C" w14:textId="77777777" w:rsidR="002C23A6" w:rsidRDefault="002C23A6">
      <w:pPr>
        <w:pStyle w:val="EMEABodyText"/>
        <w:rPr>
          <w:lang w:val="fr-FR"/>
        </w:rPr>
      </w:pPr>
      <w:r>
        <w:rPr>
          <w:lang w:val="fr-FR"/>
        </w:rPr>
        <w:t>Deuxième et troisième trimestres de la grossesse (voir rubriques 4.4 et 4.6).</w:t>
      </w:r>
    </w:p>
    <w:p w14:paraId="52E32957" w14:textId="77777777" w:rsidR="002C23A6" w:rsidRDefault="002C23A6">
      <w:pPr>
        <w:pStyle w:val="EMEABodyText"/>
        <w:rPr>
          <w:lang w:val="fr-FR"/>
        </w:rPr>
      </w:pPr>
    </w:p>
    <w:p w14:paraId="6FB5D10F" w14:textId="77777777" w:rsidR="002C23A6" w:rsidRDefault="002C23A6">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glomérulaire] &lt;</w:t>
      </w:r>
      <w:r>
        <w:rPr>
          <w:i/>
          <w:lang w:val="fr-FR"/>
        </w:rPr>
        <w:t> </w:t>
      </w:r>
      <w:r>
        <w:rPr>
          <w:lang w:val="fr-FR"/>
        </w:rPr>
        <w:t>60</w:t>
      </w:r>
      <w:r>
        <w:rPr>
          <w:i/>
          <w:lang w:val="fr-FR"/>
        </w:rPr>
        <w:t> </w:t>
      </w:r>
      <w:r>
        <w:rPr>
          <w:lang w:val="fr-FR"/>
        </w:rPr>
        <w:t>ml/min/1,73 m</w:t>
      </w:r>
      <w:r>
        <w:rPr>
          <w:vertAlign w:val="superscript"/>
          <w:lang w:val="fr-FR"/>
        </w:rPr>
        <w:t>2</w:t>
      </w:r>
      <w:r>
        <w:rPr>
          <w:lang w:val="fr-FR"/>
        </w:rPr>
        <w:t xml:space="preserve">) (voir rubriques 4.5 et 5.1). </w:t>
      </w:r>
    </w:p>
    <w:p w14:paraId="2D222037" w14:textId="77777777" w:rsidR="002C23A6" w:rsidRDefault="002C23A6">
      <w:pPr>
        <w:pStyle w:val="EMEABodyText"/>
        <w:rPr>
          <w:lang w:val="fr-FR"/>
        </w:rPr>
      </w:pPr>
    </w:p>
    <w:p w14:paraId="113AA9E3" w14:textId="1C7DF9E3"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vault_nd_170c691c-553f-4834-8353-ff2a6d1c8066 \* MERGEFORMAT </w:instrText>
      </w:r>
      <w:r w:rsidR="00546AAD">
        <w:rPr>
          <w:lang w:val="fr-FR"/>
        </w:rPr>
        <w:fldChar w:fldCharType="separate"/>
      </w:r>
      <w:r w:rsidR="00546AAD">
        <w:rPr>
          <w:lang w:val="fr-FR"/>
        </w:rPr>
        <w:t xml:space="preserve"> </w:t>
      </w:r>
      <w:r w:rsidR="00546AAD">
        <w:rPr>
          <w:lang w:val="fr-FR"/>
        </w:rPr>
        <w:fldChar w:fldCharType="end"/>
      </w:r>
    </w:p>
    <w:p w14:paraId="12941D05" w14:textId="77777777" w:rsidR="002C23A6" w:rsidRDefault="002C23A6">
      <w:pPr>
        <w:pStyle w:val="EMEAHeading2"/>
        <w:rPr>
          <w:lang w:val="fr-FR"/>
        </w:rPr>
      </w:pPr>
    </w:p>
    <w:p w14:paraId="5729FB18" w14:textId="77777777" w:rsidR="002C23A6" w:rsidRDefault="002C23A6">
      <w:pPr>
        <w:pStyle w:val="EMEABodyText"/>
        <w:rPr>
          <w:lang w:val="fr-FR"/>
        </w:rPr>
      </w:pPr>
      <w:r>
        <w:rPr>
          <w:u w:val="single"/>
          <w:lang w:val="fr-FR"/>
        </w:rPr>
        <w:t>Hypovolémie </w:t>
      </w:r>
      <w:r>
        <w:rPr>
          <w:lang w:val="fr-FR"/>
        </w:rPr>
        <w:t xml:space="preserve">: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00929CFE" w14:textId="77777777" w:rsidR="002C23A6" w:rsidRDefault="002C23A6">
      <w:pPr>
        <w:pStyle w:val="EMEABodyText"/>
        <w:rPr>
          <w:lang w:val="fr-FR"/>
        </w:rPr>
      </w:pPr>
    </w:p>
    <w:p w14:paraId="139D6483"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u w:val="single"/>
          <w:lang w:val="fr-FR"/>
        </w:rPr>
        <w:t> </w:t>
      </w:r>
      <w:r>
        <w:rPr>
          <w:lang w:val="fr-FR"/>
        </w:rPr>
        <w:t xml:space="preserve">: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1825BDD3" w14:textId="77777777" w:rsidR="002C23A6" w:rsidRDefault="002C23A6">
      <w:pPr>
        <w:pStyle w:val="EMEABodyText"/>
        <w:rPr>
          <w:lang w:val="fr-FR"/>
        </w:rPr>
      </w:pPr>
    </w:p>
    <w:p w14:paraId="7AF00A86" w14:textId="77777777" w:rsidR="002C23A6" w:rsidRDefault="002C23A6">
      <w:pPr>
        <w:pStyle w:val="EMEABodyText"/>
        <w:rPr>
          <w:lang w:val="fr-FR"/>
        </w:rPr>
      </w:pPr>
      <w:r>
        <w:rPr>
          <w:u w:val="single"/>
          <w:lang w:val="fr-FR"/>
        </w:rPr>
        <w:t>Insuffisance rénale et transplantation rénale </w:t>
      </w:r>
      <w:r>
        <w:rPr>
          <w:lang w:val="fr-FR"/>
        </w:rPr>
        <w:t xml:space="preserve">: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65D0A815" w14:textId="77777777" w:rsidR="002C23A6" w:rsidRDefault="002C23A6">
      <w:pPr>
        <w:pStyle w:val="EMEABodyText"/>
        <w:rPr>
          <w:lang w:val="fr-FR"/>
        </w:rPr>
      </w:pPr>
    </w:p>
    <w:p w14:paraId="10CD175B" w14:textId="77777777" w:rsidR="002C23A6" w:rsidRDefault="002C23A6">
      <w:pPr>
        <w:pStyle w:val="EMEABodyText"/>
        <w:rPr>
          <w:lang w:val="fr-FR"/>
        </w:rPr>
      </w:pPr>
      <w:r>
        <w:rPr>
          <w:u w:val="single"/>
          <w:lang w:val="fr-FR"/>
        </w:rPr>
        <w:t>Patients hypertendus diabétiques de type 2 ayant une atteinte rénale </w:t>
      </w:r>
      <w:r>
        <w:rPr>
          <w:lang w:val="fr-FR"/>
        </w:rPr>
        <w:t>: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particulier, ils sont apparus moins favorables chez les femmes et chez les patients non-blancs (voir rubrique 5.1).</w:t>
      </w:r>
    </w:p>
    <w:p w14:paraId="2705BCDA" w14:textId="77777777" w:rsidR="002C23A6" w:rsidRDefault="002C23A6">
      <w:pPr>
        <w:pStyle w:val="EMEABodyText"/>
        <w:rPr>
          <w:lang w:val="fr-FR"/>
        </w:rPr>
      </w:pPr>
    </w:p>
    <w:p w14:paraId="222AB2EA" w14:textId="77777777" w:rsidR="002C23A6" w:rsidRDefault="002C23A6">
      <w:pPr>
        <w:pStyle w:val="EMEABodyText"/>
        <w:rPr>
          <w:lang w:val="fr-FR"/>
        </w:rPr>
      </w:pPr>
      <w:r>
        <w:rPr>
          <w:u w:val="single"/>
          <w:lang w:val="fr-FR"/>
        </w:rPr>
        <w:lastRenderedPageBreak/>
        <w:t>Double blocage du système rénine-angiotensine-aldostérone (SRAA) :</w:t>
      </w:r>
      <w:r>
        <w:rPr>
          <w:lang w:val="fr-FR"/>
        </w:rPr>
        <w:t xml:space="preserve">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5B1E8BEE" w14:textId="77777777" w:rsidR="00E13B66" w:rsidRDefault="002C23A6">
      <w:pPr>
        <w:pStyle w:val="EMEABodyText"/>
        <w:rPr>
          <w:lang w:val="fr-FR"/>
        </w:rPr>
      </w:pPr>
      <w:r>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w:t>
      </w:r>
    </w:p>
    <w:p w14:paraId="3DEB09E5" w14:textId="77777777" w:rsidR="00E13B66" w:rsidRDefault="00E13B66">
      <w:pPr>
        <w:pStyle w:val="EMEABodyText"/>
        <w:rPr>
          <w:lang w:val="fr-FR"/>
        </w:rPr>
      </w:pPr>
    </w:p>
    <w:p w14:paraId="7CE76743" w14:textId="77777777" w:rsidR="00E13B66" w:rsidRPr="00E13B66" w:rsidRDefault="00E13B66" w:rsidP="00E13B66">
      <w:pPr>
        <w:rPr>
          <w:lang w:val="fr-FR"/>
        </w:rPr>
      </w:pPr>
      <w:r w:rsidRPr="00E13B66">
        <w:rPr>
          <w:u w:val="single"/>
          <w:lang w:val="fr-FR"/>
        </w:rPr>
        <w:t>Hypoglycémie</w:t>
      </w:r>
      <w:r w:rsidRPr="00E13B66">
        <w:rPr>
          <w:lang w:val="fr-FR"/>
        </w:rPr>
        <w:t xml:space="preserve"> : </w:t>
      </w:r>
      <w:proofErr w:type="spellStart"/>
      <w:r w:rsidRPr="00E13B66">
        <w:rPr>
          <w:lang w:val="fr-FR"/>
        </w:rPr>
        <w:t>Aprovel</w:t>
      </w:r>
      <w:proofErr w:type="spellEnd"/>
      <w:r w:rsidRPr="00E13B66">
        <w:rPr>
          <w:lang w:val="fr-FR"/>
        </w:rPr>
        <w:t xml:space="preserve"> peut induire une hypoglycémie, en particulier chez les patients diabétiques.</w:t>
      </w:r>
    </w:p>
    <w:p w14:paraId="547163B5" w14:textId="77777777" w:rsidR="002C23A6" w:rsidRDefault="00E13B66" w:rsidP="00E13B66">
      <w:pPr>
        <w:pStyle w:val="EMEABodyText"/>
        <w:rPr>
          <w:lang w:val="fr-FR"/>
        </w:rPr>
      </w:pPr>
      <w:r w:rsidRPr="00E13B66">
        <w:rPr>
          <w:color w:val="202124"/>
          <w:lang w:val="fr-FR" w:eastAsia="fr-FR"/>
        </w:rPr>
        <w:t>Chez les patients traités par insuline ou antidiabétiques, une surveillance appropriée de la glycémie doit être envisagée ; un ajustement de la dose d'insuline ou des antidiabétiques peut être nécessaire lorsque cela est indiqué (voir rubrique 4.5</w:t>
      </w:r>
      <w:r w:rsidR="00A6004C">
        <w:rPr>
          <w:color w:val="202124"/>
          <w:lang w:val="fr-FR" w:eastAsia="fr-FR"/>
        </w:rPr>
        <w:t>).</w:t>
      </w:r>
      <w:r w:rsidR="002C23A6">
        <w:rPr>
          <w:lang w:val="fr-FR"/>
        </w:rPr>
        <w:t xml:space="preserve"> </w:t>
      </w:r>
    </w:p>
    <w:p w14:paraId="1D0B0606" w14:textId="77777777" w:rsidR="002C23A6" w:rsidRDefault="002C23A6">
      <w:pPr>
        <w:pStyle w:val="EMEABodyText"/>
        <w:rPr>
          <w:lang w:val="fr-FR"/>
        </w:rPr>
      </w:pPr>
    </w:p>
    <w:p w14:paraId="4AF2E3E7" w14:textId="77777777" w:rsidR="002C23A6" w:rsidRDefault="002C23A6">
      <w:pPr>
        <w:pStyle w:val="EMEABodyText"/>
        <w:rPr>
          <w:lang w:val="fr-FR"/>
        </w:rPr>
      </w:pPr>
      <w:r>
        <w:rPr>
          <w:u w:val="single"/>
          <w:lang w:val="fr-FR"/>
        </w:rPr>
        <w:t>Hyperkaliémie </w:t>
      </w:r>
      <w:r>
        <w:rPr>
          <w:lang w:val="fr-FR"/>
        </w:rPr>
        <w:t xml:space="preserve">: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631DF8F2" w14:textId="77777777" w:rsidR="002C23A6" w:rsidRDefault="002C23A6">
      <w:pPr>
        <w:pStyle w:val="EMEABodyText"/>
        <w:rPr>
          <w:lang w:val="fr-FR"/>
        </w:rPr>
      </w:pPr>
    </w:p>
    <w:p w14:paraId="4A6EAC10" w14:textId="435BE328" w:rsidR="00032221" w:rsidRPr="003E761B" w:rsidRDefault="00032221" w:rsidP="00032221">
      <w:pPr>
        <w:autoSpaceDE w:val="0"/>
        <w:autoSpaceDN w:val="0"/>
        <w:adjustRightInd w:val="0"/>
        <w:snapToGrid w:val="0"/>
        <w:rPr>
          <w:u w:val="single"/>
          <w:lang w:val="fr-FR"/>
        </w:rPr>
      </w:pPr>
      <w:r w:rsidRPr="003E761B">
        <w:rPr>
          <w:u w:val="single"/>
          <w:lang w:val="fr-FR"/>
        </w:rPr>
        <w:t>Angioedème intestinal</w:t>
      </w:r>
      <w:r w:rsidRPr="003E761B">
        <w:rPr>
          <w:lang w:val="fr-FR"/>
        </w:rPr>
        <w:t> :</w:t>
      </w:r>
      <w:r w:rsidR="006B380D" w:rsidRPr="003E761B">
        <w:rPr>
          <w:lang w:val="fr-FR"/>
        </w:rPr>
        <w:t xml:space="preserve"> </w:t>
      </w:r>
      <w:r w:rsidRPr="003E761B">
        <w:rPr>
          <w:lang w:val="fr-FR"/>
        </w:rPr>
        <w:t xml:space="preserve">des </w:t>
      </w:r>
      <w:proofErr w:type="spellStart"/>
      <w:r w:rsidRPr="003E761B">
        <w:rPr>
          <w:lang w:val="fr-FR"/>
        </w:rPr>
        <w:t>angioedèmes</w:t>
      </w:r>
      <w:proofErr w:type="spellEnd"/>
      <w:r w:rsidRPr="003E761B">
        <w:rPr>
          <w:lang w:val="fr-FR"/>
        </w:rPr>
        <w:t xml:space="preserve"> intestinaux ont été rapportés chez des patients traités par des antagonistes des</w:t>
      </w:r>
      <w:r>
        <w:rPr>
          <w:lang w:val="fr-FR"/>
        </w:rPr>
        <w:t xml:space="preserve"> </w:t>
      </w:r>
      <w:r w:rsidRPr="003E761B">
        <w:rPr>
          <w:lang w:val="fr-FR"/>
        </w:rPr>
        <w:t xml:space="preserve">récepteurs de l’angiotensine II y compris </w:t>
      </w:r>
      <w:proofErr w:type="spellStart"/>
      <w:r w:rsidRPr="003E761B">
        <w:rPr>
          <w:lang w:val="fr-FR"/>
        </w:rPr>
        <w:t>Aprovel</w:t>
      </w:r>
      <w:proofErr w:type="spellEnd"/>
      <w:r w:rsidRPr="003E761B">
        <w:rPr>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3E761B">
        <w:rPr>
          <w:lang w:val="fr-FR"/>
        </w:rPr>
        <w:t>Aprovel</w:t>
      </w:r>
      <w:proofErr w:type="spellEnd"/>
      <w:r w:rsidRPr="003E761B">
        <w:rPr>
          <w:lang w:val="fr-FR"/>
        </w:rPr>
        <w:t xml:space="preserve"> doit être arrêté et une surveillance appropriée doit être mise en œuvre jusqu’à disparition complète des symptômes.</w:t>
      </w:r>
    </w:p>
    <w:p w14:paraId="71D29840" w14:textId="77777777" w:rsidR="00032221" w:rsidRPr="003E761B" w:rsidRDefault="00032221" w:rsidP="003E761B">
      <w:pPr>
        <w:autoSpaceDE w:val="0"/>
        <w:autoSpaceDN w:val="0"/>
        <w:adjustRightInd w:val="0"/>
        <w:snapToGrid w:val="0"/>
        <w:rPr>
          <w:rFonts w:ascii="Verdana" w:hAnsi="Verdana" w:cs="Verdana"/>
          <w:color w:val="000000"/>
          <w:sz w:val="18"/>
          <w:szCs w:val="18"/>
          <w:lang w:val="fr-FR"/>
        </w:rPr>
      </w:pPr>
    </w:p>
    <w:p w14:paraId="0FE44890" w14:textId="77777777" w:rsidR="002C23A6" w:rsidRDefault="002C23A6">
      <w:pPr>
        <w:pStyle w:val="EMEABodyText"/>
        <w:rPr>
          <w:lang w:val="fr-FR"/>
        </w:rPr>
      </w:pPr>
      <w:r>
        <w:rPr>
          <w:u w:val="single"/>
          <w:lang w:val="fr-FR"/>
        </w:rPr>
        <w:t>Lithium </w:t>
      </w:r>
      <w:r>
        <w:rPr>
          <w:lang w:val="fr-FR"/>
        </w:rPr>
        <w:t xml:space="preserve">: l’association du lithium et de </w:t>
      </w:r>
      <w:proofErr w:type="spellStart"/>
      <w:r>
        <w:rPr>
          <w:lang w:val="fr-FR"/>
        </w:rPr>
        <w:t>Aprovel</w:t>
      </w:r>
      <w:proofErr w:type="spellEnd"/>
      <w:r>
        <w:rPr>
          <w:lang w:val="fr-FR"/>
        </w:rPr>
        <w:t xml:space="preserve"> est déconseillée (voir rubrique 4.5).</w:t>
      </w:r>
    </w:p>
    <w:p w14:paraId="43C07E53" w14:textId="77777777" w:rsidR="002C23A6" w:rsidRDefault="002C23A6">
      <w:pPr>
        <w:pStyle w:val="EMEABodyText"/>
        <w:rPr>
          <w:lang w:val="fr-FR"/>
        </w:rPr>
      </w:pPr>
    </w:p>
    <w:p w14:paraId="4ABB10F7" w14:textId="77777777" w:rsidR="002C23A6" w:rsidRDefault="002C23A6">
      <w:pPr>
        <w:pStyle w:val="EMEABodyText"/>
        <w:rPr>
          <w:lang w:val="fr-FR"/>
        </w:rPr>
      </w:pPr>
      <w:r>
        <w:rPr>
          <w:u w:val="single"/>
          <w:lang w:val="fr-FR"/>
        </w:rPr>
        <w:t>Sténose de la valve aortique et mitrale, cardiomyopathie obstructive hypertrophique </w:t>
      </w:r>
      <w:r>
        <w:rPr>
          <w:lang w:val="fr-FR"/>
        </w:rPr>
        <w:t>: comme avec les autres vasodilatateurs, une prudence particulière est indiquée chez les patients souffrant de sténose aortique ou mitrale ou de cardiomyopathie obstructive hypertrophique.</w:t>
      </w:r>
    </w:p>
    <w:p w14:paraId="0586B345" w14:textId="77777777" w:rsidR="002C23A6" w:rsidRDefault="002C23A6">
      <w:pPr>
        <w:pStyle w:val="EMEABodyText"/>
        <w:rPr>
          <w:lang w:val="fr-FR"/>
        </w:rPr>
      </w:pPr>
    </w:p>
    <w:p w14:paraId="1B9801E2" w14:textId="77777777" w:rsidR="002C23A6" w:rsidRDefault="002C23A6">
      <w:pPr>
        <w:pStyle w:val="EMEABodyText"/>
        <w:rPr>
          <w:lang w:val="fr-FR"/>
        </w:rPr>
      </w:pPr>
      <w:r>
        <w:rPr>
          <w:u w:val="single"/>
          <w:lang w:val="fr-FR"/>
        </w:rPr>
        <w:t>Hyperaldostéronisme primaire </w:t>
      </w:r>
      <w:r>
        <w:rPr>
          <w:lang w:val="fr-FR"/>
        </w:rPr>
        <w:t xml:space="preserve">: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318D0E33" w14:textId="77777777" w:rsidR="002C23A6" w:rsidRDefault="002C23A6">
      <w:pPr>
        <w:pStyle w:val="EMEABodyText"/>
        <w:rPr>
          <w:lang w:val="fr-FR"/>
        </w:rPr>
      </w:pPr>
    </w:p>
    <w:p w14:paraId="0B667EDE" w14:textId="77777777" w:rsidR="002C23A6" w:rsidRDefault="002C23A6">
      <w:pPr>
        <w:pStyle w:val="EMEABodyText"/>
        <w:rPr>
          <w:lang w:val="fr-FR"/>
        </w:rPr>
      </w:pPr>
      <w:r>
        <w:rPr>
          <w:u w:val="single"/>
          <w:lang w:val="fr-FR"/>
        </w:rPr>
        <w:t>Général </w:t>
      </w:r>
      <w:r>
        <w:rPr>
          <w:lang w:val="fr-FR"/>
        </w:rPr>
        <w:t>: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(voir rubrique 4.5).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761DB0EF" w14:textId="77777777" w:rsidR="002C23A6" w:rsidRDefault="002C23A6">
      <w:pPr>
        <w:pStyle w:val="EMEABodyText"/>
        <w:rPr>
          <w:lang w:val="fr-FR"/>
        </w:rPr>
      </w:pPr>
    </w:p>
    <w:p w14:paraId="6C19BA0E"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3203A765" w14:textId="77777777" w:rsidR="002C23A6" w:rsidRDefault="002C23A6">
      <w:pPr>
        <w:pStyle w:val="EMEABodyText"/>
        <w:rPr>
          <w:lang w:val="fr-FR"/>
        </w:rPr>
      </w:pPr>
    </w:p>
    <w:p w14:paraId="51398E5B" w14:textId="77777777" w:rsidR="002C23A6" w:rsidRDefault="002C23A6">
      <w:pPr>
        <w:pStyle w:val="EMEABodyText"/>
        <w:rPr>
          <w:u w:val="single"/>
          <w:lang w:val="fr-FR"/>
        </w:rPr>
      </w:pPr>
      <w:r>
        <w:rPr>
          <w:u w:val="single"/>
          <w:lang w:val="fr-FR"/>
        </w:rPr>
        <w:t>Grossesse :</w:t>
      </w:r>
      <w:r>
        <w:rPr>
          <w:lang w:val="fr-FR"/>
        </w:rPr>
        <w:t xml:space="preserve"> les inhibiteurs des récepteurs de l’angiotensine II (ARAII) dont </w:t>
      </w:r>
      <w:proofErr w:type="spellStart"/>
      <w:r>
        <w:rPr>
          <w:lang w:val="fr-FR"/>
        </w:rPr>
        <w:t>Aprovel</w:t>
      </w:r>
      <w:proofErr w:type="spellEnd"/>
      <w:r>
        <w:rPr>
          <w:lang w:val="fr-FR"/>
        </w:rPr>
        <w:t xml:space="preserve"> ne doivent pas être débutés au cours de la grossesse. A moins que le traitement par ARAII ne soit considéré comme essentiel, il est recommandé de modifier le traitement antihypertenseur chez les patientes qui </w:t>
      </w:r>
      <w:r>
        <w:rPr>
          <w:lang w:val="fr-FR"/>
        </w:rPr>
        <w:lastRenderedPageBreak/>
        <w:t>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28170989" w14:textId="77777777" w:rsidR="002C23A6" w:rsidRDefault="002C23A6">
      <w:pPr>
        <w:pStyle w:val="EMEABodyText"/>
        <w:rPr>
          <w:b/>
          <w:lang w:val="fr-FR"/>
        </w:rPr>
      </w:pPr>
    </w:p>
    <w:p w14:paraId="16D58365" w14:textId="77777777" w:rsidR="002C23A6" w:rsidRDefault="002C23A6">
      <w:pPr>
        <w:pStyle w:val="EMEABodyText"/>
        <w:rPr>
          <w:lang w:val="fr-FR"/>
        </w:rPr>
      </w:pPr>
      <w:r>
        <w:rPr>
          <w:u w:val="single"/>
          <w:lang w:val="fr-FR"/>
        </w:rPr>
        <w:t>Population pédiatrique </w:t>
      </w:r>
      <w:r>
        <w:rPr>
          <w:lang w:val="fr-FR"/>
        </w:rPr>
        <w:t>: 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181E7D21" w14:textId="77777777" w:rsidR="002C23A6" w:rsidRDefault="002C23A6">
      <w:pPr>
        <w:pStyle w:val="EMEABodyText"/>
        <w:rPr>
          <w:lang w:val="fr-FR"/>
        </w:rPr>
      </w:pPr>
    </w:p>
    <w:p w14:paraId="64B320BF" w14:textId="77777777" w:rsidR="00A6004C" w:rsidRDefault="00A6004C" w:rsidP="00A6004C">
      <w:pPr>
        <w:rPr>
          <w:u w:val="single"/>
          <w:lang w:val="fr-FR"/>
        </w:rPr>
      </w:pPr>
      <w:bookmarkStart w:id="1" w:name="_Hlk61873804"/>
      <w:r>
        <w:rPr>
          <w:u w:val="single"/>
          <w:lang w:val="fr-FR"/>
        </w:rPr>
        <w:t>Excipient</w:t>
      </w:r>
      <w:r w:rsidR="00AE61F2">
        <w:rPr>
          <w:u w:val="single"/>
          <w:lang w:val="fr-FR"/>
        </w:rPr>
        <w:t>s</w:t>
      </w:r>
      <w:r>
        <w:rPr>
          <w:u w:val="single"/>
          <w:lang w:val="fr-FR"/>
        </w:rPr>
        <w:t> :</w:t>
      </w:r>
    </w:p>
    <w:p w14:paraId="46FC1D59" w14:textId="77777777" w:rsidR="002C23A6" w:rsidRDefault="00A6004C" w:rsidP="00A6004C">
      <w:pPr>
        <w:rPr>
          <w:lang w:val="fr-FR"/>
        </w:rPr>
      </w:pPr>
      <w:proofErr w:type="spellStart"/>
      <w:r w:rsidRPr="002E6916">
        <w:rPr>
          <w:color w:val="202124"/>
          <w:lang w:val="fr-FR" w:eastAsia="fr-FR"/>
        </w:rPr>
        <w:t>Aprovel</w:t>
      </w:r>
      <w:proofErr w:type="spellEnd"/>
      <w:r w:rsidRPr="002E6916">
        <w:rPr>
          <w:color w:val="202124"/>
          <w:lang w:val="fr-FR" w:eastAsia="fr-FR"/>
        </w:rPr>
        <w:t xml:space="preserve"> 75</w:t>
      </w:r>
      <w:r w:rsidR="00AE61F2">
        <w:rPr>
          <w:color w:val="202124"/>
          <w:lang w:val="fr-FR" w:eastAsia="fr-FR"/>
        </w:rPr>
        <w:t xml:space="preserve"> </w:t>
      </w:r>
      <w:r w:rsidRPr="002E6916">
        <w:rPr>
          <w:color w:val="202124"/>
          <w:lang w:val="fr-FR" w:eastAsia="fr-FR"/>
        </w:rPr>
        <w:t xml:space="preserve">mg </w:t>
      </w:r>
      <w:r>
        <w:rPr>
          <w:color w:val="202124"/>
          <w:lang w:val="fr-FR" w:eastAsia="fr-FR"/>
        </w:rPr>
        <w:t xml:space="preserve">comprimés </w:t>
      </w:r>
      <w:r w:rsidRPr="002E6916">
        <w:rPr>
          <w:color w:val="202124"/>
          <w:lang w:val="fr-FR" w:eastAsia="fr-FR"/>
        </w:rPr>
        <w:t>contient du</w:t>
      </w:r>
      <w:r w:rsidRPr="00A6004C">
        <w:rPr>
          <w:color w:val="202124"/>
          <w:lang w:val="fr-FR" w:eastAsia="fr-FR"/>
        </w:rPr>
        <w:t xml:space="preserve"> lactose</w:t>
      </w:r>
      <w:r>
        <w:rPr>
          <w:color w:val="202124"/>
          <w:lang w:val="fr-FR" w:eastAsia="fr-FR"/>
        </w:rPr>
        <w:t>. L</w:t>
      </w:r>
      <w:r w:rsidR="002C23A6">
        <w:rPr>
          <w:lang w:val="fr-FR"/>
        </w:rPr>
        <w:t>es patients présentant une intolérance au galactose, un déficit total en lactase ou un syndrome de malabsorption du glucose et du galactose (maladies</w:t>
      </w:r>
      <w:r>
        <w:rPr>
          <w:lang w:val="fr-FR"/>
        </w:rPr>
        <w:t xml:space="preserve"> </w:t>
      </w:r>
      <w:r w:rsidR="002C23A6">
        <w:rPr>
          <w:lang w:val="fr-FR"/>
        </w:rPr>
        <w:t>héréditaires rares) ne doivent pas prendre ce médicament.</w:t>
      </w:r>
    </w:p>
    <w:p w14:paraId="50FEB0A1" w14:textId="77777777" w:rsidR="00A6004C" w:rsidRDefault="00A6004C">
      <w:pPr>
        <w:pStyle w:val="EMEABodyText"/>
        <w:rPr>
          <w:color w:val="202124"/>
          <w:lang w:val="fr-FR" w:eastAsia="fr-FR"/>
        </w:rPr>
      </w:pPr>
    </w:p>
    <w:p w14:paraId="55CAED66" w14:textId="77777777" w:rsidR="002C23A6" w:rsidRDefault="00A6004C">
      <w:pPr>
        <w:pStyle w:val="EMEABodyText"/>
        <w:rPr>
          <w:lang w:val="fr-FR"/>
        </w:rPr>
      </w:pPr>
      <w:proofErr w:type="spellStart"/>
      <w:r w:rsidRPr="00C06DC2">
        <w:rPr>
          <w:color w:val="202124"/>
          <w:lang w:val="fr-FR" w:eastAsia="fr-FR"/>
        </w:rPr>
        <w:t>Aprovel</w:t>
      </w:r>
      <w:proofErr w:type="spellEnd"/>
      <w:r w:rsidRPr="00C06DC2">
        <w:rPr>
          <w:color w:val="202124"/>
          <w:lang w:val="fr-FR" w:eastAsia="fr-FR"/>
        </w:rPr>
        <w:t xml:space="preserve"> 75 mg comprimés contient du sodium. </w:t>
      </w:r>
      <w:r w:rsidRPr="00C06DC2">
        <w:rPr>
          <w:color w:val="202124"/>
          <w:szCs w:val="22"/>
          <w:lang w:val="fr-FR"/>
        </w:rPr>
        <w:t xml:space="preserve">Ce médicament contient moins de 1 </w:t>
      </w:r>
      <w:proofErr w:type="spellStart"/>
      <w:r w:rsidRPr="00C06DC2">
        <w:rPr>
          <w:color w:val="202124"/>
          <w:szCs w:val="22"/>
          <w:lang w:val="fr-FR"/>
        </w:rPr>
        <w:t>mmol</w:t>
      </w:r>
      <w:proofErr w:type="spellEnd"/>
      <w:r w:rsidRPr="00C06DC2">
        <w:rPr>
          <w:color w:val="202124"/>
          <w:lang w:val="fr-FR"/>
        </w:rPr>
        <w:t xml:space="preserve"> (23</w:t>
      </w:r>
      <w:r w:rsidR="00A30D23">
        <w:rPr>
          <w:color w:val="202124"/>
          <w:lang w:val="fr-FR"/>
        </w:rPr>
        <w:t xml:space="preserve"> </w:t>
      </w:r>
      <w:r w:rsidRPr="00C06DC2">
        <w:rPr>
          <w:color w:val="202124"/>
          <w:lang w:val="fr-FR"/>
        </w:rPr>
        <w:t>mg)</w:t>
      </w:r>
      <w:r w:rsidRPr="00C06DC2">
        <w:rPr>
          <w:color w:val="202124"/>
          <w:szCs w:val="22"/>
          <w:lang w:val="fr-FR"/>
        </w:rPr>
        <w:t xml:space="preserve"> de sodium par comprimé, c'est-à-dire</w:t>
      </w:r>
      <w:r w:rsidR="006729F2">
        <w:rPr>
          <w:color w:val="202124"/>
          <w:szCs w:val="22"/>
          <w:lang w:val="fr-FR"/>
        </w:rPr>
        <w:t xml:space="preserve"> qu’il est</w:t>
      </w:r>
      <w:r w:rsidRPr="00C06DC2">
        <w:rPr>
          <w:color w:val="202124"/>
          <w:szCs w:val="22"/>
          <w:lang w:val="fr-FR"/>
        </w:rPr>
        <w:t xml:space="preserve"> essentiellement « sans sodium ».</w:t>
      </w:r>
    </w:p>
    <w:bookmarkEnd w:id="1"/>
    <w:p w14:paraId="650244E2" w14:textId="77777777" w:rsidR="002C23A6" w:rsidRDefault="002C23A6">
      <w:pPr>
        <w:pStyle w:val="EMEABodyText"/>
        <w:rPr>
          <w:lang w:val="fr-FR"/>
        </w:rPr>
      </w:pPr>
    </w:p>
    <w:p w14:paraId="23198259" w14:textId="39590521"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vault_nd_0771ae45-8426-4658-bc8a-186824717f37 \* MERGEFORMAT </w:instrText>
      </w:r>
      <w:r w:rsidR="00546AAD">
        <w:rPr>
          <w:lang w:val="fr-FR"/>
        </w:rPr>
        <w:fldChar w:fldCharType="separate"/>
      </w:r>
      <w:r w:rsidR="00546AAD">
        <w:rPr>
          <w:lang w:val="fr-FR"/>
        </w:rPr>
        <w:t xml:space="preserve"> </w:t>
      </w:r>
      <w:r w:rsidR="00546AAD">
        <w:rPr>
          <w:lang w:val="fr-FR"/>
        </w:rPr>
        <w:fldChar w:fldCharType="end"/>
      </w:r>
    </w:p>
    <w:p w14:paraId="24AA478E" w14:textId="77777777" w:rsidR="002C23A6" w:rsidRDefault="002C23A6">
      <w:pPr>
        <w:pStyle w:val="EMEAHeading2"/>
        <w:rPr>
          <w:lang w:val="fr-FR"/>
        </w:rPr>
      </w:pPr>
    </w:p>
    <w:p w14:paraId="3387E768" w14:textId="77777777" w:rsidR="002C23A6" w:rsidRDefault="002C23A6">
      <w:pPr>
        <w:pStyle w:val="EMEABodyText"/>
        <w:rPr>
          <w:lang w:val="fr-FR"/>
        </w:rPr>
      </w:pPr>
      <w:r>
        <w:rPr>
          <w:u w:val="single"/>
          <w:lang w:val="fr-FR"/>
        </w:rPr>
        <w:t>Diurétiques et autres antihypertenseurs </w:t>
      </w:r>
      <w:r>
        <w:rPr>
          <w:lang w:val="fr-FR"/>
        </w:rPr>
        <w:t>: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7FC54BEE" w14:textId="77777777" w:rsidR="002C23A6" w:rsidRDefault="002C23A6">
      <w:pPr>
        <w:pStyle w:val="EMEABodyText"/>
        <w:rPr>
          <w:lang w:val="fr-FR"/>
        </w:rPr>
      </w:pPr>
    </w:p>
    <w:p w14:paraId="4EFEF0C8"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xml:space="preserve"> ou un IEC</w:t>
      </w:r>
      <w:r>
        <w:rPr>
          <w:lang w:val="fr-FR"/>
        </w:rPr>
        <w:t> :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 </w:t>
      </w:r>
    </w:p>
    <w:p w14:paraId="2568044C" w14:textId="77777777" w:rsidR="002C23A6" w:rsidRDefault="002C23A6">
      <w:pPr>
        <w:pStyle w:val="EMEABodyText"/>
        <w:rPr>
          <w:u w:val="single"/>
          <w:lang w:val="fr-FR"/>
        </w:rPr>
      </w:pPr>
    </w:p>
    <w:p w14:paraId="227990B5" w14:textId="77777777" w:rsidR="002C23A6" w:rsidRDefault="002C23A6">
      <w:pPr>
        <w:pStyle w:val="EMEABodyText"/>
        <w:rPr>
          <w:lang w:val="fr-FR"/>
        </w:rPr>
      </w:pPr>
      <w:r>
        <w:rPr>
          <w:u w:val="single"/>
          <w:lang w:val="fr-FR"/>
        </w:rPr>
        <w:t>Supplémentation en potassium ou diurétiques épargneurs de potassium</w:t>
      </w:r>
      <w:r>
        <w:rPr>
          <w:lang w:val="fr-FR"/>
        </w:rPr>
        <w:t xml:space="preserve"> : en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2CB132F7" w14:textId="77777777" w:rsidR="002C23A6" w:rsidRDefault="002C23A6">
      <w:pPr>
        <w:pStyle w:val="EMEABodyText"/>
        <w:rPr>
          <w:lang w:val="fr-FR"/>
        </w:rPr>
      </w:pPr>
    </w:p>
    <w:p w14:paraId="24FD04F3" w14:textId="77777777" w:rsidR="002C23A6" w:rsidRDefault="002C23A6">
      <w:pPr>
        <w:pStyle w:val="EMEABodyText"/>
        <w:rPr>
          <w:lang w:val="fr-FR"/>
        </w:rPr>
      </w:pPr>
      <w:r>
        <w:rPr>
          <w:u w:val="single"/>
          <w:lang w:val="fr-FR"/>
        </w:rPr>
        <w:t>Lithium</w:t>
      </w:r>
      <w:r>
        <w:rPr>
          <w:lang w:val="fr-FR"/>
        </w:rPr>
        <w:t> :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19B3A23D" w14:textId="77777777" w:rsidR="002C23A6" w:rsidRDefault="002C23A6">
      <w:pPr>
        <w:pStyle w:val="EMEABodyText"/>
        <w:rPr>
          <w:lang w:val="fr-FR"/>
        </w:rPr>
      </w:pPr>
    </w:p>
    <w:p w14:paraId="1B63CE56" w14:textId="77777777" w:rsidR="002C23A6" w:rsidRDefault="002C23A6">
      <w:pPr>
        <w:pStyle w:val="EMEABodyText"/>
        <w:rPr>
          <w:lang w:val="fr-FR"/>
        </w:rPr>
      </w:pPr>
      <w:r>
        <w:rPr>
          <w:u w:val="single"/>
          <w:lang w:val="fr-FR"/>
        </w:rPr>
        <w:t>Anti-inflammatoires non stéroïdiens</w:t>
      </w:r>
      <w:r>
        <w:rPr>
          <w:lang w:val="fr-FR"/>
        </w:rPr>
        <w:t> :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peut se produire.</w:t>
      </w:r>
    </w:p>
    <w:p w14:paraId="5EEF7A5A" w14:textId="77777777" w:rsidR="002C23A6" w:rsidRDefault="002C23A6">
      <w:pPr>
        <w:pStyle w:val="EMEABodyText"/>
        <w:rPr>
          <w:lang w:val="fr-FR"/>
        </w:rPr>
      </w:pPr>
    </w:p>
    <w:p w14:paraId="2435C8FB"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w:t>
      </w:r>
      <w:r>
        <w:rPr>
          <w:lang w:val="fr-FR"/>
        </w:rPr>
        <w:lastRenderedPageBreak/>
        <w:t>surveillance de la fonction rénale devra être envisagée après l’initiation de l’association thérapeutique, puis périodiquement.</w:t>
      </w:r>
    </w:p>
    <w:p w14:paraId="3E6C0972" w14:textId="77777777" w:rsidR="00AE61F2" w:rsidRDefault="00AE61F2">
      <w:pPr>
        <w:pStyle w:val="EMEABodyText"/>
        <w:rPr>
          <w:lang w:val="fr-FR"/>
        </w:rPr>
      </w:pPr>
    </w:p>
    <w:p w14:paraId="51B32019" w14:textId="77777777" w:rsidR="00AE61F2" w:rsidRPr="00AE61F2" w:rsidRDefault="00AE61F2">
      <w:pPr>
        <w:pStyle w:val="EMEABodyText"/>
        <w:rPr>
          <w:lang w:val="fr-FR"/>
        </w:rPr>
      </w:pPr>
      <w:proofErr w:type="spellStart"/>
      <w:r w:rsidRPr="00AE61F2">
        <w:rPr>
          <w:color w:val="202124"/>
          <w:szCs w:val="22"/>
          <w:u w:val="single"/>
          <w:lang w:val="fr-FR"/>
        </w:rPr>
        <w:t>Répaglinide</w:t>
      </w:r>
      <w:proofErr w:type="spellEnd"/>
      <w:r w:rsidRPr="00AE61F2">
        <w:rPr>
          <w:color w:val="202124"/>
          <w:szCs w:val="22"/>
          <w:u w:val="single"/>
          <w:lang w:val="fr-FR"/>
        </w:rPr>
        <w:t xml:space="preserve"> </w:t>
      </w:r>
      <w:r w:rsidRPr="00AE61F2">
        <w:rPr>
          <w:color w:val="202124"/>
          <w:szCs w:val="22"/>
          <w:lang w:val="fr-FR"/>
        </w:rPr>
        <w:t>: l'</w:t>
      </w:r>
      <w:proofErr w:type="spellStart"/>
      <w:r w:rsidRPr="00AE61F2">
        <w:rPr>
          <w:color w:val="202124"/>
          <w:szCs w:val="22"/>
          <w:lang w:val="fr-FR"/>
        </w:rPr>
        <w:t>irbésartan</w:t>
      </w:r>
      <w:proofErr w:type="spellEnd"/>
      <w:r w:rsidRPr="00AE61F2">
        <w:rPr>
          <w:color w:val="202124"/>
          <w:szCs w:val="22"/>
          <w:lang w:val="fr-FR"/>
        </w:rPr>
        <w:t xml:space="preserve"> a le potentiel d'inhiber l'OATP1B1. Dans une étude clinique, il a été rapporté que l'</w:t>
      </w:r>
      <w:proofErr w:type="spellStart"/>
      <w:r w:rsidRPr="00AE61F2">
        <w:rPr>
          <w:color w:val="202124"/>
          <w:szCs w:val="22"/>
          <w:lang w:val="fr-FR"/>
        </w:rPr>
        <w:t>irbésartan</w:t>
      </w:r>
      <w:proofErr w:type="spellEnd"/>
      <w:r w:rsidRPr="00AE61F2">
        <w:rPr>
          <w:color w:val="202124"/>
          <w:szCs w:val="22"/>
          <w:lang w:val="fr-FR"/>
        </w:rPr>
        <w:t xml:space="preserve"> augmentait la C</w:t>
      </w:r>
      <w:r w:rsidRPr="003965B8">
        <w:rPr>
          <w:color w:val="202124"/>
          <w:szCs w:val="22"/>
          <w:vertAlign w:val="subscript"/>
          <w:lang w:val="fr-FR"/>
        </w:rPr>
        <w:t xml:space="preserve">max </w:t>
      </w:r>
      <w:r w:rsidRPr="00AE61F2">
        <w:rPr>
          <w:color w:val="202124"/>
          <w:szCs w:val="22"/>
          <w:lang w:val="fr-FR"/>
        </w:rPr>
        <w:t xml:space="preserve">et l'ASC du </w:t>
      </w:r>
      <w:proofErr w:type="spellStart"/>
      <w:r w:rsidRPr="00AE61F2">
        <w:rPr>
          <w:color w:val="202124"/>
          <w:szCs w:val="22"/>
          <w:lang w:val="fr-FR"/>
        </w:rPr>
        <w:t>répaglinide</w:t>
      </w:r>
      <w:proofErr w:type="spellEnd"/>
      <w:r w:rsidRPr="00AE61F2">
        <w:rPr>
          <w:color w:val="202124"/>
          <w:szCs w:val="22"/>
          <w:lang w:val="fr-FR"/>
        </w:rPr>
        <w:t xml:space="preserve"> (substrat de l'OATP1B1) de 1,8 fois et 1,3 </w:t>
      </w:r>
      <w:r w:rsidRPr="00AE61F2">
        <w:rPr>
          <w:color w:val="202124"/>
          <w:lang w:val="fr-FR"/>
        </w:rPr>
        <w:t xml:space="preserve">fois, respectivement, lorsqu'il était administré 1 heure avant le </w:t>
      </w:r>
      <w:proofErr w:type="spellStart"/>
      <w:r w:rsidRPr="00AE61F2">
        <w:rPr>
          <w:color w:val="202124"/>
          <w:lang w:val="fr-FR"/>
        </w:rPr>
        <w:t>répaglinide</w:t>
      </w:r>
      <w:proofErr w:type="spellEnd"/>
      <w:r w:rsidRPr="00AE61F2">
        <w:rPr>
          <w:color w:val="202124"/>
          <w:lang w:val="fr-FR"/>
        </w:rPr>
        <w:t xml:space="preserve">. Dans une autre étude aucune interaction pharmacocinétique pertinente n'a été rapportée lorsque les deux médicaments étaient administrés conjointement. Par conséquent, une adaptation de dose du traitement antidiabétique tel que le </w:t>
      </w:r>
      <w:proofErr w:type="spellStart"/>
      <w:r w:rsidRPr="00AE61F2">
        <w:rPr>
          <w:color w:val="202124"/>
          <w:lang w:val="fr-FR"/>
        </w:rPr>
        <w:t>répaglinide</w:t>
      </w:r>
      <w:proofErr w:type="spellEnd"/>
      <w:r w:rsidRPr="00AE61F2">
        <w:rPr>
          <w:color w:val="202124"/>
          <w:lang w:val="fr-FR"/>
        </w:rPr>
        <w:t xml:space="preserve"> peut être nécessaire (voir rubrique 4.4</w:t>
      </w:r>
      <w:r>
        <w:rPr>
          <w:color w:val="202124"/>
          <w:lang w:val="fr-FR"/>
        </w:rPr>
        <w:t>).</w:t>
      </w:r>
    </w:p>
    <w:p w14:paraId="5FE33612" w14:textId="77777777" w:rsidR="002C23A6" w:rsidRDefault="002C23A6">
      <w:pPr>
        <w:pStyle w:val="EMEABodyText"/>
        <w:rPr>
          <w:lang w:val="fr-FR"/>
        </w:rPr>
      </w:pPr>
    </w:p>
    <w:p w14:paraId="2A9E4C52"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lang w:val="fr-FR"/>
        </w:rPr>
        <w:t> :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15E2C254" w14:textId="77777777" w:rsidR="002C23A6" w:rsidRDefault="002C23A6">
      <w:pPr>
        <w:pStyle w:val="EMEABodyText"/>
        <w:rPr>
          <w:lang w:val="fr-FR"/>
        </w:rPr>
      </w:pPr>
    </w:p>
    <w:p w14:paraId="3745D081" w14:textId="19CC76A0"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vault_nd_49a7c905-8646-4be5-9a4b-3e95922d670c \* MERGEFORMAT </w:instrText>
      </w:r>
      <w:r w:rsidR="00546AAD">
        <w:rPr>
          <w:lang w:val="fr-FR"/>
        </w:rPr>
        <w:fldChar w:fldCharType="separate"/>
      </w:r>
      <w:r w:rsidR="00546AAD">
        <w:rPr>
          <w:lang w:val="fr-FR"/>
        </w:rPr>
        <w:t xml:space="preserve"> </w:t>
      </w:r>
      <w:r w:rsidR="00546AAD">
        <w:rPr>
          <w:lang w:val="fr-FR"/>
        </w:rPr>
        <w:fldChar w:fldCharType="end"/>
      </w:r>
    </w:p>
    <w:p w14:paraId="0C5CC35A" w14:textId="77777777" w:rsidR="002C23A6" w:rsidRDefault="002C23A6">
      <w:pPr>
        <w:pStyle w:val="EMEAHeading2"/>
        <w:rPr>
          <w:lang w:val="fr-FR"/>
        </w:rPr>
      </w:pPr>
    </w:p>
    <w:p w14:paraId="5DBF090B" w14:textId="77777777" w:rsidR="002C23A6" w:rsidRDefault="002C23A6">
      <w:pPr>
        <w:pStyle w:val="EMEABodyText"/>
        <w:keepNext/>
        <w:rPr>
          <w:lang w:val="fr-FR"/>
        </w:rPr>
      </w:pPr>
      <w:r>
        <w:rPr>
          <w:u w:val="single"/>
          <w:lang w:val="fr-FR"/>
        </w:rPr>
        <w:t>Grossesse</w:t>
      </w:r>
    </w:p>
    <w:p w14:paraId="04CAD16D" w14:textId="77777777" w:rsidR="002C23A6" w:rsidRDefault="002C23A6">
      <w:pPr>
        <w:pStyle w:val="EMEABodyText"/>
        <w:keepNext/>
        <w:rPr>
          <w:lang w:val="fr-FR"/>
        </w:rPr>
      </w:pPr>
    </w:p>
    <w:p w14:paraId="73D101AF"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343A9488" w14:textId="77777777" w:rsidR="002C23A6" w:rsidRDefault="002C23A6">
      <w:pPr>
        <w:pStyle w:val="EMEABodyText"/>
        <w:rPr>
          <w:lang w:val="fr-FR"/>
        </w:rPr>
      </w:pPr>
    </w:p>
    <w:p w14:paraId="4660E5EB"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0E615146" w14:textId="77777777" w:rsidR="002C23A6" w:rsidRDefault="002C23A6">
      <w:pPr>
        <w:pStyle w:val="EMEABodyText"/>
        <w:rPr>
          <w:lang w:val="fr-FR"/>
        </w:rPr>
      </w:pPr>
    </w:p>
    <w:p w14:paraId="4677A94B"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77A68B4B"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voûte du crâne.</w:t>
      </w:r>
    </w:p>
    <w:p w14:paraId="4B3AAF69"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25683007" w14:textId="77777777" w:rsidR="002C23A6" w:rsidRDefault="002C23A6">
      <w:pPr>
        <w:pStyle w:val="EMEABodyText"/>
        <w:rPr>
          <w:lang w:val="fr-FR"/>
        </w:rPr>
      </w:pPr>
    </w:p>
    <w:p w14:paraId="29075110" w14:textId="77777777" w:rsidR="002C23A6" w:rsidRDefault="002C23A6">
      <w:pPr>
        <w:pStyle w:val="EMEABodyText"/>
        <w:keepNext/>
        <w:rPr>
          <w:lang w:val="fr-FR"/>
        </w:rPr>
      </w:pPr>
      <w:r>
        <w:rPr>
          <w:u w:val="single"/>
          <w:lang w:val="fr-FR"/>
        </w:rPr>
        <w:t>Allaitement</w:t>
      </w:r>
    </w:p>
    <w:p w14:paraId="18BDA875" w14:textId="77777777" w:rsidR="002C23A6" w:rsidRDefault="002C23A6">
      <w:pPr>
        <w:pStyle w:val="EMEABodyText"/>
        <w:keepNext/>
        <w:rPr>
          <w:lang w:val="fr-FR"/>
        </w:rPr>
      </w:pPr>
    </w:p>
    <w:p w14:paraId="3EF45B95"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3F6A3D1E" w14:textId="77777777" w:rsidR="002C23A6" w:rsidRDefault="002C23A6">
      <w:pPr>
        <w:pStyle w:val="EMEABodyText"/>
        <w:rPr>
          <w:lang w:val="fr-FR"/>
        </w:rPr>
      </w:pPr>
    </w:p>
    <w:p w14:paraId="69B78781" w14:textId="77777777" w:rsidR="002C23A6" w:rsidRDefault="002C23A6">
      <w:pPr>
        <w:pStyle w:val="EMEABodyText"/>
        <w:jc w:val="both"/>
        <w:rPr>
          <w:lang w:val="fr-FR"/>
        </w:rPr>
      </w:pPr>
      <w:r>
        <w:rPr>
          <w:lang w:val="fr-FR"/>
        </w:rPr>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 </w:t>
      </w:r>
    </w:p>
    <w:p w14:paraId="40D65760" w14:textId="77777777" w:rsidR="002C23A6" w:rsidRDefault="002C23A6">
      <w:pPr>
        <w:pStyle w:val="EMEABodyText"/>
        <w:jc w:val="both"/>
        <w:rPr>
          <w:lang w:val="fr-FR"/>
        </w:rPr>
      </w:pPr>
    </w:p>
    <w:p w14:paraId="79E2CCD9" w14:textId="77777777" w:rsidR="002C23A6" w:rsidRDefault="002C23A6">
      <w:pPr>
        <w:pStyle w:val="EMEABodyText"/>
        <w:jc w:val="both"/>
        <w:rPr>
          <w:lang w:val="fr-FR"/>
        </w:rPr>
      </w:pPr>
      <w:r>
        <w:rPr>
          <w:lang w:val="fr-FR"/>
        </w:rPr>
        <w:t>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0CD98BE8" w14:textId="77777777" w:rsidR="002C23A6" w:rsidRDefault="002C23A6">
      <w:pPr>
        <w:pStyle w:val="EMEABodyText"/>
        <w:rPr>
          <w:lang w:val="fr-FR"/>
        </w:rPr>
      </w:pPr>
    </w:p>
    <w:p w14:paraId="10D90C7D" w14:textId="77777777" w:rsidR="002C23A6" w:rsidRDefault="002C23A6">
      <w:pPr>
        <w:pStyle w:val="EMEABodyText"/>
        <w:rPr>
          <w:u w:val="single"/>
          <w:lang w:val="fr-FR"/>
        </w:rPr>
      </w:pPr>
      <w:r>
        <w:rPr>
          <w:u w:val="single"/>
          <w:lang w:val="fr-FR"/>
        </w:rPr>
        <w:t>Fertilité</w:t>
      </w:r>
    </w:p>
    <w:p w14:paraId="71C0DCA4" w14:textId="77777777" w:rsidR="002C23A6" w:rsidRDefault="002C23A6">
      <w:pPr>
        <w:pStyle w:val="EMEABodyText"/>
        <w:rPr>
          <w:lang w:val="fr-FR"/>
        </w:rPr>
      </w:pPr>
    </w:p>
    <w:p w14:paraId="0EDD797D"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618A7844" w14:textId="77777777" w:rsidR="002C23A6" w:rsidRDefault="002C23A6">
      <w:pPr>
        <w:pStyle w:val="EMEABodyText"/>
        <w:rPr>
          <w:lang w:val="fr-FR"/>
        </w:rPr>
      </w:pPr>
    </w:p>
    <w:p w14:paraId="1834A9F6" w14:textId="225F1291"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vault_nd_352b8df9-00d3-4db0-b506-5f977fd1fb48 \* MERGEFORMAT </w:instrText>
      </w:r>
      <w:r w:rsidR="00546AAD">
        <w:rPr>
          <w:lang w:val="fr-FR"/>
        </w:rPr>
        <w:fldChar w:fldCharType="separate"/>
      </w:r>
      <w:r w:rsidR="00546AAD">
        <w:rPr>
          <w:lang w:val="fr-FR"/>
        </w:rPr>
        <w:t xml:space="preserve"> </w:t>
      </w:r>
      <w:r w:rsidR="00546AAD">
        <w:rPr>
          <w:lang w:val="fr-FR"/>
        </w:rPr>
        <w:fldChar w:fldCharType="end"/>
      </w:r>
    </w:p>
    <w:p w14:paraId="3769135E" w14:textId="77777777" w:rsidR="002C23A6" w:rsidRDefault="002C23A6">
      <w:pPr>
        <w:pStyle w:val="EMEAHeading2"/>
        <w:rPr>
          <w:lang w:val="fr-FR"/>
        </w:rPr>
      </w:pPr>
    </w:p>
    <w:p w14:paraId="5518BE2F"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31450464" w14:textId="77777777" w:rsidR="002C23A6" w:rsidRDefault="002C23A6">
      <w:pPr>
        <w:pStyle w:val="EMEABodyText"/>
        <w:rPr>
          <w:lang w:val="fr-FR"/>
        </w:rPr>
      </w:pPr>
    </w:p>
    <w:p w14:paraId="3FC638B6" w14:textId="50E0326A"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vault_nd_b06b97bd-923b-433b-93f4-4380e282677d \* MERGEFORMAT </w:instrText>
      </w:r>
      <w:r w:rsidR="00546AAD">
        <w:rPr>
          <w:lang w:val="fr-FR"/>
        </w:rPr>
        <w:fldChar w:fldCharType="separate"/>
      </w:r>
      <w:r w:rsidR="00546AAD">
        <w:rPr>
          <w:lang w:val="fr-FR"/>
        </w:rPr>
        <w:t xml:space="preserve"> </w:t>
      </w:r>
      <w:r w:rsidR="00546AAD">
        <w:rPr>
          <w:lang w:val="fr-FR"/>
        </w:rPr>
        <w:fldChar w:fldCharType="end"/>
      </w:r>
    </w:p>
    <w:p w14:paraId="327A636D" w14:textId="77777777" w:rsidR="002C23A6" w:rsidRDefault="002C23A6">
      <w:pPr>
        <w:pStyle w:val="EMEAHeading2"/>
        <w:rPr>
          <w:lang w:val="fr-FR"/>
        </w:rPr>
      </w:pPr>
    </w:p>
    <w:p w14:paraId="1C45271D"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23FA4733" w14:textId="77777777" w:rsidR="002C23A6" w:rsidRDefault="002C23A6">
      <w:pPr>
        <w:pStyle w:val="EMEABodyText"/>
        <w:rPr>
          <w:lang w:val="fr-FR"/>
        </w:rPr>
      </w:pPr>
    </w:p>
    <w:p w14:paraId="538A23D4"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758D4D9C" w14:textId="77777777" w:rsidR="002C23A6" w:rsidRDefault="002C23A6">
      <w:pPr>
        <w:pStyle w:val="EMEABodyText"/>
        <w:rPr>
          <w:lang w:val="fr-FR"/>
        </w:rPr>
      </w:pPr>
    </w:p>
    <w:p w14:paraId="48E75275"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w:t>
      </w:r>
    </w:p>
    <w:p w14:paraId="6D5324D9" w14:textId="77777777" w:rsidR="002C23A6" w:rsidRDefault="002C23A6">
      <w:pPr>
        <w:pStyle w:val="EMEABodyText"/>
        <w:rPr>
          <w:lang w:val="fr-FR"/>
        </w:rPr>
      </w:pPr>
    </w:p>
    <w:p w14:paraId="29B98A93" w14:textId="77777777" w:rsidR="002C23A6" w:rsidRDefault="002C23A6">
      <w:pPr>
        <w:pStyle w:val="EMEABodyText"/>
        <w:rPr>
          <w:lang w:val="fr-FR"/>
        </w:rPr>
      </w:pPr>
      <w:r>
        <w:rPr>
          <w:lang w:val="fr-FR"/>
        </w:rPr>
        <w:t>Chez les patients hypertendus diabétiques ayant une insuffisance rénale chronique et une protéinurie patente, les effets indésirables marqués d’une (*) ont été rapportés en plus chez plus de 2% des patients et en excès par rapport au placebo.</w:t>
      </w:r>
    </w:p>
    <w:p w14:paraId="4E05F90D" w14:textId="77777777" w:rsidR="002C23A6" w:rsidRDefault="002C23A6">
      <w:pPr>
        <w:pStyle w:val="EMEABodyText"/>
        <w:rPr>
          <w:lang w:val="fr-FR"/>
        </w:rPr>
      </w:pPr>
    </w:p>
    <w:p w14:paraId="563044C8" w14:textId="77777777" w:rsidR="002C23A6" w:rsidRDefault="002C23A6">
      <w:pPr>
        <w:pStyle w:val="EMEABodyText"/>
        <w:rPr>
          <w:lang w:val="fr-FR"/>
        </w:rPr>
      </w:pPr>
      <w:r>
        <w:rPr>
          <w:lang w:val="fr-FR"/>
        </w:rPr>
        <w:t xml:space="preserve">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 </w:t>
      </w:r>
    </w:p>
    <w:p w14:paraId="14CB9D6D" w14:textId="77777777" w:rsidR="002C23A6" w:rsidRDefault="002C23A6">
      <w:pPr>
        <w:pStyle w:val="EMEABodyText"/>
        <w:rPr>
          <w:lang w:val="fr-FR"/>
        </w:rPr>
      </w:pPr>
    </w:p>
    <w:p w14:paraId="6263203C"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0FD87C23" w14:textId="77777777" w:rsidR="002C23A6" w:rsidRDefault="002C23A6">
      <w:pPr>
        <w:pStyle w:val="EMEABodyText"/>
        <w:rPr>
          <w:lang w:val="fr-FR"/>
        </w:rPr>
      </w:pPr>
    </w:p>
    <w:p w14:paraId="7F1EF220" w14:textId="77777777" w:rsidR="002C23A6" w:rsidRDefault="002C23A6">
      <w:pPr>
        <w:pStyle w:val="EMEABodyText"/>
        <w:keepNext/>
        <w:rPr>
          <w:u w:val="single"/>
          <w:lang w:val="fr-FR"/>
        </w:rPr>
      </w:pPr>
      <w:r>
        <w:rPr>
          <w:u w:val="single"/>
          <w:lang w:val="fr-FR"/>
        </w:rPr>
        <w:t>Affections hématologiques et du système lymphatique :</w:t>
      </w:r>
    </w:p>
    <w:p w14:paraId="613BA44B" w14:textId="77777777" w:rsidR="002C23A6" w:rsidRDefault="002C23A6">
      <w:pPr>
        <w:pStyle w:val="EMEABodyText"/>
        <w:tabs>
          <w:tab w:val="left" w:pos="2552"/>
        </w:tabs>
        <w:rPr>
          <w:lang w:val="fr-FR"/>
        </w:rPr>
      </w:pPr>
    </w:p>
    <w:p w14:paraId="481AB606" w14:textId="77777777" w:rsidR="002C23A6" w:rsidRDefault="002C23A6">
      <w:pPr>
        <w:pStyle w:val="EMEABodyText"/>
        <w:tabs>
          <w:tab w:val="left" w:pos="2552"/>
        </w:tabs>
        <w:rPr>
          <w:lang w:val="fr-FR"/>
        </w:rPr>
      </w:pPr>
      <w:r>
        <w:rPr>
          <w:lang w:val="fr-FR"/>
        </w:rPr>
        <w:t xml:space="preserve">Fréquence indéterminée : </w:t>
      </w:r>
      <w:r>
        <w:rPr>
          <w:lang w:val="fr-FR"/>
        </w:rPr>
        <w:tab/>
      </w:r>
      <w:r w:rsidR="001666C5">
        <w:rPr>
          <w:lang w:val="fr-FR"/>
        </w:rPr>
        <w:t xml:space="preserve">anémie, </w:t>
      </w:r>
      <w:r>
        <w:rPr>
          <w:lang w:val="fr-FR"/>
        </w:rPr>
        <w:t xml:space="preserve">thrombocytopénie </w:t>
      </w:r>
    </w:p>
    <w:p w14:paraId="43C5E9C8" w14:textId="77777777" w:rsidR="002C23A6" w:rsidRDefault="002C23A6">
      <w:pPr>
        <w:pStyle w:val="EMEABodyText"/>
        <w:keepNext/>
        <w:rPr>
          <w:i/>
          <w:u w:val="single"/>
          <w:lang w:val="fr-FR"/>
        </w:rPr>
      </w:pPr>
    </w:p>
    <w:p w14:paraId="1AA68330" w14:textId="77777777" w:rsidR="002C23A6" w:rsidRDefault="002C23A6">
      <w:pPr>
        <w:pStyle w:val="EMEABodyText"/>
        <w:keepNext/>
        <w:rPr>
          <w:u w:val="single"/>
          <w:lang w:val="fr-FR"/>
        </w:rPr>
      </w:pPr>
      <w:r>
        <w:rPr>
          <w:u w:val="single"/>
          <w:lang w:val="fr-FR"/>
        </w:rPr>
        <w:t>Affections du système immunitaire :</w:t>
      </w:r>
    </w:p>
    <w:p w14:paraId="010380A3" w14:textId="77777777" w:rsidR="002C23A6" w:rsidRDefault="002C23A6">
      <w:pPr>
        <w:pStyle w:val="EMEABodyText"/>
        <w:tabs>
          <w:tab w:val="left" w:pos="2552"/>
        </w:tabs>
        <w:rPr>
          <w:lang w:val="fr-FR"/>
        </w:rPr>
      </w:pPr>
    </w:p>
    <w:p w14:paraId="7E6AA987"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5CF6A8B6" w14:textId="77777777" w:rsidR="002C23A6" w:rsidRDefault="002C23A6">
      <w:pPr>
        <w:pStyle w:val="EMEABodyText"/>
        <w:rPr>
          <w:lang w:val="fr-FR"/>
        </w:rPr>
      </w:pPr>
    </w:p>
    <w:p w14:paraId="7DB33F7B" w14:textId="77777777" w:rsidR="002C23A6" w:rsidRDefault="002C23A6">
      <w:pPr>
        <w:pStyle w:val="EMEABodyText"/>
        <w:keepNext/>
        <w:rPr>
          <w:u w:val="single"/>
          <w:lang w:val="fr-FR"/>
        </w:rPr>
      </w:pPr>
      <w:r>
        <w:rPr>
          <w:u w:val="single"/>
          <w:lang w:val="fr-FR"/>
        </w:rPr>
        <w:t>Troubles du métabolisme et de la nutrition :</w:t>
      </w:r>
    </w:p>
    <w:p w14:paraId="60974B11" w14:textId="77777777" w:rsidR="002C23A6" w:rsidRDefault="002C23A6">
      <w:pPr>
        <w:pStyle w:val="EMEABodyText"/>
        <w:tabs>
          <w:tab w:val="left" w:pos="2552"/>
        </w:tabs>
        <w:rPr>
          <w:lang w:val="fr-FR"/>
        </w:rPr>
      </w:pPr>
    </w:p>
    <w:p w14:paraId="2727AEE8"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AE61F2">
        <w:rPr>
          <w:lang w:val="fr-FR"/>
        </w:rPr>
        <w:t>, hypoglycémie</w:t>
      </w:r>
    </w:p>
    <w:p w14:paraId="386DCB0E" w14:textId="77777777" w:rsidR="002C23A6" w:rsidRDefault="002C23A6">
      <w:pPr>
        <w:pStyle w:val="EMEABodyText"/>
        <w:rPr>
          <w:lang w:val="fr-FR"/>
        </w:rPr>
      </w:pPr>
    </w:p>
    <w:p w14:paraId="6713AA94" w14:textId="77777777" w:rsidR="002C23A6" w:rsidRDefault="002C23A6">
      <w:pPr>
        <w:pStyle w:val="EMEABodyText"/>
        <w:keepNext/>
        <w:rPr>
          <w:u w:val="single"/>
          <w:lang w:val="fr-FR"/>
        </w:rPr>
      </w:pPr>
      <w:r>
        <w:rPr>
          <w:u w:val="single"/>
          <w:lang w:val="fr-FR"/>
        </w:rPr>
        <w:t>Affections du système nerveux</w:t>
      </w:r>
    </w:p>
    <w:p w14:paraId="7883EF71" w14:textId="77777777" w:rsidR="002C23A6" w:rsidRDefault="002C23A6">
      <w:pPr>
        <w:pStyle w:val="EMEABodyText"/>
        <w:tabs>
          <w:tab w:val="left" w:pos="2552"/>
        </w:tabs>
        <w:rPr>
          <w:lang w:val="fr-FR"/>
        </w:rPr>
      </w:pPr>
    </w:p>
    <w:p w14:paraId="7885AFAB" w14:textId="77777777" w:rsidR="002C23A6" w:rsidRDefault="002C23A6">
      <w:pPr>
        <w:pStyle w:val="EMEABodyText"/>
        <w:tabs>
          <w:tab w:val="left" w:pos="2552"/>
        </w:tabs>
        <w:rPr>
          <w:lang w:val="fr-FR"/>
        </w:rPr>
      </w:pPr>
      <w:r>
        <w:rPr>
          <w:lang w:val="fr-FR"/>
        </w:rPr>
        <w:lastRenderedPageBreak/>
        <w:t xml:space="preserve">Fréquent : </w:t>
      </w:r>
      <w:r>
        <w:rPr>
          <w:lang w:val="fr-FR"/>
        </w:rPr>
        <w:tab/>
        <w:t>sensation de vertige, vertige orthostatique*</w:t>
      </w:r>
    </w:p>
    <w:p w14:paraId="3BB1296F"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168F59F9" w14:textId="77777777" w:rsidR="002C23A6" w:rsidRDefault="002C23A6">
      <w:pPr>
        <w:pStyle w:val="EMEABodyText"/>
        <w:tabs>
          <w:tab w:val="left" w:pos="1440"/>
        </w:tabs>
        <w:rPr>
          <w:lang w:val="fr-FR"/>
        </w:rPr>
      </w:pPr>
    </w:p>
    <w:p w14:paraId="147B6659" w14:textId="77777777" w:rsidR="002C23A6" w:rsidRDefault="002C23A6">
      <w:pPr>
        <w:pStyle w:val="EMEABodyText"/>
        <w:keepNext/>
        <w:rPr>
          <w:u w:val="single"/>
          <w:lang w:val="fr-FR"/>
        </w:rPr>
      </w:pPr>
      <w:r>
        <w:rPr>
          <w:u w:val="single"/>
          <w:lang w:val="fr-FR"/>
        </w:rPr>
        <w:t>Affections de l’oreille et du labyrinthe :</w:t>
      </w:r>
    </w:p>
    <w:p w14:paraId="5D122358" w14:textId="77777777" w:rsidR="002C23A6" w:rsidRDefault="002C23A6">
      <w:pPr>
        <w:pStyle w:val="EMEABodyText"/>
        <w:tabs>
          <w:tab w:val="left" w:pos="2552"/>
        </w:tabs>
        <w:rPr>
          <w:lang w:val="fr-FR"/>
        </w:rPr>
      </w:pPr>
    </w:p>
    <w:p w14:paraId="1BE2DDF5" w14:textId="77777777" w:rsidR="002C23A6" w:rsidRDefault="002C23A6">
      <w:pPr>
        <w:pStyle w:val="EMEABodyText"/>
        <w:tabs>
          <w:tab w:val="left" w:pos="2552"/>
        </w:tabs>
        <w:rPr>
          <w:lang w:val="fr-FR"/>
        </w:rPr>
      </w:pPr>
      <w:r>
        <w:rPr>
          <w:lang w:val="fr-FR"/>
        </w:rPr>
        <w:t>Fréquence indéterminée :</w:t>
      </w:r>
      <w:r>
        <w:rPr>
          <w:lang w:val="fr-FR"/>
        </w:rPr>
        <w:tab/>
        <w:t>acouphène</w:t>
      </w:r>
    </w:p>
    <w:p w14:paraId="6969C490" w14:textId="77777777" w:rsidR="002C23A6" w:rsidRDefault="002C23A6">
      <w:pPr>
        <w:pStyle w:val="EMEABodyText"/>
        <w:tabs>
          <w:tab w:val="left" w:pos="1440"/>
        </w:tabs>
        <w:rPr>
          <w:lang w:val="fr-FR"/>
        </w:rPr>
      </w:pPr>
    </w:p>
    <w:p w14:paraId="19A6A9DF" w14:textId="77777777" w:rsidR="002C23A6" w:rsidRDefault="002C23A6">
      <w:pPr>
        <w:pStyle w:val="EMEABodyText"/>
        <w:keepNext/>
        <w:rPr>
          <w:u w:val="single"/>
          <w:lang w:val="fr-FR"/>
        </w:rPr>
      </w:pPr>
      <w:r>
        <w:rPr>
          <w:u w:val="single"/>
          <w:lang w:val="fr-FR"/>
        </w:rPr>
        <w:t>Affections cardiaques</w:t>
      </w:r>
    </w:p>
    <w:p w14:paraId="29CF9685" w14:textId="77777777" w:rsidR="002C23A6" w:rsidRDefault="002C23A6">
      <w:pPr>
        <w:pStyle w:val="EMEABodyText"/>
        <w:keepNext/>
        <w:rPr>
          <w:u w:val="single"/>
          <w:lang w:val="fr-FR"/>
        </w:rPr>
      </w:pPr>
    </w:p>
    <w:p w14:paraId="1BCE433C" w14:textId="77777777" w:rsidR="002C23A6" w:rsidRDefault="002C23A6">
      <w:pPr>
        <w:pStyle w:val="EMEABodyText"/>
        <w:tabs>
          <w:tab w:val="left" w:pos="2552"/>
        </w:tabs>
        <w:rPr>
          <w:lang w:val="fr-FR"/>
        </w:rPr>
      </w:pPr>
      <w:r>
        <w:rPr>
          <w:lang w:val="fr-FR"/>
        </w:rPr>
        <w:t>Peu fréquent :</w:t>
      </w:r>
      <w:r>
        <w:rPr>
          <w:lang w:val="fr-FR"/>
        </w:rPr>
        <w:tab/>
        <w:t>tachycardie</w:t>
      </w:r>
    </w:p>
    <w:p w14:paraId="52F6233F" w14:textId="77777777" w:rsidR="002C23A6" w:rsidRDefault="002C23A6">
      <w:pPr>
        <w:pStyle w:val="EMEABodyText"/>
        <w:tabs>
          <w:tab w:val="left" w:pos="1440"/>
        </w:tabs>
        <w:rPr>
          <w:lang w:val="fr-FR"/>
        </w:rPr>
      </w:pPr>
    </w:p>
    <w:p w14:paraId="47B3088B" w14:textId="77777777" w:rsidR="002C23A6" w:rsidRDefault="002C23A6">
      <w:pPr>
        <w:pStyle w:val="EMEABodyText"/>
        <w:keepNext/>
        <w:rPr>
          <w:u w:val="single"/>
          <w:lang w:val="fr-FR"/>
        </w:rPr>
      </w:pPr>
      <w:r>
        <w:rPr>
          <w:u w:val="single"/>
          <w:lang w:val="fr-FR"/>
        </w:rPr>
        <w:t>Affections vasculaires</w:t>
      </w:r>
    </w:p>
    <w:p w14:paraId="3A5BA279" w14:textId="77777777" w:rsidR="002C23A6" w:rsidRDefault="002C23A6">
      <w:pPr>
        <w:pStyle w:val="EMEABodyText"/>
        <w:keepNext/>
        <w:tabs>
          <w:tab w:val="left" w:pos="2552"/>
        </w:tabs>
        <w:rPr>
          <w:lang w:val="fr-FR"/>
        </w:rPr>
      </w:pPr>
    </w:p>
    <w:p w14:paraId="6874DDF6"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667416AF"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0E971C22" w14:textId="77777777" w:rsidR="002C23A6" w:rsidRDefault="002C23A6">
      <w:pPr>
        <w:pStyle w:val="EMEABodyText"/>
        <w:keepNext/>
        <w:rPr>
          <w:i/>
          <w:u w:val="single"/>
          <w:lang w:val="fr-FR"/>
        </w:rPr>
      </w:pPr>
    </w:p>
    <w:p w14:paraId="561EEEAF" w14:textId="77777777" w:rsidR="002C23A6" w:rsidRDefault="002C23A6">
      <w:pPr>
        <w:pStyle w:val="EMEABodyText"/>
        <w:keepNext/>
        <w:rPr>
          <w:u w:val="single"/>
          <w:lang w:val="fr-FR"/>
        </w:rPr>
      </w:pPr>
      <w:r>
        <w:rPr>
          <w:u w:val="single"/>
          <w:lang w:val="fr-FR"/>
        </w:rPr>
        <w:t>Affections respiratoires, thoraciques et médiastinales</w:t>
      </w:r>
    </w:p>
    <w:p w14:paraId="7BB7A176" w14:textId="77777777" w:rsidR="002C23A6" w:rsidRDefault="002C23A6">
      <w:pPr>
        <w:pStyle w:val="EMEABodyText"/>
        <w:tabs>
          <w:tab w:val="left" w:pos="2552"/>
        </w:tabs>
        <w:rPr>
          <w:lang w:val="fr-FR"/>
        </w:rPr>
      </w:pPr>
    </w:p>
    <w:p w14:paraId="4EBA2FAA" w14:textId="77777777" w:rsidR="002C23A6" w:rsidRDefault="002C23A6">
      <w:pPr>
        <w:pStyle w:val="EMEABodyText"/>
        <w:tabs>
          <w:tab w:val="left" w:pos="2552"/>
        </w:tabs>
        <w:rPr>
          <w:lang w:val="fr-FR"/>
        </w:rPr>
      </w:pPr>
      <w:r>
        <w:rPr>
          <w:lang w:val="fr-FR"/>
        </w:rPr>
        <w:t>Peu fréquent :</w:t>
      </w:r>
      <w:r>
        <w:rPr>
          <w:lang w:val="fr-FR"/>
        </w:rPr>
        <w:tab/>
        <w:t>toux</w:t>
      </w:r>
    </w:p>
    <w:p w14:paraId="57C37A14" w14:textId="77777777" w:rsidR="002C23A6" w:rsidRDefault="002C23A6">
      <w:pPr>
        <w:pStyle w:val="EMEABodyText"/>
        <w:tabs>
          <w:tab w:val="left" w:pos="1440"/>
        </w:tabs>
        <w:rPr>
          <w:lang w:val="fr-FR"/>
        </w:rPr>
      </w:pPr>
    </w:p>
    <w:p w14:paraId="012F2BA2" w14:textId="77777777" w:rsidR="002C23A6" w:rsidRDefault="002C23A6">
      <w:pPr>
        <w:pStyle w:val="EMEABodyText"/>
        <w:keepNext/>
        <w:rPr>
          <w:u w:val="single"/>
          <w:lang w:val="fr-FR"/>
        </w:rPr>
      </w:pPr>
      <w:r>
        <w:rPr>
          <w:u w:val="single"/>
          <w:lang w:val="fr-FR"/>
        </w:rPr>
        <w:t>Affections gastro-intestinales</w:t>
      </w:r>
    </w:p>
    <w:p w14:paraId="09A99B94" w14:textId="77777777" w:rsidR="002C23A6" w:rsidRDefault="002C23A6">
      <w:pPr>
        <w:pStyle w:val="EMEABodyText"/>
        <w:keepNext/>
        <w:tabs>
          <w:tab w:val="left" w:pos="2552"/>
        </w:tabs>
        <w:rPr>
          <w:lang w:val="fr-FR"/>
        </w:rPr>
      </w:pPr>
    </w:p>
    <w:p w14:paraId="4AC2394F"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181D680D"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78C154B6" w14:textId="028EFE20" w:rsidR="00FC383D" w:rsidRPr="003E761B" w:rsidRDefault="00FC383D" w:rsidP="003E761B">
      <w:pPr>
        <w:tabs>
          <w:tab w:val="left" w:pos="2552"/>
        </w:tabs>
        <w:autoSpaceDE w:val="0"/>
        <w:autoSpaceDN w:val="0"/>
        <w:adjustRightInd w:val="0"/>
        <w:snapToGrid w:val="0"/>
        <w:jc w:val="both"/>
        <w:rPr>
          <w:rFonts w:ascii="Verdana" w:hAnsi="Verdana" w:cs="Verdana"/>
          <w:color w:val="000000"/>
          <w:sz w:val="18"/>
          <w:szCs w:val="18"/>
          <w:lang w:val="fr-FR"/>
        </w:rPr>
      </w:pPr>
      <w:r>
        <w:rPr>
          <w:lang w:val="fr-FR"/>
        </w:rPr>
        <w:t>Rare :</w:t>
      </w:r>
      <w:r w:rsidR="003334A0">
        <w:rPr>
          <w:lang w:val="fr-FR"/>
        </w:rPr>
        <w:tab/>
      </w:r>
      <w:r>
        <w:rPr>
          <w:lang w:val="fr-FR"/>
        </w:rPr>
        <w:t>a</w:t>
      </w:r>
      <w:r w:rsidRPr="003E761B">
        <w:rPr>
          <w:lang w:val="fr-FR"/>
        </w:rPr>
        <w:t>ngioedème intestinal</w:t>
      </w:r>
    </w:p>
    <w:p w14:paraId="4C4E1175" w14:textId="77777777" w:rsidR="00D0676B" w:rsidRDefault="00D0676B" w:rsidP="00D0676B">
      <w:pPr>
        <w:pStyle w:val="EMEABodyText"/>
        <w:tabs>
          <w:tab w:val="left" w:pos="2552"/>
        </w:tabs>
        <w:rPr>
          <w:lang w:val="fr-FR"/>
        </w:rPr>
      </w:pPr>
      <w:r>
        <w:rPr>
          <w:lang w:val="fr-FR"/>
        </w:rPr>
        <w:t>Fréquence indéterminée :</w:t>
      </w:r>
      <w:r>
        <w:rPr>
          <w:lang w:val="fr-FR"/>
        </w:rPr>
        <w:tab/>
        <w:t>dysgueusie</w:t>
      </w:r>
    </w:p>
    <w:p w14:paraId="5B0E737F" w14:textId="2BDBBCC2" w:rsidR="002C23A6" w:rsidRDefault="002C23A6">
      <w:pPr>
        <w:pStyle w:val="EMEABodyText"/>
        <w:tabs>
          <w:tab w:val="left" w:pos="1440"/>
        </w:tabs>
        <w:rPr>
          <w:lang w:val="fr-FR"/>
        </w:rPr>
      </w:pPr>
    </w:p>
    <w:p w14:paraId="5471BB08" w14:textId="77777777" w:rsidR="002C23A6" w:rsidRDefault="002C23A6">
      <w:pPr>
        <w:pStyle w:val="EMEABodyText"/>
        <w:keepNext/>
        <w:rPr>
          <w:u w:val="single"/>
          <w:lang w:val="fr-FR"/>
        </w:rPr>
      </w:pPr>
      <w:r>
        <w:rPr>
          <w:u w:val="single"/>
          <w:lang w:val="fr-FR"/>
        </w:rPr>
        <w:t>Affections hépatobiliaires</w:t>
      </w:r>
    </w:p>
    <w:p w14:paraId="2A211154" w14:textId="77777777" w:rsidR="002C23A6" w:rsidRDefault="002C23A6">
      <w:pPr>
        <w:pStyle w:val="EMEABodyText"/>
        <w:tabs>
          <w:tab w:val="left" w:pos="2552"/>
        </w:tabs>
        <w:ind w:left="1134" w:hanging="1134"/>
        <w:rPr>
          <w:lang w:val="fr-FR"/>
        </w:rPr>
      </w:pPr>
    </w:p>
    <w:p w14:paraId="51A27AD0"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614E5959" w14:textId="77777777" w:rsidR="002C23A6" w:rsidRDefault="002C23A6">
      <w:pPr>
        <w:pStyle w:val="EMEABodyText"/>
        <w:tabs>
          <w:tab w:val="left" w:pos="2552"/>
        </w:tabs>
        <w:ind w:left="1134" w:hanging="1134"/>
        <w:rPr>
          <w:noProof/>
          <w:lang w:val="fr-FR"/>
        </w:rPr>
      </w:pPr>
      <w:r>
        <w:rPr>
          <w:lang w:val="fr-FR"/>
        </w:rPr>
        <w:t>Fréquence indéterminée :</w:t>
      </w:r>
      <w:r>
        <w:rPr>
          <w:lang w:val="fr-FR"/>
        </w:rPr>
        <w:tab/>
        <w:t>hépatite, anomalie de la fonction hépatique</w:t>
      </w:r>
    </w:p>
    <w:p w14:paraId="15C698BB" w14:textId="77777777" w:rsidR="002C23A6" w:rsidRDefault="002C23A6">
      <w:pPr>
        <w:pStyle w:val="EMEABodyText"/>
        <w:tabs>
          <w:tab w:val="left" w:pos="1440"/>
        </w:tabs>
        <w:rPr>
          <w:lang w:val="fr-FR"/>
        </w:rPr>
      </w:pPr>
    </w:p>
    <w:p w14:paraId="7EDDF8E6" w14:textId="77777777" w:rsidR="002C23A6" w:rsidRDefault="002C23A6">
      <w:pPr>
        <w:pStyle w:val="EMEABodyText"/>
        <w:keepNext/>
        <w:rPr>
          <w:noProof/>
          <w:u w:val="single"/>
          <w:lang w:val="fr-FR"/>
        </w:rPr>
      </w:pPr>
      <w:r>
        <w:rPr>
          <w:noProof/>
          <w:u w:val="single"/>
          <w:lang w:val="fr-FR"/>
        </w:rPr>
        <w:t>Affections de la peau et du tissu sous-cutané</w:t>
      </w:r>
    </w:p>
    <w:p w14:paraId="24A28DE3" w14:textId="77777777" w:rsidR="002C23A6" w:rsidRDefault="002C23A6">
      <w:pPr>
        <w:pStyle w:val="EMEABodyText"/>
        <w:tabs>
          <w:tab w:val="left" w:pos="2552"/>
        </w:tabs>
        <w:ind w:left="1134" w:hanging="1134"/>
        <w:rPr>
          <w:lang w:val="fr-FR"/>
        </w:rPr>
      </w:pPr>
    </w:p>
    <w:p w14:paraId="0B29FA89"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v</w:t>
      </w:r>
      <w:r>
        <w:rPr>
          <w:noProof/>
          <w:lang w:val="fr-FR"/>
        </w:rPr>
        <w:t>ascularite leukocytoclasique</w:t>
      </w:r>
    </w:p>
    <w:p w14:paraId="647D0EAB" w14:textId="77777777" w:rsidR="002C23A6" w:rsidRDefault="002C23A6">
      <w:pPr>
        <w:pStyle w:val="EMEABodyText"/>
        <w:tabs>
          <w:tab w:val="left" w:pos="1440"/>
        </w:tabs>
        <w:rPr>
          <w:lang w:val="fr-FR"/>
        </w:rPr>
      </w:pPr>
    </w:p>
    <w:p w14:paraId="2CA8991A"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5B065243" w14:textId="77777777" w:rsidR="002C23A6" w:rsidRDefault="002C23A6">
      <w:pPr>
        <w:pStyle w:val="EMEABodyText"/>
        <w:tabs>
          <w:tab w:val="left" w:pos="2552"/>
        </w:tabs>
        <w:rPr>
          <w:lang w:val="fr-FR"/>
        </w:rPr>
      </w:pPr>
    </w:p>
    <w:p w14:paraId="1C8EA9B0"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28107425"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arthralgie, myalgie (associée dans certains cas à une augmentation des taux plasmatiques de créatine kinase), crampe musculaire </w:t>
      </w:r>
    </w:p>
    <w:p w14:paraId="1A44738E" w14:textId="77777777" w:rsidR="002C23A6" w:rsidRDefault="002C23A6">
      <w:pPr>
        <w:pStyle w:val="EMEABodyText"/>
        <w:keepNext/>
        <w:rPr>
          <w:i/>
          <w:u w:val="single"/>
          <w:lang w:val="fr-FR"/>
        </w:rPr>
      </w:pPr>
    </w:p>
    <w:p w14:paraId="4F11C655" w14:textId="77777777" w:rsidR="002C23A6" w:rsidRDefault="002C23A6">
      <w:pPr>
        <w:pStyle w:val="EMEABodyText"/>
        <w:keepNext/>
        <w:rPr>
          <w:u w:val="single"/>
          <w:lang w:val="fr-FR"/>
        </w:rPr>
      </w:pPr>
      <w:r>
        <w:rPr>
          <w:u w:val="single"/>
          <w:lang w:val="fr-FR"/>
        </w:rPr>
        <w:t>Affections du rein et des voies urinaires</w:t>
      </w:r>
    </w:p>
    <w:p w14:paraId="77F28A1C" w14:textId="77777777" w:rsidR="002C23A6" w:rsidRDefault="002C23A6">
      <w:pPr>
        <w:pStyle w:val="EMEABodyText"/>
        <w:tabs>
          <w:tab w:val="left" w:pos="2552"/>
        </w:tabs>
        <w:rPr>
          <w:lang w:val="fr-FR"/>
        </w:rPr>
      </w:pPr>
    </w:p>
    <w:p w14:paraId="2EA94F35"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3050619F" w14:textId="77777777" w:rsidR="002C23A6" w:rsidRDefault="002C23A6">
      <w:pPr>
        <w:pStyle w:val="EMEABodyText"/>
        <w:keepNext/>
        <w:rPr>
          <w:i/>
          <w:u w:val="single"/>
          <w:lang w:val="fr-FR"/>
        </w:rPr>
      </w:pPr>
    </w:p>
    <w:p w14:paraId="16BDE18A" w14:textId="77777777" w:rsidR="002C23A6" w:rsidRDefault="002C23A6">
      <w:pPr>
        <w:pStyle w:val="EMEABodyText"/>
        <w:keepNext/>
        <w:rPr>
          <w:u w:val="single"/>
          <w:lang w:val="fr-FR"/>
        </w:rPr>
      </w:pPr>
      <w:r>
        <w:rPr>
          <w:u w:val="single"/>
          <w:lang w:val="fr-FR"/>
        </w:rPr>
        <w:t>Affections des organes de reproduction et du sein</w:t>
      </w:r>
    </w:p>
    <w:p w14:paraId="0D821745" w14:textId="77777777" w:rsidR="002C23A6" w:rsidRDefault="002C23A6">
      <w:pPr>
        <w:pStyle w:val="EMEABodyText"/>
        <w:tabs>
          <w:tab w:val="left" w:pos="2552"/>
        </w:tabs>
        <w:rPr>
          <w:lang w:val="fr-FR"/>
        </w:rPr>
      </w:pPr>
    </w:p>
    <w:p w14:paraId="52C36504"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2D073813" w14:textId="77777777" w:rsidR="002C23A6" w:rsidRDefault="002C23A6">
      <w:pPr>
        <w:pStyle w:val="EMEABodyText"/>
        <w:keepNext/>
        <w:rPr>
          <w:i/>
          <w:u w:val="single"/>
          <w:lang w:val="fr-FR"/>
        </w:rPr>
      </w:pPr>
    </w:p>
    <w:p w14:paraId="08FF00C8" w14:textId="77777777" w:rsidR="002C23A6" w:rsidRDefault="002C23A6">
      <w:pPr>
        <w:pStyle w:val="EMEABodyText"/>
        <w:keepNext/>
        <w:rPr>
          <w:u w:val="single"/>
          <w:lang w:val="fr-FR"/>
        </w:rPr>
      </w:pPr>
      <w:r>
        <w:rPr>
          <w:u w:val="single"/>
          <w:lang w:val="fr-FR"/>
        </w:rPr>
        <w:t>Troubles généraux et anomalies au site d’administration</w:t>
      </w:r>
    </w:p>
    <w:p w14:paraId="39CD9DE5" w14:textId="77777777" w:rsidR="002C23A6" w:rsidRDefault="002C23A6">
      <w:pPr>
        <w:pStyle w:val="EMEABodyText"/>
        <w:keepNext/>
        <w:tabs>
          <w:tab w:val="left" w:pos="2552"/>
        </w:tabs>
        <w:rPr>
          <w:lang w:val="fr-FR"/>
        </w:rPr>
      </w:pPr>
    </w:p>
    <w:p w14:paraId="202F3E99" w14:textId="77777777" w:rsidR="002C23A6" w:rsidRDefault="002C23A6">
      <w:pPr>
        <w:pStyle w:val="EMEABodyText"/>
        <w:keepNext/>
        <w:tabs>
          <w:tab w:val="left" w:pos="2552"/>
        </w:tabs>
        <w:rPr>
          <w:lang w:val="fr-FR"/>
        </w:rPr>
      </w:pPr>
      <w:r>
        <w:rPr>
          <w:lang w:val="fr-FR"/>
        </w:rPr>
        <w:t>Fréquent :</w:t>
      </w:r>
      <w:r>
        <w:rPr>
          <w:lang w:val="fr-FR"/>
        </w:rPr>
        <w:tab/>
        <w:t>fatigue</w:t>
      </w:r>
    </w:p>
    <w:p w14:paraId="4F813658" w14:textId="77777777" w:rsidR="002C23A6" w:rsidRDefault="002C23A6">
      <w:pPr>
        <w:pStyle w:val="EMEABodyText"/>
        <w:tabs>
          <w:tab w:val="left" w:pos="2552"/>
        </w:tabs>
        <w:rPr>
          <w:lang w:val="fr-FR"/>
        </w:rPr>
      </w:pPr>
      <w:r>
        <w:rPr>
          <w:lang w:val="fr-FR"/>
        </w:rPr>
        <w:t xml:space="preserve">Peu fréquent : </w:t>
      </w:r>
      <w:r>
        <w:rPr>
          <w:lang w:val="fr-FR"/>
        </w:rPr>
        <w:tab/>
        <w:t>douleur thoracique</w:t>
      </w:r>
    </w:p>
    <w:p w14:paraId="2B0EA1BD" w14:textId="77777777" w:rsidR="002C23A6" w:rsidRDefault="002C23A6">
      <w:pPr>
        <w:pStyle w:val="EMEABodyText"/>
        <w:keepNext/>
        <w:rPr>
          <w:i/>
          <w:u w:val="single"/>
          <w:lang w:val="fr-FR"/>
        </w:rPr>
      </w:pPr>
    </w:p>
    <w:p w14:paraId="6B5FAC58" w14:textId="77777777" w:rsidR="002C23A6" w:rsidRDefault="002C23A6">
      <w:pPr>
        <w:pStyle w:val="EMEABodyText"/>
        <w:keepNext/>
        <w:rPr>
          <w:u w:val="single"/>
          <w:lang w:val="fr-FR"/>
        </w:rPr>
      </w:pPr>
      <w:r>
        <w:rPr>
          <w:u w:val="single"/>
          <w:lang w:val="fr-FR"/>
        </w:rPr>
        <w:t>Investigations</w:t>
      </w:r>
    </w:p>
    <w:p w14:paraId="5063A042" w14:textId="77777777" w:rsidR="002C23A6" w:rsidRDefault="002C23A6">
      <w:pPr>
        <w:pStyle w:val="EMEABodyText"/>
        <w:tabs>
          <w:tab w:val="left" w:pos="1418"/>
        </w:tabs>
        <w:ind w:left="1418" w:hanging="1418"/>
        <w:rPr>
          <w:lang w:val="fr-FR"/>
        </w:rPr>
      </w:pPr>
    </w:p>
    <w:p w14:paraId="1907DA39"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5D4B72CE"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32802839" w14:textId="77777777" w:rsidR="002C23A6" w:rsidRDefault="002C23A6">
      <w:pPr>
        <w:pStyle w:val="EMEABodyText"/>
        <w:tabs>
          <w:tab w:val="left" w:pos="1418"/>
        </w:tabs>
        <w:ind w:left="1418" w:hanging="1418"/>
        <w:rPr>
          <w:lang w:val="fr-FR"/>
        </w:rPr>
      </w:pPr>
      <w:r>
        <w:rPr>
          <w:lang w:val="fr-FR"/>
        </w:rPr>
        <w:t xml:space="preserve">Fréquent :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7993CEF2"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observée.</w:t>
      </w:r>
    </w:p>
    <w:p w14:paraId="36771B9E" w14:textId="77777777" w:rsidR="002C23A6" w:rsidRDefault="002C23A6">
      <w:pPr>
        <w:pStyle w:val="EMEABodyText"/>
        <w:rPr>
          <w:lang w:val="fr-FR"/>
        </w:rPr>
      </w:pPr>
    </w:p>
    <w:p w14:paraId="126B4010" w14:textId="77777777" w:rsidR="002C23A6" w:rsidRDefault="002C23A6">
      <w:pPr>
        <w:pStyle w:val="EMEABodyText"/>
        <w:rPr>
          <w:noProof/>
          <w:u w:val="single"/>
          <w:lang w:val="fr-FR"/>
        </w:rPr>
      </w:pPr>
      <w:r>
        <w:rPr>
          <w:noProof/>
          <w:u w:val="single"/>
          <w:lang w:val="fr-FR"/>
        </w:rPr>
        <w:t>Population pédiatrique</w:t>
      </w:r>
    </w:p>
    <w:p w14:paraId="37855A1D" w14:textId="77777777" w:rsidR="002C23A6" w:rsidRDefault="002C23A6">
      <w:pPr>
        <w:pStyle w:val="EMEABodyText"/>
        <w:rPr>
          <w:noProof/>
          <w:u w:val="single"/>
          <w:lang w:val="fr-FR"/>
        </w:rPr>
      </w:pPr>
    </w:p>
    <w:p w14:paraId="11DEDC23"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2DAFD6C6" w14:textId="77777777" w:rsidR="002C23A6" w:rsidRDefault="002C23A6">
      <w:pPr>
        <w:pStyle w:val="EMEABodyText"/>
        <w:rPr>
          <w:lang w:val="fr-FR"/>
        </w:rPr>
      </w:pPr>
    </w:p>
    <w:p w14:paraId="4DCF3C46"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22483B2C" w14:textId="77777777" w:rsidR="002C23A6" w:rsidRDefault="002C23A6">
      <w:pPr>
        <w:autoSpaceDE w:val="0"/>
        <w:autoSpaceDN w:val="0"/>
        <w:adjustRightInd w:val="0"/>
        <w:jc w:val="both"/>
        <w:rPr>
          <w:szCs w:val="22"/>
          <w:u w:val="single"/>
          <w:lang w:val="fr-BE"/>
        </w:rPr>
      </w:pPr>
    </w:p>
    <w:p w14:paraId="4812D67C"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2"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p>
    <w:p w14:paraId="15BB222D" w14:textId="77777777" w:rsidR="002C23A6" w:rsidRDefault="002C23A6">
      <w:pPr>
        <w:rPr>
          <w:noProof/>
          <w:szCs w:val="22"/>
          <w:lang w:val="fr-BE"/>
        </w:rPr>
      </w:pPr>
    </w:p>
    <w:p w14:paraId="471AC4A1" w14:textId="404AD6E9"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vault_nd_6a1e71a1-a640-42d6-a1c8-fdb3e1beba23 \* MERGEFORMAT </w:instrText>
      </w:r>
      <w:r w:rsidR="00546AAD">
        <w:rPr>
          <w:lang w:val="fr-FR"/>
        </w:rPr>
        <w:fldChar w:fldCharType="separate"/>
      </w:r>
      <w:r w:rsidR="00546AAD">
        <w:rPr>
          <w:lang w:val="fr-FR"/>
        </w:rPr>
        <w:t xml:space="preserve"> </w:t>
      </w:r>
      <w:r w:rsidR="00546AAD">
        <w:rPr>
          <w:lang w:val="fr-FR"/>
        </w:rPr>
        <w:fldChar w:fldCharType="end"/>
      </w:r>
    </w:p>
    <w:p w14:paraId="68F63BBD" w14:textId="77777777" w:rsidR="002C23A6" w:rsidRDefault="002C23A6">
      <w:pPr>
        <w:pStyle w:val="EMEAHeading2"/>
        <w:rPr>
          <w:lang w:val="fr-FR"/>
        </w:rPr>
      </w:pPr>
    </w:p>
    <w:p w14:paraId="495EA70A"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4F3AFB41" w14:textId="77777777" w:rsidR="002C23A6" w:rsidRDefault="002C23A6">
      <w:pPr>
        <w:pStyle w:val="EMEABodyText"/>
        <w:rPr>
          <w:lang w:val="fr-FR"/>
        </w:rPr>
      </w:pPr>
    </w:p>
    <w:p w14:paraId="24C5D78A" w14:textId="77777777" w:rsidR="002C23A6" w:rsidRDefault="002C23A6">
      <w:pPr>
        <w:pStyle w:val="EMEABodyText"/>
        <w:rPr>
          <w:lang w:val="fr-FR"/>
        </w:rPr>
      </w:pPr>
    </w:p>
    <w:p w14:paraId="54EA8453" w14:textId="4C5F1D44"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VAULT_ND_0fad09f7-822c-44f3-b2ee-2e4ce45356c7 \* MERGEFORMAT </w:instrText>
      </w:r>
      <w:r w:rsidR="00546AAD">
        <w:rPr>
          <w:lang w:val="fr-FR"/>
        </w:rPr>
        <w:fldChar w:fldCharType="separate"/>
      </w:r>
      <w:r w:rsidR="00546AAD">
        <w:rPr>
          <w:lang w:val="fr-FR"/>
        </w:rPr>
        <w:t xml:space="preserve"> </w:t>
      </w:r>
      <w:r w:rsidR="00546AAD">
        <w:rPr>
          <w:lang w:val="fr-FR"/>
        </w:rPr>
        <w:fldChar w:fldCharType="end"/>
      </w:r>
    </w:p>
    <w:p w14:paraId="43E35106" w14:textId="77777777" w:rsidR="002C23A6" w:rsidRPr="00546AAD" w:rsidRDefault="002C23A6">
      <w:pPr>
        <w:pStyle w:val="EMEAHeading1"/>
        <w:rPr>
          <w:lang w:val="fr-FR"/>
        </w:rPr>
      </w:pPr>
    </w:p>
    <w:p w14:paraId="02A82A1A" w14:textId="6011388B"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vault_nd_e4cd428f-c0e4-4a9f-967f-95fcfd8ab893 \* MERGEFORMAT </w:instrText>
      </w:r>
      <w:r w:rsidR="00546AAD">
        <w:rPr>
          <w:lang w:val="fr-FR"/>
        </w:rPr>
        <w:fldChar w:fldCharType="separate"/>
      </w:r>
      <w:r w:rsidR="00546AAD">
        <w:rPr>
          <w:lang w:val="fr-FR"/>
        </w:rPr>
        <w:t xml:space="preserve"> </w:t>
      </w:r>
      <w:r w:rsidR="00546AAD">
        <w:rPr>
          <w:lang w:val="fr-FR"/>
        </w:rPr>
        <w:fldChar w:fldCharType="end"/>
      </w:r>
    </w:p>
    <w:p w14:paraId="0863CF89" w14:textId="77777777" w:rsidR="002C23A6" w:rsidRDefault="002C23A6">
      <w:pPr>
        <w:pStyle w:val="EMEAHeading2"/>
        <w:rPr>
          <w:lang w:val="fr-FR"/>
        </w:rPr>
      </w:pPr>
    </w:p>
    <w:p w14:paraId="781D7510" w14:textId="77777777" w:rsidR="002C23A6" w:rsidRDefault="002C23A6">
      <w:pPr>
        <w:pStyle w:val="EMEABodyText"/>
        <w:rPr>
          <w:lang w:val="fr-FR"/>
        </w:rPr>
      </w:pPr>
      <w:r>
        <w:rPr>
          <w:lang w:val="fr-FR"/>
        </w:rPr>
        <w:t>Classe pharmacothérapeutique : Antagonistes des récepteurs de l’angiotensine</w:t>
      </w:r>
      <w:r>
        <w:rPr>
          <w:lang w:val="fr-FR"/>
        </w:rPr>
        <w:noBreakHyphen/>
        <w:t xml:space="preserve">II, </w:t>
      </w:r>
    </w:p>
    <w:p w14:paraId="1D20E3C9" w14:textId="77777777" w:rsidR="002C23A6" w:rsidRDefault="002C23A6">
      <w:pPr>
        <w:pStyle w:val="EMEABodyText"/>
        <w:rPr>
          <w:lang w:val="fr-FR"/>
        </w:rPr>
      </w:pPr>
    </w:p>
    <w:p w14:paraId="11CF5FD4" w14:textId="77777777" w:rsidR="002C23A6" w:rsidRDefault="002C23A6">
      <w:pPr>
        <w:pStyle w:val="EMEABodyText"/>
        <w:rPr>
          <w:lang w:val="fr-FR"/>
        </w:rPr>
      </w:pPr>
      <w:proofErr w:type="gramStart"/>
      <w:r>
        <w:rPr>
          <w:lang w:val="fr-FR"/>
        </w:rPr>
        <w:t>code</w:t>
      </w:r>
      <w:proofErr w:type="gramEnd"/>
      <w:r>
        <w:rPr>
          <w:lang w:val="fr-FR"/>
        </w:rPr>
        <w:t> ATC C09C A04.</w:t>
      </w:r>
    </w:p>
    <w:p w14:paraId="5B9BF845" w14:textId="77777777" w:rsidR="002C23A6" w:rsidRDefault="002C23A6">
      <w:pPr>
        <w:pStyle w:val="EMEABodyText"/>
        <w:rPr>
          <w:lang w:val="fr-FR"/>
        </w:rPr>
      </w:pPr>
    </w:p>
    <w:p w14:paraId="09904803" w14:textId="77777777" w:rsidR="002C23A6" w:rsidRDefault="002C23A6">
      <w:pPr>
        <w:pStyle w:val="EMEABodyText"/>
        <w:rPr>
          <w:lang w:val="fr-FR"/>
        </w:rPr>
      </w:pPr>
      <w:r>
        <w:rPr>
          <w:u w:val="single"/>
          <w:lang w:val="fr-FR"/>
        </w:rPr>
        <w:t>Mécanisme d’action </w:t>
      </w:r>
      <w:r>
        <w:rPr>
          <w:lang w:val="fr-FR"/>
        </w:rPr>
        <w:t>:</w:t>
      </w:r>
    </w:p>
    <w:p w14:paraId="7F273F80" w14:textId="77777777" w:rsidR="002C23A6" w:rsidRDefault="002C23A6">
      <w:pPr>
        <w:pStyle w:val="EMEABodyText"/>
        <w:rPr>
          <w:lang w:val="fr-FR"/>
        </w:rPr>
      </w:pPr>
    </w:p>
    <w:p w14:paraId="1FBC1C58" w14:textId="77777777" w:rsidR="002C23A6" w:rsidRDefault="002C23A6">
      <w:pPr>
        <w:pStyle w:val="EMEABodyText"/>
        <w:rPr>
          <w:lang w:val="fr-FR"/>
        </w:rPr>
      </w:pP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xml:space="preserve">, </w:t>
      </w:r>
      <w:r>
        <w:rPr>
          <w:lang w:val="fr-FR"/>
        </w:rPr>
        <w:lastRenderedPageBreak/>
        <w:t>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provoque une élévation des taux 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0E9825C7" w14:textId="77777777" w:rsidR="002C23A6" w:rsidRDefault="002C23A6">
      <w:pPr>
        <w:pStyle w:val="EMEABodyText"/>
        <w:rPr>
          <w:lang w:val="fr-FR"/>
        </w:rPr>
      </w:pPr>
    </w:p>
    <w:p w14:paraId="7DEDF38B" w14:textId="044C1239" w:rsidR="002C23A6" w:rsidRDefault="002C23A6">
      <w:pPr>
        <w:pStyle w:val="EMEAHeading2"/>
        <w:rPr>
          <w:b w:val="0"/>
          <w:u w:val="single"/>
          <w:lang w:val="fr-FR"/>
        </w:rPr>
      </w:pPr>
      <w:r>
        <w:rPr>
          <w:b w:val="0"/>
          <w:u w:val="single"/>
          <w:lang w:val="fr-FR"/>
        </w:rPr>
        <w:t>Efficacité clinique :</w:t>
      </w:r>
      <w:r w:rsidR="00546AAD">
        <w:rPr>
          <w:b w:val="0"/>
          <w:u w:val="single"/>
          <w:lang w:val="fr-FR"/>
        </w:rPr>
        <w:fldChar w:fldCharType="begin"/>
      </w:r>
      <w:r w:rsidR="00546AAD">
        <w:rPr>
          <w:b w:val="0"/>
          <w:u w:val="single"/>
          <w:lang w:val="fr-FR"/>
        </w:rPr>
        <w:instrText xml:space="preserve"> DOCVARIABLE vault_nd_eaf633f5-ebf7-4bc7-bc32-383981b120a4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2CA51ACD" w14:textId="77777777" w:rsidR="002C23A6" w:rsidRDefault="002C23A6">
      <w:pPr>
        <w:pStyle w:val="EMEAHeading2"/>
        <w:rPr>
          <w:u w:val="single"/>
          <w:lang w:val="fr-FR"/>
        </w:rPr>
      </w:pPr>
    </w:p>
    <w:p w14:paraId="5501F553" w14:textId="77777777" w:rsidR="002C23A6" w:rsidRDefault="002C23A6">
      <w:pPr>
        <w:pStyle w:val="EMEABodyText"/>
        <w:keepNext/>
        <w:rPr>
          <w:i/>
          <w:lang w:val="fr-FR"/>
        </w:rPr>
      </w:pPr>
      <w:r>
        <w:rPr>
          <w:i/>
          <w:lang w:val="fr-FR"/>
        </w:rPr>
        <w:t>Hypertension</w:t>
      </w:r>
    </w:p>
    <w:p w14:paraId="472D5C99" w14:textId="77777777" w:rsidR="002C23A6" w:rsidRDefault="002C23A6">
      <w:pPr>
        <w:pStyle w:val="EMEABodyText"/>
        <w:keepNext/>
        <w:rPr>
          <w:u w:val="single"/>
          <w:lang w:val="fr-FR"/>
        </w:rPr>
      </w:pPr>
    </w:p>
    <w:p w14:paraId="3246458E"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w:t>
      </w:r>
    </w:p>
    <w:p w14:paraId="4CE7289C" w14:textId="77777777" w:rsidR="002C23A6" w:rsidRDefault="002C23A6">
      <w:pPr>
        <w:pStyle w:val="EMEABodyText"/>
        <w:rPr>
          <w:lang w:val="fr-FR"/>
        </w:rPr>
      </w:pPr>
    </w:p>
    <w:p w14:paraId="5B0DC236" w14:textId="77777777" w:rsidR="002C23A6" w:rsidRDefault="002C23A6">
      <w:pPr>
        <w:pStyle w:val="EMEABodyText"/>
        <w:rPr>
          <w:lang w:val="fr-FR"/>
        </w:rPr>
      </w:pPr>
      <w:r>
        <w:rPr>
          <w:lang w:val="fr-FR"/>
        </w:rPr>
        <w:t>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39E06DC8" w14:textId="77777777" w:rsidR="002C23A6" w:rsidRDefault="002C23A6">
      <w:pPr>
        <w:pStyle w:val="EMEABodyText"/>
        <w:rPr>
          <w:lang w:val="fr-FR"/>
        </w:rPr>
      </w:pPr>
    </w:p>
    <w:p w14:paraId="71E0552A"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46301F59" w14:textId="77777777" w:rsidR="002C23A6" w:rsidRDefault="002C23A6">
      <w:pPr>
        <w:pStyle w:val="EMEABodyText"/>
        <w:rPr>
          <w:lang w:val="fr-FR"/>
        </w:rPr>
      </w:pPr>
    </w:p>
    <w:p w14:paraId="3F2F732C"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1A6230A9" w14:textId="77777777" w:rsidR="002C23A6" w:rsidRDefault="002C23A6">
      <w:pPr>
        <w:pStyle w:val="EMEABodyText"/>
        <w:rPr>
          <w:lang w:val="fr-FR"/>
        </w:rPr>
      </w:pPr>
    </w:p>
    <w:p w14:paraId="43F1766C"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2158DB76" w14:textId="77777777" w:rsidR="002C23A6" w:rsidRDefault="002C23A6">
      <w:pPr>
        <w:pStyle w:val="EMEABodyText"/>
        <w:rPr>
          <w:lang w:val="fr-FR"/>
        </w:rPr>
      </w:pPr>
    </w:p>
    <w:p w14:paraId="68E8099E" w14:textId="77777777" w:rsidR="002C23A6" w:rsidRDefault="002C23A6">
      <w:pPr>
        <w:pStyle w:val="EMEABodyText"/>
        <w:rPr>
          <w:lang w:val="fr-FR"/>
        </w:rPr>
      </w:pPr>
      <w:r>
        <w:rPr>
          <w:lang w:val="fr-FR"/>
        </w:rPr>
        <w:t>Il n’y a pas d’effet cliniquement significatif sur l’uricémie ou sur l’uricurie.</w:t>
      </w:r>
    </w:p>
    <w:p w14:paraId="28C5E4BE" w14:textId="77777777" w:rsidR="002C23A6" w:rsidRDefault="002C23A6">
      <w:pPr>
        <w:pStyle w:val="EMEABodyText"/>
        <w:rPr>
          <w:lang w:val="fr-FR"/>
        </w:rPr>
      </w:pPr>
    </w:p>
    <w:p w14:paraId="4AE5078B" w14:textId="77777777" w:rsidR="002C23A6" w:rsidRDefault="002C23A6">
      <w:pPr>
        <w:pStyle w:val="EMEABodyText"/>
        <w:keepNext/>
        <w:rPr>
          <w:i/>
          <w:lang w:val="fr-FR"/>
        </w:rPr>
      </w:pPr>
      <w:r>
        <w:rPr>
          <w:i/>
          <w:lang w:val="fr-FR"/>
        </w:rPr>
        <w:t>Population pédiatrique</w:t>
      </w:r>
    </w:p>
    <w:p w14:paraId="4F5F3404" w14:textId="77777777" w:rsidR="002C23A6" w:rsidRDefault="002C23A6">
      <w:pPr>
        <w:pStyle w:val="EMEABodyText"/>
        <w:keepNext/>
        <w:rPr>
          <w:i/>
          <w:lang w:val="fr-FR"/>
        </w:rPr>
      </w:pPr>
    </w:p>
    <w:p w14:paraId="125B5319"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w:t>
      </w:r>
      <w:r>
        <w:rPr>
          <w:lang w:val="fr-FR"/>
        </w:rPr>
        <w:lastRenderedPageBreak/>
        <w:t xml:space="preserve">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548FB129" w14:textId="77777777" w:rsidR="002C23A6" w:rsidRDefault="002C23A6">
      <w:pPr>
        <w:pStyle w:val="EMEABodyText"/>
        <w:rPr>
          <w:lang w:val="fr-FR"/>
        </w:rPr>
      </w:pPr>
    </w:p>
    <w:p w14:paraId="278C4BE3" w14:textId="77777777" w:rsidR="002C23A6" w:rsidRDefault="002C23A6">
      <w:pPr>
        <w:pStyle w:val="EMEABodyText"/>
        <w:keepNext/>
        <w:rPr>
          <w:i/>
          <w:lang w:val="fr-FR"/>
        </w:rPr>
      </w:pPr>
      <w:r>
        <w:rPr>
          <w:i/>
          <w:lang w:val="fr-FR"/>
        </w:rPr>
        <w:t>Hypertension et diabète de type 2 avec atteinte rénale</w:t>
      </w:r>
    </w:p>
    <w:p w14:paraId="4C47FCB6" w14:textId="77777777" w:rsidR="002C23A6" w:rsidRDefault="002C23A6">
      <w:pPr>
        <w:pStyle w:val="EMEABodyText"/>
        <w:keepNext/>
        <w:rPr>
          <w:i/>
          <w:lang w:val="fr-FR"/>
        </w:rPr>
      </w:pPr>
    </w:p>
    <w:p w14:paraId="00B6A345"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79A236AD" w14:textId="77777777" w:rsidR="002C23A6" w:rsidRDefault="002C23A6">
      <w:pPr>
        <w:pStyle w:val="EMEABodyText"/>
        <w:rPr>
          <w:lang w:val="fr-FR"/>
        </w:rPr>
      </w:pPr>
    </w:p>
    <w:p w14:paraId="5F1875EB"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4870B37A" w14:textId="77777777" w:rsidR="002C23A6" w:rsidRDefault="002C23A6">
      <w:pPr>
        <w:pStyle w:val="EMEABodyText"/>
        <w:rPr>
          <w:lang w:val="fr-FR"/>
        </w:rPr>
      </w:pPr>
    </w:p>
    <w:p w14:paraId="26A239DF"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d’excrétion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w:t>
      </w:r>
      <w:r>
        <w:rPr>
          <w:lang w:val="fr-FR"/>
        </w:rPr>
        <w:lastRenderedPageBreak/>
        <w:t xml:space="preserve">une réduction du risque relatif de 70% versus placebo (p= 0,0004). Une amélioration concomitante du taux de filtration glomérulaire (TFG) n’a pas été observée pendant les trois premiers mois de traitement. Le ralentissement de la progression vers une protéinurie clinique a été évidente dès le troisième mois et s’est poursuivi sur une période de 2 ans. Une régression vers une albuminurie normale (&lt; 30 mg/jour) a été plus fréquente dans le groupe </w:t>
      </w:r>
      <w:proofErr w:type="spellStart"/>
      <w:r>
        <w:rPr>
          <w:lang w:val="fr-FR"/>
        </w:rPr>
        <w:t>Aprovel</w:t>
      </w:r>
      <w:proofErr w:type="spellEnd"/>
      <w:r>
        <w:rPr>
          <w:lang w:val="fr-FR"/>
        </w:rPr>
        <w:t xml:space="preserve"> 300 mg (34%) que dans le groupe placebo (21%).</w:t>
      </w:r>
    </w:p>
    <w:p w14:paraId="3892DEBA" w14:textId="77777777" w:rsidR="002C23A6" w:rsidRDefault="002C23A6">
      <w:pPr>
        <w:pStyle w:val="EMEABodyText"/>
        <w:rPr>
          <w:lang w:val="fr-FR"/>
        </w:rPr>
      </w:pPr>
    </w:p>
    <w:p w14:paraId="757760AE" w14:textId="77777777" w:rsidR="002C23A6" w:rsidRDefault="002C23A6">
      <w:pPr>
        <w:pStyle w:val="EMEABodyText"/>
        <w:rPr>
          <w:i/>
          <w:lang w:val="fr-FR"/>
        </w:rPr>
      </w:pPr>
      <w:r>
        <w:rPr>
          <w:i/>
          <w:lang w:val="fr-FR"/>
        </w:rPr>
        <w:t>Double blocage du système rénine-angiotensine-aldostérone (SRAA)</w:t>
      </w:r>
    </w:p>
    <w:p w14:paraId="7FC4EE9D" w14:textId="77777777" w:rsidR="002C23A6" w:rsidRDefault="002C23A6">
      <w:pPr>
        <w:pStyle w:val="EMEABodyText"/>
        <w:rPr>
          <w:i/>
          <w:lang w:val="fr-FR"/>
        </w:rPr>
      </w:pPr>
    </w:p>
    <w:p w14:paraId="41030388"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2BAB540C"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6C40974" w14:textId="77777777" w:rsidR="002C23A6" w:rsidRDefault="002C23A6">
      <w:pPr>
        <w:pStyle w:val="EMEABodyText"/>
        <w:rPr>
          <w:lang w:val="fr-FR"/>
        </w:rPr>
      </w:pPr>
    </w:p>
    <w:p w14:paraId="09AB90B8" w14:textId="77777777" w:rsidR="002C23A6" w:rsidRDefault="002C23A6">
      <w:pPr>
        <w:pStyle w:val="EMEABodyText"/>
        <w:rPr>
          <w:lang w:val="fr-FR"/>
        </w:rPr>
      </w:pPr>
      <w:r>
        <w:rPr>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w:t>
      </w:r>
    </w:p>
    <w:p w14:paraId="15DB93B3" w14:textId="77777777" w:rsidR="002C23A6" w:rsidRDefault="002C23A6">
      <w:pPr>
        <w:pStyle w:val="EMEABodyText"/>
        <w:rPr>
          <w:lang w:val="fr-FR"/>
        </w:rPr>
      </w:pPr>
    </w:p>
    <w:p w14:paraId="23BDFDFD"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4AC5A315"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1B0E441C" w14:textId="77777777" w:rsidR="002C23A6" w:rsidRDefault="002C23A6">
      <w:pPr>
        <w:pStyle w:val="EMEABodyText"/>
        <w:rPr>
          <w:lang w:val="fr-FR"/>
        </w:rPr>
      </w:pPr>
    </w:p>
    <w:p w14:paraId="0D5793BB" w14:textId="77777777" w:rsidR="002C23A6" w:rsidRDefault="002C23A6">
      <w:pPr>
        <w:pStyle w:val="EMEABodyText"/>
        <w:rPr>
          <w:lang w:val="fr-FR"/>
        </w:rPr>
      </w:pPr>
    </w:p>
    <w:p w14:paraId="73CB3131" w14:textId="3FCBD4D9"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vault_nd_d82e075d-db14-4a9c-992a-0ff106827ab4 \* MERGEFORMAT </w:instrText>
      </w:r>
      <w:r w:rsidR="00546AAD">
        <w:rPr>
          <w:lang w:val="fr-FR"/>
        </w:rPr>
        <w:fldChar w:fldCharType="separate"/>
      </w:r>
      <w:r w:rsidR="00546AAD">
        <w:rPr>
          <w:lang w:val="fr-FR"/>
        </w:rPr>
        <w:t xml:space="preserve"> </w:t>
      </w:r>
      <w:r w:rsidR="00546AAD">
        <w:rPr>
          <w:lang w:val="fr-FR"/>
        </w:rPr>
        <w:fldChar w:fldCharType="end"/>
      </w:r>
    </w:p>
    <w:p w14:paraId="552B10D9" w14:textId="77777777" w:rsidR="002C23A6" w:rsidRDefault="002C23A6">
      <w:pPr>
        <w:pStyle w:val="EMEAHeading2"/>
        <w:rPr>
          <w:lang w:val="fr-FR"/>
        </w:rPr>
      </w:pPr>
    </w:p>
    <w:p w14:paraId="70322BF9" w14:textId="77777777" w:rsidR="002C23A6" w:rsidRDefault="002C23A6">
      <w:pPr>
        <w:pStyle w:val="EMEABodyText"/>
        <w:rPr>
          <w:u w:val="single"/>
          <w:lang w:val="fr-FR"/>
        </w:rPr>
      </w:pPr>
      <w:r>
        <w:rPr>
          <w:u w:val="single"/>
          <w:lang w:val="fr-FR"/>
        </w:rPr>
        <w:t>Absorption</w:t>
      </w:r>
    </w:p>
    <w:p w14:paraId="4FCDD2D0" w14:textId="77777777" w:rsidR="002C23A6" w:rsidRDefault="002C23A6">
      <w:pPr>
        <w:pStyle w:val="EMEABodyText"/>
        <w:rPr>
          <w:lang w:val="fr-FR"/>
        </w:rPr>
      </w:pPr>
    </w:p>
    <w:p w14:paraId="261D4A02"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r>
        <w:rPr>
          <w:lang w:val="fr-FR"/>
        </w:rPr>
        <w:t xml:space="preserve">. </w:t>
      </w:r>
    </w:p>
    <w:p w14:paraId="4CACFD67" w14:textId="77777777" w:rsidR="002C23A6" w:rsidRDefault="002C23A6">
      <w:pPr>
        <w:pStyle w:val="EMEABodyText"/>
        <w:rPr>
          <w:lang w:val="fr-FR"/>
        </w:rPr>
      </w:pPr>
    </w:p>
    <w:p w14:paraId="2382279F" w14:textId="77777777" w:rsidR="002C23A6" w:rsidRDefault="002C23A6">
      <w:pPr>
        <w:pStyle w:val="EMEABodyText"/>
        <w:rPr>
          <w:u w:val="single"/>
          <w:lang w:val="fr-FR"/>
        </w:rPr>
      </w:pPr>
      <w:r>
        <w:rPr>
          <w:u w:val="single"/>
          <w:lang w:val="fr-FR"/>
        </w:rPr>
        <w:t>Distribution</w:t>
      </w:r>
    </w:p>
    <w:p w14:paraId="5336B203" w14:textId="77777777" w:rsidR="002C23A6" w:rsidRDefault="002C23A6">
      <w:pPr>
        <w:pStyle w:val="EMEABodyText"/>
        <w:rPr>
          <w:lang w:val="fr-FR"/>
        </w:rPr>
      </w:pPr>
    </w:p>
    <w:p w14:paraId="74580038"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93 litres.</w:t>
      </w:r>
    </w:p>
    <w:p w14:paraId="6F0D4A18" w14:textId="77777777" w:rsidR="002C23A6" w:rsidRDefault="002C23A6">
      <w:pPr>
        <w:pStyle w:val="EMEABodyText"/>
        <w:rPr>
          <w:lang w:val="fr-FR"/>
        </w:rPr>
      </w:pPr>
    </w:p>
    <w:p w14:paraId="6BE06E55" w14:textId="77777777" w:rsidR="002C23A6" w:rsidRDefault="002C23A6">
      <w:pPr>
        <w:pStyle w:val="EMEABodyText"/>
        <w:rPr>
          <w:u w:val="single"/>
          <w:lang w:val="fr-FR"/>
        </w:rPr>
      </w:pPr>
      <w:r>
        <w:rPr>
          <w:u w:val="single"/>
          <w:lang w:val="fr-FR"/>
        </w:rPr>
        <w:t>Biotransformation</w:t>
      </w:r>
    </w:p>
    <w:p w14:paraId="1BF59736" w14:textId="77777777" w:rsidR="002C23A6" w:rsidRDefault="002C23A6">
      <w:pPr>
        <w:pStyle w:val="EMEABodyText"/>
        <w:rPr>
          <w:lang w:val="fr-FR"/>
        </w:rPr>
      </w:pPr>
    </w:p>
    <w:p w14:paraId="37B6AE7C"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w:t>
      </w:r>
      <w:r>
        <w:rPr>
          <w:lang w:val="fr-FR"/>
        </w:rPr>
        <w:lastRenderedPageBreak/>
        <w:t>principalement par l’isoenzyme CYP2C9 du cytochrome P450. L’isoenzyme CYP3A4 a un effet négligeable.</w:t>
      </w:r>
    </w:p>
    <w:p w14:paraId="7650A9E7" w14:textId="77777777" w:rsidR="002C23A6" w:rsidRDefault="002C23A6">
      <w:pPr>
        <w:pStyle w:val="EMEABodyText"/>
        <w:rPr>
          <w:lang w:val="fr-FR"/>
        </w:rPr>
      </w:pPr>
    </w:p>
    <w:p w14:paraId="0F93017A" w14:textId="77777777" w:rsidR="002C23A6" w:rsidRDefault="002C23A6">
      <w:pPr>
        <w:pStyle w:val="EMEABodyText"/>
        <w:rPr>
          <w:u w:val="single"/>
          <w:lang w:val="fr-FR"/>
        </w:rPr>
      </w:pPr>
      <w:r>
        <w:rPr>
          <w:u w:val="single"/>
          <w:lang w:val="fr-FR"/>
        </w:rPr>
        <w:t>Linéarité/non linéarité</w:t>
      </w:r>
    </w:p>
    <w:p w14:paraId="15AC50DB" w14:textId="77777777" w:rsidR="002C23A6" w:rsidRDefault="002C23A6">
      <w:pPr>
        <w:pStyle w:val="EMEABodyText"/>
        <w:rPr>
          <w:lang w:val="fr-FR"/>
        </w:rPr>
      </w:pPr>
    </w:p>
    <w:p w14:paraId="0EA6A97E"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 Aucun ajustement posologique n’est nécessaire chez la personne âgée.</w:t>
      </w:r>
    </w:p>
    <w:p w14:paraId="2AC108A3" w14:textId="77777777" w:rsidR="002C23A6" w:rsidRDefault="002C23A6">
      <w:pPr>
        <w:pStyle w:val="EMEABodyText"/>
        <w:rPr>
          <w:lang w:val="fr-FR"/>
        </w:rPr>
      </w:pPr>
    </w:p>
    <w:p w14:paraId="4A752217" w14:textId="77777777" w:rsidR="002C23A6" w:rsidRDefault="002C23A6">
      <w:pPr>
        <w:pStyle w:val="EMEABodyText"/>
        <w:rPr>
          <w:u w:val="single"/>
          <w:lang w:val="fr-FR"/>
        </w:rPr>
      </w:pPr>
      <w:r>
        <w:rPr>
          <w:u w:val="single"/>
          <w:lang w:val="fr-FR"/>
        </w:rPr>
        <w:t>Elimination</w:t>
      </w:r>
    </w:p>
    <w:p w14:paraId="0AA9B422" w14:textId="77777777" w:rsidR="002C23A6" w:rsidRDefault="002C23A6">
      <w:pPr>
        <w:pStyle w:val="EMEABodyText"/>
        <w:rPr>
          <w:lang w:val="fr-FR"/>
        </w:rPr>
      </w:pPr>
    </w:p>
    <w:p w14:paraId="2B7045C8"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0D31E3CC" w14:textId="77777777" w:rsidR="002C23A6" w:rsidRDefault="002C23A6">
      <w:pPr>
        <w:pStyle w:val="EMEABodyText"/>
        <w:rPr>
          <w:lang w:val="fr-FR"/>
        </w:rPr>
      </w:pPr>
    </w:p>
    <w:p w14:paraId="4DFCD04A" w14:textId="77777777" w:rsidR="002C23A6" w:rsidRDefault="002C23A6">
      <w:pPr>
        <w:pStyle w:val="EMEABodyText"/>
        <w:keepNext/>
        <w:rPr>
          <w:u w:val="single"/>
          <w:lang w:val="fr-FR"/>
        </w:rPr>
      </w:pPr>
      <w:r>
        <w:rPr>
          <w:u w:val="single"/>
          <w:lang w:val="fr-FR"/>
        </w:rPr>
        <w:t>Population pédiatrique</w:t>
      </w:r>
    </w:p>
    <w:p w14:paraId="76CF9626" w14:textId="77777777" w:rsidR="002C23A6" w:rsidRDefault="002C23A6">
      <w:pPr>
        <w:pStyle w:val="EMEABodyText"/>
        <w:keepNext/>
        <w:rPr>
          <w:u w:val="single"/>
          <w:lang w:val="fr-FR"/>
        </w:rPr>
      </w:pPr>
    </w:p>
    <w:p w14:paraId="14C025E5"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2A7A7FDC" w14:textId="77777777" w:rsidR="002C23A6" w:rsidRDefault="002C23A6">
      <w:pPr>
        <w:pStyle w:val="EMEABodyText"/>
        <w:rPr>
          <w:lang w:val="fr-FR"/>
        </w:rPr>
      </w:pPr>
    </w:p>
    <w:p w14:paraId="3887E135" w14:textId="77777777" w:rsidR="002C23A6" w:rsidRDefault="002C23A6">
      <w:pPr>
        <w:pStyle w:val="EMEABodyText"/>
        <w:rPr>
          <w:lang w:val="fr-FR"/>
        </w:rPr>
      </w:pPr>
      <w:r>
        <w:rPr>
          <w:u w:val="single"/>
          <w:lang w:val="fr-FR"/>
        </w:rPr>
        <w:t>Insuffisance rénale</w:t>
      </w:r>
    </w:p>
    <w:p w14:paraId="4FD77044" w14:textId="77777777" w:rsidR="002C23A6" w:rsidRDefault="002C23A6">
      <w:pPr>
        <w:pStyle w:val="EMEABodyText"/>
        <w:rPr>
          <w:lang w:val="fr-FR"/>
        </w:rPr>
      </w:pPr>
    </w:p>
    <w:p w14:paraId="16FABB85"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2BF8967D" w14:textId="77777777" w:rsidR="002C23A6" w:rsidRDefault="002C23A6">
      <w:pPr>
        <w:pStyle w:val="EMEABodyText"/>
        <w:rPr>
          <w:lang w:val="fr-FR"/>
        </w:rPr>
      </w:pPr>
    </w:p>
    <w:p w14:paraId="7AB20396" w14:textId="77777777" w:rsidR="002C23A6" w:rsidRDefault="002C23A6">
      <w:pPr>
        <w:pStyle w:val="EMEABodyText"/>
        <w:rPr>
          <w:lang w:val="fr-FR"/>
        </w:rPr>
      </w:pPr>
      <w:r>
        <w:rPr>
          <w:u w:val="single"/>
          <w:lang w:val="fr-FR"/>
        </w:rPr>
        <w:t>Insuffisance hépatique</w:t>
      </w:r>
    </w:p>
    <w:p w14:paraId="1A408AF4" w14:textId="77777777" w:rsidR="002C23A6" w:rsidRDefault="002C23A6">
      <w:pPr>
        <w:pStyle w:val="EMEABodyText"/>
        <w:rPr>
          <w:lang w:val="fr-FR"/>
        </w:rPr>
      </w:pPr>
    </w:p>
    <w:p w14:paraId="391F770D"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 Aucune étude n’a été menée chez des patients ayant une insuffisance hépatique sévère.</w:t>
      </w:r>
    </w:p>
    <w:p w14:paraId="07270159" w14:textId="77777777" w:rsidR="002C23A6" w:rsidRDefault="002C23A6">
      <w:pPr>
        <w:pStyle w:val="EMEABodyText"/>
        <w:rPr>
          <w:lang w:val="fr-FR"/>
        </w:rPr>
      </w:pPr>
    </w:p>
    <w:p w14:paraId="7E6B5BB7" w14:textId="64BC9877"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vault_nd_861bb864-aa96-4f01-b88f-8f53c28f0ce2 \* MERGEFORMAT </w:instrText>
      </w:r>
      <w:r w:rsidR="00546AAD">
        <w:rPr>
          <w:lang w:val="fr-FR"/>
        </w:rPr>
        <w:fldChar w:fldCharType="separate"/>
      </w:r>
      <w:r w:rsidR="00546AAD">
        <w:rPr>
          <w:lang w:val="fr-FR"/>
        </w:rPr>
        <w:t xml:space="preserve"> </w:t>
      </w:r>
      <w:r w:rsidR="00546AAD">
        <w:rPr>
          <w:lang w:val="fr-FR"/>
        </w:rPr>
        <w:fldChar w:fldCharType="end"/>
      </w:r>
    </w:p>
    <w:p w14:paraId="77AA7802" w14:textId="77777777" w:rsidR="002C23A6" w:rsidRDefault="002C23A6">
      <w:pPr>
        <w:pStyle w:val="EMEAHeading2"/>
        <w:rPr>
          <w:lang w:val="fr-FR"/>
        </w:rPr>
      </w:pPr>
    </w:p>
    <w:p w14:paraId="61CAE0BB" w14:textId="0DAD8C83" w:rsidR="002C23A6" w:rsidRDefault="002C23A6">
      <w:pPr>
        <w:pStyle w:val="EMEABodyText"/>
        <w:tabs>
          <w:tab w:val="left" w:pos="4962"/>
        </w:tabs>
        <w:rPr>
          <w:lang w:val="fr-FR"/>
        </w:rPr>
      </w:pPr>
      <w:bookmarkStart w:id="3" w:name="_Hlk209613671"/>
      <w:del w:id="4" w:author="Auteur">
        <w:r w:rsidDel="000E2A82">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5" w:author="Auteur">
        <w:r w:rsidDel="000E2A82">
          <w:rPr>
            <w:lang w:val="fr-FR"/>
          </w:rPr>
          <w:delText>(≥ 250 mg/kg/jour chez le rat et ≥ 100 mg /kg/jour chez le macaque)</w:delText>
        </w:r>
        <w:r w:rsidDel="008277AC">
          <w:rPr>
            <w:lang w:val="fr-FR"/>
          </w:rPr>
          <w:delText xml:space="preserve"> </w:delText>
        </w:r>
      </w:del>
      <w:r>
        <w:rPr>
          <w:lang w:val="fr-FR"/>
        </w:rPr>
        <w:t xml:space="preserve">ont causé des réductions </w:t>
      </w:r>
      <w:ins w:id="6" w:author="Auteur">
        <w:r w:rsidR="00297C8E">
          <w:rPr>
            <w:lang w:val="fr-FR"/>
          </w:rPr>
          <w:t>des constantes érythrocytaires</w:t>
        </w:r>
      </w:ins>
      <w:del w:id="7" w:author="Auteur">
        <w:r w:rsidDel="00297C8E">
          <w:rPr>
            <w:lang w:val="fr-FR"/>
          </w:rPr>
          <w:delText>sur la lignée rouge sanguine</w:delText>
        </w:r>
        <w:r w:rsidDel="000E2A82">
          <w:rPr>
            <w:lang w:val="fr-FR"/>
          </w:rPr>
          <w:delText xml:space="preserve"> (érythrocytes, hémoglobine, hématocrite)</w:delText>
        </w:r>
      </w:del>
      <w:r>
        <w:rPr>
          <w:lang w:val="fr-FR"/>
        </w:rPr>
        <w:t>. A très forte dose</w:t>
      </w:r>
      <w:del w:id="8" w:author="Auteur">
        <w:r w:rsidDel="000E2A82">
          <w:rPr>
            <w:lang w:val="fr-FR"/>
          </w:rPr>
          <w:delText xml:space="preserve"> (≥ 500 mg/kg/jour)</w:delText>
        </w:r>
      </w:del>
      <w:r>
        <w:rPr>
          <w:lang w:val="fr-FR"/>
        </w:rPr>
        <w:t>, des modifications dégénératives d</w:t>
      </w:r>
      <w:ins w:id="9" w:author="Auteur">
        <w:r w:rsidR="000E2A82">
          <w:rPr>
            <w:lang w:val="fr-FR"/>
          </w:rPr>
          <w:t>es</w:t>
        </w:r>
      </w:ins>
      <w:del w:id="10" w:author="Auteur">
        <w:r w:rsidDel="000E2A82">
          <w:rPr>
            <w:lang w:val="fr-FR"/>
          </w:rPr>
          <w:delText>u</w:delText>
        </w:r>
      </w:del>
      <w:r>
        <w:rPr>
          <w:lang w:val="fr-FR"/>
        </w:rPr>
        <w:t xml:space="preserve"> rein</w:t>
      </w:r>
      <w:ins w:id="11" w:author="Auteur">
        <w:r w:rsidR="000E2A82">
          <w:rPr>
            <w:lang w:val="fr-FR"/>
          </w:rPr>
          <w:t>s</w:t>
        </w:r>
      </w:ins>
      <w:r>
        <w:rPr>
          <w:lang w:val="fr-FR"/>
        </w:rPr>
        <w:t xml:space="preserve"> (telles que </w:t>
      </w:r>
      <w:ins w:id="12" w:author="Auteur">
        <w:r w:rsidR="00DD660A">
          <w:rPr>
            <w:lang w:val="fr-FR"/>
          </w:rPr>
          <w:t xml:space="preserve">la </w:t>
        </w:r>
      </w:ins>
      <w:r>
        <w:rPr>
          <w:lang w:val="fr-FR"/>
        </w:rPr>
        <w:t xml:space="preserve">néphrite </w:t>
      </w:r>
      <w:r>
        <w:rPr>
          <w:lang w:val="fr-FR"/>
        </w:rPr>
        <w:lastRenderedPageBreak/>
        <w:t xml:space="preserve">interstitielle, </w:t>
      </w:r>
      <w:ins w:id="13" w:author="Auteur">
        <w:r w:rsidR="00DD660A">
          <w:rPr>
            <w:lang w:val="fr-FR"/>
          </w:rPr>
          <w:t xml:space="preserve">la </w:t>
        </w:r>
      </w:ins>
      <w:r>
        <w:rPr>
          <w:lang w:val="fr-FR"/>
        </w:rPr>
        <w:t xml:space="preserve">distension tubulaire, </w:t>
      </w:r>
      <w:ins w:id="14" w:author="Auteur">
        <w:r w:rsidR="00DD660A">
          <w:rPr>
            <w:lang w:val="fr-FR"/>
          </w:rPr>
          <w:t xml:space="preserve">la </w:t>
        </w:r>
      </w:ins>
      <w:r>
        <w:rPr>
          <w:lang w:val="fr-FR"/>
        </w:rPr>
        <w:t xml:space="preserve">présence de basophiles dans les tubules, </w:t>
      </w:r>
      <w:ins w:id="15" w:author="Auteur">
        <w:r w:rsidR="00DD660A">
          <w:rPr>
            <w:lang w:val="fr-FR"/>
          </w:rPr>
          <w:t>l’</w:t>
        </w:r>
      </w:ins>
      <w:r>
        <w:rPr>
          <w:lang w:val="fr-FR"/>
        </w:rPr>
        <w:t xml:space="preserve">augmentation des concentrations plasmatiques d’urée et de créatinine) </w:t>
      </w:r>
      <w:del w:id="16" w:author="Auteur">
        <w:r w:rsidDel="00297C8E">
          <w:rPr>
            <w:lang w:val="fr-FR"/>
          </w:rPr>
          <w:delText xml:space="preserve">furent </w:delText>
        </w:r>
      </w:del>
      <w:ins w:id="17" w:author="Auteur">
        <w:r w:rsidR="00297C8E">
          <w:rPr>
            <w:lang w:val="fr-FR"/>
          </w:rPr>
          <w:t xml:space="preserve">ont été </w:t>
        </w:r>
      </w:ins>
      <w:r>
        <w:rPr>
          <w:lang w:val="fr-FR"/>
        </w:rPr>
        <w:t>induites</w:t>
      </w:r>
      <w:del w:id="18" w:author="Auteur">
        <w:r w:rsidDel="000E2A82">
          <w:rPr>
            <w:lang w:val="fr-FR"/>
          </w:rPr>
          <w:delText xml:space="preserve"> par l’irbésartan</w:delText>
        </w:r>
      </w:del>
      <w:r>
        <w:rPr>
          <w:lang w:val="fr-FR"/>
        </w:rPr>
        <w:t xml:space="preserve"> chez le rat et le macaque. Ces effets </w:t>
      </w:r>
      <w:del w:id="19" w:author="Auteur">
        <w:r w:rsidDel="00297C8E">
          <w:rPr>
            <w:lang w:val="fr-FR"/>
          </w:rPr>
          <w:delText xml:space="preserve">furent </w:delText>
        </w:r>
      </w:del>
      <w:ins w:id="20" w:author="Auteur">
        <w:r w:rsidR="00297C8E">
          <w:rPr>
            <w:lang w:val="fr-FR"/>
          </w:rPr>
          <w:t xml:space="preserve">ont été </w:t>
        </w:r>
      </w:ins>
      <w:r>
        <w:rPr>
          <w:lang w:val="fr-FR"/>
        </w:rPr>
        <w:t>considérés comme secondaires</w:t>
      </w:r>
      <w:ins w:id="21" w:author="Auteur">
        <w:r w:rsidR="000E2A82">
          <w:rPr>
            <w:lang w:val="fr-FR"/>
          </w:rPr>
          <w:t xml:space="preserve"> aux effets hypotenseurs de l’</w:t>
        </w:r>
        <w:proofErr w:type="spellStart"/>
        <w:r w:rsidR="000E2A82">
          <w:rPr>
            <w:lang w:val="fr-FR"/>
          </w:rPr>
          <w:t>irbésartan</w:t>
        </w:r>
        <w:proofErr w:type="spellEnd"/>
        <w:r w:rsidR="000E2A82">
          <w:rPr>
            <w:lang w:val="fr-FR"/>
          </w:rPr>
          <w:t>, qui ont conduit</w:t>
        </w:r>
      </w:ins>
      <w:r>
        <w:rPr>
          <w:lang w:val="fr-FR"/>
        </w:rPr>
        <w:t xml:space="preserve"> à une diminution de la perfusion rénale</w:t>
      </w:r>
      <w:del w:id="22" w:author="Auteur">
        <w:r w:rsidDel="000E2A82">
          <w:rPr>
            <w:lang w:val="fr-FR"/>
          </w:rPr>
          <w:delText xml:space="preserve"> due aux effets hypotenseurs du 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23" w:author="Auteur">
        <w:r w:rsidDel="000E2A82">
          <w:rPr>
            <w:lang w:val="fr-FR"/>
          </w:rPr>
          <w:delText xml:space="preserve"> (chez le rat à doses ≥ 90 mg/kg/jour et chez le macaque à doses ≥ 10 mg/kg/jour)</w:delText>
        </w:r>
      </w:del>
      <w:r>
        <w:rPr>
          <w:lang w:val="fr-FR"/>
        </w:rPr>
        <w:t xml:space="preserve">. </w:t>
      </w:r>
      <w:ins w:id="24" w:author="Auteur">
        <w:r w:rsidR="000E2A82">
          <w:rPr>
            <w:lang w:val="fr-FR"/>
          </w:rPr>
          <w:t>Cet effet a été considéré comme étant dû à l’action pharmacologique de l’</w:t>
        </w:r>
        <w:proofErr w:type="spellStart"/>
        <w:r w:rsidR="000E2A82">
          <w:rPr>
            <w:lang w:val="fr-FR"/>
          </w:rPr>
          <w:t>irbésartan</w:t>
        </w:r>
      </w:ins>
      <w:proofErr w:type="spellEnd"/>
      <w:del w:id="25" w:author="Auteur">
        <w:r w:rsidDel="000E2A82">
          <w:rPr>
            <w:lang w:val="fr-FR"/>
          </w:rPr>
          <w:delText>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26" w:author="Auteur">
        <w:r w:rsidR="000E2A82">
          <w:rPr>
            <w:lang w:val="fr-FR"/>
          </w:rPr>
          <w:t xml:space="preserve"> et comme ayant peu de pertinence clinique</w:t>
        </w:r>
      </w:ins>
      <w:r>
        <w:rPr>
          <w:lang w:val="fr-FR"/>
        </w:rPr>
        <w:t>.</w:t>
      </w:r>
    </w:p>
    <w:p w14:paraId="3F1C5773" w14:textId="77777777" w:rsidR="002C23A6" w:rsidRDefault="002C23A6">
      <w:pPr>
        <w:pStyle w:val="EMEABodyText"/>
        <w:rPr>
          <w:lang w:val="fr-FR"/>
        </w:rPr>
      </w:pPr>
    </w:p>
    <w:p w14:paraId="3D53B7BC" w14:textId="4C980916"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27" w:author="Auteur">
        <w:r w:rsidDel="00297C8E">
          <w:rPr>
            <w:lang w:val="fr-FR"/>
          </w:rPr>
          <w:delText>carcinogénicité</w:delText>
        </w:r>
      </w:del>
      <w:ins w:id="28" w:author="Auteur">
        <w:r w:rsidR="00297C8E">
          <w:rPr>
            <w:lang w:val="fr-FR"/>
          </w:rPr>
          <w:t>cancérogénicité</w:t>
        </w:r>
      </w:ins>
      <w:r>
        <w:rPr>
          <w:lang w:val="fr-FR"/>
        </w:rPr>
        <w:t>.</w:t>
      </w:r>
    </w:p>
    <w:p w14:paraId="4FBC82C9" w14:textId="77777777" w:rsidR="002C23A6" w:rsidRDefault="002C23A6">
      <w:pPr>
        <w:pStyle w:val="EMEABodyText"/>
        <w:rPr>
          <w:lang w:val="fr-FR"/>
        </w:rPr>
      </w:pPr>
    </w:p>
    <w:p w14:paraId="0DF22A8B" w14:textId="1AEBC1C8" w:rsidR="002C23A6" w:rsidDel="000E2A82" w:rsidRDefault="002C23A6" w:rsidP="000E2A82">
      <w:pPr>
        <w:pStyle w:val="EMEABodyText"/>
        <w:rPr>
          <w:del w:id="29" w:author="Auteur"/>
          <w:lang w:val="fr-FR"/>
        </w:rPr>
      </w:pPr>
      <w:r>
        <w:rPr>
          <w:lang w:val="fr-FR"/>
        </w:rPr>
        <w:t>Dans les études cliniques menées chez le rat m</w:t>
      </w:r>
      <w:ins w:id="30" w:author="Auteur">
        <w:r w:rsidR="00297C8E">
          <w:rPr>
            <w:lang w:val="fr-FR"/>
          </w:rPr>
          <w:t>â</w:t>
        </w:r>
      </w:ins>
      <w:del w:id="31" w:author="Auteur">
        <w:r w:rsidDel="00297C8E">
          <w:rPr>
            <w:lang w:val="fr-FR"/>
          </w:rPr>
          <w:delText>a</w:delText>
        </w:r>
      </w:del>
      <w:r>
        <w:rPr>
          <w:lang w:val="fr-FR"/>
        </w:rPr>
        <w:t>le et femelle, la fécondité et la performance de reproduction n’ont pas été affectées</w:t>
      </w:r>
      <w:ins w:id="32" w:author="Auteur">
        <w:r w:rsidR="000E2A82">
          <w:rPr>
            <w:lang w:val="fr-FR"/>
          </w:rPr>
          <w:t>.</w:t>
        </w:r>
      </w:ins>
      <w:del w:id="33" w:author="Auteur">
        <w:r w:rsidDel="000E2A82">
          <w:rPr>
            <w:lang w:val="fr-FR"/>
          </w:rPr>
          <w:delText xml:space="preserve"> même à des doses orales d’irb</w:delText>
        </w:r>
        <w:r w:rsidR="005C0DEB" w:rsidDel="000E2A82">
          <w:rPr>
            <w:lang w:val="fr-FR"/>
          </w:rPr>
          <w:delText>é</w:delText>
        </w:r>
        <w:r w:rsidDel="000E2A82">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0E2A82">
          <w:rPr>
            <w:lang w:val="fr-FR"/>
          </w:rPr>
          <w:delText>é</w:delText>
        </w:r>
        <w:r w:rsidDel="000E2A82">
          <w:rPr>
            <w:lang w:val="fr-FR"/>
          </w:rPr>
          <w:delText>sartan n’a pas affecté la survie, le développement et la reproduction de la descendance. Les études chez l’animal démontrent que l’irb</w:delText>
        </w:r>
        <w:r w:rsidR="005C0DEB" w:rsidDel="000E2A82">
          <w:rPr>
            <w:lang w:val="fr-FR"/>
          </w:rPr>
          <w:delText>é</w:delText>
        </w:r>
        <w:r w:rsidDel="000E2A82">
          <w:rPr>
            <w:lang w:val="fr-FR"/>
          </w:rPr>
          <w:delText>sartan radiomarqué est détecté dans les foetus chez le rat et chez le lapin.</w:delText>
        </w:r>
      </w:del>
    </w:p>
    <w:p w14:paraId="1E56E1F4" w14:textId="6514A7AB" w:rsidR="002C23A6" w:rsidRDefault="002C23A6">
      <w:pPr>
        <w:pStyle w:val="EMEABodyText"/>
        <w:rPr>
          <w:lang w:val="fr-FR"/>
        </w:rPr>
        <w:pPrChange w:id="34" w:author="Auteur">
          <w:pPr>
            <w:pStyle w:val="EMEABodyText"/>
            <w:jc w:val="both"/>
          </w:pPr>
        </w:pPrChange>
      </w:pPr>
      <w:del w:id="35" w:author="Auteur">
        <w:r w:rsidDel="000E2A82">
          <w:rPr>
            <w:lang w:val="fr-FR"/>
          </w:rPr>
          <w:delText>Chez la rate allaitante, l’irb</w:delText>
        </w:r>
        <w:r w:rsidR="005C0DEB" w:rsidDel="000E2A82">
          <w:rPr>
            <w:lang w:val="fr-FR"/>
          </w:rPr>
          <w:delText>é</w:delText>
        </w:r>
        <w:r w:rsidDel="000E2A82">
          <w:rPr>
            <w:lang w:val="fr-FR"/>
          </w:rPr>
          <w:delText>sartan est excrété dans le lait.</w:delText>
        </w:r>
      </w:del>
    </w:p>
    <w:p w14:paraId="0626FDC0" w14:textId="77777777" w:rsidR="002C23A6" w:rsidRDefault="002C23A6">
      <w:pPr>
        <w:pStyle w:val="EMEABodyText"/>
        <w:rPr>
          <w:lang w:val="fr-FR"/>
        </w:rPr>
      </w:pPr>
    </w:p>
    <w:p w14:paraId="20E15364" w14:textId="28E8B07A" w:rsidR="002C23A6" w:rsidRDefault="002C23A6" w:rsidP="000E2A82">
      <w:pPr>
        <w:pStyle w:val="EMEABodyText"/>
        <w:rP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36" w:author="Auteur">
        <w:r w:rsidR="000E2A82">
          <w:rPr>
            <w:lang w:val="fr-FR"/>
          </w:rPr>
          <w:t xml:space="preserve"> Les études chez l'animal indiquent que l'</w:t>
        </w:r>
        <w:proofErr w:type="spellStart"/>
        <w:r w:rsidR="000E2A82">
          <w:rPr>
            <w:lang w:val="fr-FR"/>
          </w:rPr>
          <w:t>irbésartan</w:t>
        </w:r>
        <w:proofErr w:type="spellEnd"/>
        <w:r w:rsidR="000E2A82">
          <w:rPr>
            <w:lang w:val="fr-FR"/>
          </w:rPr>
          <w:t xml:space="preserve"> radiomarqué est détecté </w:t>
        </w:r>
        <w:r w:rsidR="00DD660A">
          <w:rPr>
            <w:lang w:val="fr-FR"/>
          </w:rPr>
          <w:t>chez</w:t>
        </w:r>
        <w:del w:id="37" w:author="Auteur">
          <w:r w:rsidR="000E2A82" w:rsidDel="00DD660A">
            <w:rPr>
              <w:lang w:val="fr-FR"/>
            </w:rPr>
            <w:delText>dans</w:delText>
          </w:r>
        </w:del>
        <w:r w:rsidR="000E2A82">
          <w:rPr>
            <w:lang w:val="fr-FR"/>
          </w:rPr>
          <w:t xml:space="preserve"> les fœtus </w:t>
        </w:r>
        <w:del w:id="38" w:author="Auteur">
          <w:r w:rsidR="000E2A82" w:rsidDel="00DD660A">
            <w:rPr>
              <w:lang w:val="fr-FR"/>
            </w:rPr>
            <w:delText>chez le</w:delText>
          </w:r>
        </w:del>
        <w:r w:rsidR="00DD660A">
          <w:rPr>
            <w:lang w:val="fr-FR"/>
          </w:rPr>
          <w:t>de</w:t>
        </w:r>
        <w:r w:rsidR="000E2A82">
          <w:rPr>
            <w:lang w:val="fr-FR"/>
          </w:rPr>
          <w:t xml:space="preserve"> rat et </w:t>
        </w:r>
        <w:del w:id="39" w:author="Auteur">
          <w:r w:rsidR="000E2A82" w:rsidDel="00DD660A">
            <w:rPr>
              <w:lang w:val="fr-FR"/>
            </w:rPr>
            <w:delText>chez le</w:delText>
          </w:r>
        </w:del>
        <w:r w:rsidR="00DD660A">
          <w:rPr>
            <w:lang w:val="fr-FR"/>
          </w:rPr>
          <w:t>de</w:t>
        </w:r>
        <w:r w:rsidR="000E2A82">
          <w:rPr>
            <w:lang w:val="fr-FR"/>
          </w:rPr>
          <w:t xml:space="preserve"> lapin.</w:t>
        </w:r>
        <w:r w:rsidR="00E7695A">
          <w:rPr>
            <w:lang w:val="fr-FR"/>
          </w:rPr>
          <w:t xml:space="preserve"> </w:t>
        </w:r>
        <w:r w:rsidR="000E2A82">
          <w:rPr>
            <w:lang w:val="fr-FR"/>
          </w:rPr>
          <w:t>Chez la rate allaitante, l'</w:t>
        </w:r>
        <w:proofErr w:type="spellStart"/>
        <w:r w:rsidR="000E2A82">
          <w:rPr>
            <w:lang w:val="fr-FR"/>
          </w:rPr>
          <w:t>irbésartan</w:t>
        </w:r>
        <w:proofErr w:type="spellEnd"/>
        <w:r w:rsidR="000E2A82">
          <w:rPr>
            <w:lang w:val="fr-FR"/>
          </w:rPr>
          <w:t xml:space="preserve"> est excrété dans le lait.</w:t>
        </w:r>
      </w:ins>
    </w:p>
    <w:p w14:paraId="7F48F658" w14:textId="77777777" w:rsidR="002C23A6" w:rsidRDefault="002C23A6">
      <w:pPr>
        <w:pStyle w:val="EMEABodyText"/>
        <w:rPr>
          <w:lang w:val="fr-FR"/>
        </w:rPr>
      </w:pPr>
    </w:p>
    <w:bookmarkEnd w:id="3"/>
    <w:p w14:paraId="2D1F9810" w14:textId="77777777" w:rsidR="002C23A6" w:rsidRDefault="002C23A6">
      <w:pPr>
        <w:pStyle w:val="EMEABodyText"/>
        <w:rPr>
          <w:lang w:val="fr-FR"/>
        </w:rPr>
      </w:pPr>
    </w:p>
    <w:p w14:paraId="30196EA9" w14:textId="6CE9297D"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VAULT_ND_ed7ad5e5-519a-4ef7-bfc0-aa4bdcc9b0ab \* MERGEFORMAT </w:instrText>
      </w:r>
      <w:r w:rsidR="00546AAD">
        <w:rPr>
          <w:lang w:val="fr-FR"/>
        </w:rPr>
        <w:fldChar w:fldCharType="separate"/>
      </w:r>
      <w:r w:rsidR="00546AAD">
        <w:rPr>
          <w:lang w:val="fr-FR"/>
        </w:rPr>
        <w:t xml:space="preserve"> </w:t>
      </w:r>
      <w:r w:rsidR="00546AAD">
        <w:rPr>
          <w:lang w:val="fr-FR"/>
        </w:rPr>
        <w:fldChar w:fldCharType="end"/>
      </w:r>
    </w:p>
    <w:p w14:paraId="5AB722DC" w14:textId="77777777" w:rsidR="002C23A6" w:rsidRDefault="002C23A6">
      <w:pPr>
        <w:pStyle w:val="EMEABodyText"/>
        <w:keepNext/>
        <w:rPr>
          <w:lang w:val="fr-FR"/>
        </w:rPr>
      </w:pPr>
    </w:p>
    <w:p w14:paraId="3EC1271E" w14:textId="32BECBA7"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vault_nd_46e33030-4fbf-444d-aa38-c12b3f2f20c8 \* MERGEFORMAT </w:instrText>
      </w:r>
      <w:r w:rsidR="00546AAD">
        <w:rPr>
          <w:lang w:val="fr-FR"/>
        </w:rPr>
        <w:fldChar w:fldCharType="separate"/>
      </w:r>
      <w:r w:rsidR="00546AAD">
        <w:rPr>
          <w:lang w:val="fr-FR"/>
        </w:rPr>
        <w:t xml:space="preserve"> </w:t>
      </w:r>
      <w:r w:rsidR="00546AAD">
        <w:rPr>
          <w:lang w:val="fr-FR"/>
        </w:rPr>
        <w:fldChar w:fldCharType="end"/>
      </w:r>
    </w:p>
    <w:p w14:paraId="13067188" w14:textId="77777777" w:rsidR="002C23A6" w:rsidRDefault="002C23A6">
      <w:pPr>
        <w:pStyle w:val="EMEABodyText"/>
        <w:keepNext/>
        <w:rPr>
          <w:lang w:val="fr-FR"/>
        </w:rPr>
      </w:pPr>
    </w:p>
    <w:p w14:paraId="793E3AC1" w14:textId="77777777" w:rsidR="002C23A6" w:rsidRDefault="002C23A6">
      <w:pPr>
        <w:pStyle w:val="EMEABodyText"/>
        <w:rPr>
          <w:lang w:val="fr-FR"/>
        </w:rPr>
      </w:pPr>
      <w:r>
        <w:rPr>
          <w:lang w:val="fr-FR"/>
        </w:rPr>
        <w:t>Cellulose microcristalline</w:t>
      </w:r>
    </w:p>
    <w:p w14:paraId="636101D6"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1B90552C" w14:textId="77777777" w:rsidR="002C23A6" w:rsidRDefault="002C23A6">
      <w:pPr>
        <w:pStyle w:val="EMEABodyText"/>
        <w:rPr>
          <w:lang w:val="fr-FR"/>
        </w:rPr>
      </w:pPr>
      <w:r>
        <w:rPr>
          <w:lang w:val="fr-FR"/>
        </w:rPr>
        <w:t>Lactose monohydraté</w:t>
      </w:r>
    </w:p>
    <w:p w14:paraId="0B203814" w14:textId="77777777" w:rsidR="002C23A6" w:rsidRDefault="002C23A6">
      <w:pPr>
        <w:pStyle w:val="EMEABodyText"/>
        <w:rPr>
          <w:lang w:val="fr-FR"/>
        </w:rPr>
      </w:pPr>
      <w:r>
        <w:rPr>
          <w:lang w:val="fr-FR"/>
        </w:rPr>
        <w:t>Stéarate de magnésium</w:t>
      </w:r>
    </w:p>
    <w:p w14:paraId="6E14087E" w14:textId="77777777" w:rsidR="002C23A6" w:rsidRDefault="002C23A6">
      <w:pPr>
        <w:pStyle w:val="EMEABodyText"/>
        <w:rPr>
          <w:lang w:val="fr-FR"/>
        </w:rPr>
      </w:pPr>
      <w:r>
        <w:rPr>
          <w:lang w:val="fr-FR"/>
        </w:rPr>
        <w:t>Silice colloïdale hydratée</w:t>
      </w:r>
    </w:p>
    <w:p w14:paraId="1196B094" w14:textId="77777777" w:rsidR="002C23A6" w:rsidRDefault="002C23A6">
      <w:pPr>
        <w:pStyle w:val="EMEABodyText"/>
        <w:rPr>
          <w:lang w:val="fr-FR"/>
        </w:rPr>
      </w:pPr>
      <w:r>
        <w:rPr>
          <w:lang w:val="fr-FR"/>
        </w:rPr>
        <w:t>Amidon de maïs prégélatinisé</w:t>
      </w:r>
    </w:p>
    <w:p w14:paraId="5D00D955" w14:textId="77777777" w:rsidR="002C23A6" w:rsidRDefault="002C23A6">
      <w:pPr>
        <w:pStyle w:val="EMEABodyText"/>
        <w:rPr>
          <w:lang w:val="fr-FR"/>
        </w:rPr>
      </w:pPr>
      <w:proofErr w:type="spellStart"/>
      <w:r>
        <w:rPr>
          <w:lang w:val="fr-FR"/>
        </w:rPr>
        <w:t>Poloxamère</w:t>
      </w:r>
      <w:proofErr w:type="spellEnd"/>
      <w:r>
        <w:rPr>
          <w:lang w:val="fr-FR"/>
        </w:rPr>
        <w:t> 188.</w:t>
      </w:r>
    </w:p>
    <w:p w14:paraId="049E7B3B" w14:textId="77777777" w:rsidR="002C23A6" w:rsidRDefault="002C23A6">
      <w:pPr>
        <w:pStyle w:val="EMEABodyText"/>
        <w:rPr>
          <w:lang w:val="fr-FR"/>
        </w:rPr>
      </w:pPr>
    </w:p>
    <w:p w14:paraId="4EEA48BF" w14:textId="15A0F03A"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vault_nd_78a0c64c-1ea5-4ca6-998c-2ba961742831 \* MERGEFORMAT </w:instrText>
      </w:r>
      <w:r w:rsidR="00546AAD">
        <w:rPr>
          <w:lang w:val="fr-FR"/>
        </w:rPr>
        <w:fldChar w:fldCharType="separate"/>
      </w:r>
      <w:r w:rsidR="00546AAD">
        <w:rPr>
          <w:lang w:val="fr-FR"/>
        </w:rPr>
        <w:t xml:space="preserve"> </w:t>
      </w:r>
      <w:r w:rsidR="00546AAD">
        <w:rPr>
          <w:lang w:val="fr-FR"/>
        </w:rPr>
        <w:fldChar w:fldCharType="end"/>
      </w:r>
    </w:p>
    <w:p w14:paraId="0CF597B7" w14:textId="77777777" w:rsidR="002C23A6" w:rsidRDefault="002C23A6">
      <w:pPr>
        <w:pStyle w:val="EMEAHeading2"/>
        <w:rPr>
          <w:lang w:val="fr-FR"/>
        </w:rPr>
      </w:pPr>
    </w:p>
    <w:p w14:paraId="44C9F02B" w14:textId="77777777" w:rsidR="002C23A6" w:rsidRDefault="002C23A6">
      <w:pPr>
        <w:pStyle w:val="EMEABodyText"/>
        <w:rPr>
          <w:lang w:val="fr-FR"/>
        </w:rPr>
      </w:pPr>
      <w:r>
        <w:rPr>
          <w:lang w:val="fr-FR"/>
        </w:rPr>
        <w:t>Sans objet.</w:t>
      </w:r>
    </w:p>
    <w:p w14:paraId="120F6D4D" w14:textId="77777777" w:rsidR="002C23A6" w:rsidRDefault="002C23A6">
      <w:pPr>
        <w:pStyle w:val="EMEABodyText"/>
        <w:rPr>
          <w:lang w:val="fr-FR"/>
        </w:rPr>
      </w:pPr>
    </w:p>
    <w:p w14:paraId="74E0E7FB" w14:textId="64490B03" w:rsidR="002C23A6" w:rsidRDefault="002C23A6">
      <w:pPr>
        <w:pStyle w:val="EMEAHeading2"/>
        <w:rPr>
          <w:lang w:val="fr-FR"/>
        </w:rPr>
      </w:pPr>
      <w:r>
        <w:rPr>
          <w:lang w:val="fr-FR"/>
        </w:rPr>
        <w:t>6.3</w:t>
      </w:r>
      <w:r>
        <w:rPr>
          <w:lang w:val="fr-FR"/>
        </w:rPr>
        <w:tab/>
        <w:t>Durée de conservation</w:t>
      </w:r>
      <w:r w:rsidR="00546AAD">
        <w:rPr>
          <w:lang w:val="fr-FR"/>
        </w:rPr>
        <w:fldChar w:fldCharType="begin"/>
      </w:r>
      <w:r w:rsidR="00546AAD">
        <w:rPr>
          <w:lang w:val="fr-FR"/>
        </w:rPr>
        <w:instrText xml:space="preserve"> DOCVARIABLE vault_nd_6d252d59-0da7-4939-a21f-79fed28aedb9 \* MERGEFORMAT </w:instrText>
      </w:r>
      <w:r w:rsidR="00546AAD">
        <w:rPr>
          <w:lang w:val="fr-FR"/>
        </w:rPr>
        <w:fldChar w:fldCharType="separate"/>
      </w:r>
      <w:r w:rsidR="00546AAD">
        <w:rPr>
          <w:lang w:val="fr-FR"/>
        </w:rPr>
        <w:t xml:space="preserve"> </w:t>
      </w:r>
      <w:r w:rsidR="00546AAD">
        <w:rPr>
          <w:lang w:val="fr-FR"/>
        </w:rPr>
        <w:fldChar w:fldCharType="end"/>
      </w:r>
    </w:p>
    <w:p w14:paraId="73306D2F" w14:textId="77777777" w:rsidR="002C23A6" w:rsidRDefault="002C23A6">
      <w:pPr>
        <w:pStyle w:val="EMEAHeading2"/>
        <w:rPr>
          <w:lang w:val="fr-FR"/>
        </w:rPr>
      </w:pPr>
    </w:p>
    <w:p w14:paraId="23D99E96" w14:textId="77777777" w:rsidR="002C23A6" w:rsidRDefault="002C23A6">
      <w:pPr>
        <w:pStyle w:val="EMEABodyText"/>
        <w:rPr>
          <w:lang w:val="fr-FR"/>
        </w:rPr>
      </w:pPr>
      <w:r>
        <w:rPr>
          <w:lang w:val="fr-FR"/>
        </w:rPr>
        <w:t>3 ans.</w:t>
      </w:r>
    </w:p>
    <w:p w14:paraId="6EA5935E" w14:textId="77777777" w:rsidR="002C23A6" w:rsidRDefault="002C23A6">
      <w:pPr>
        <w:pStyle w:val="EMEABodyText"/>
        <w:rPr>
          <w:lang w:val="fr-FR"/>
        </w:rPr>
      </w:pPr>
    </w:p>
    <w:p w14:paraId="611363CC" w14:textId="0B979569" w:rsidR="002C23A6" w:rsidRDefault="002C23A6">
      <w:pPr>
        <w:pStyle w:val="EMEAHeading2"/>
        <w:rPr>
          <w:lang w:val="fr-FR"/>
        </w:rPr>
      </w:pPr>
      <w:r>
        <w:rPr>
          <w:lang w:val="fr-FR"/>
        </w:rPr>
        <w:t>6.4</w:t>
      </w:r>
      <w:r>
        <w:rPr>
          <w:lang w:val="fr-FR"/>
        </w:rPr>
        <w:tab/>
        <w:t>Précautions particulières de conservation</w:t>
      </w:r>
      <w:r w:rsidR="00546AAD">
        <w:rPr>
          <w:lang w:val="fr-FR"/>
        </w:rPr>
        <w:fldChar w:fldCharType="begin"/>
      </w:r>
      <w:r w:rsidR="00546AAD">
        <w:rPr>
          <w:lang w:val="fr-FR"/>
        </w:rPr>
        <w:instrText xml:space="preserve"> DOCVARIABLE vault_nd_11422f50-90c2-457a-be3a-c3cd748d5ceb \* MERGEFORMAT </w:instrText>
      </w:r>
      <w:r w:rsidR="00546AAD">
        <w:rPr>
          <w:lang w:val="fr-FR"/>
        </w:rPr>
        <w:fldChar w:fldCharType="separate"/>
      </w:r>
      <w:r w:rsidR="00546AAD">
        <w:rPr>
          <w:lang w:val="fr-FR"/>
        </w:rPr>
        <w:t xml:space="preserve"> </w:t>
      </w:r>
      <w:r w:rsidR="00546AAD">
        <w:rPr>
          <w:lang w:val="fr-FR"/>
        </w:rPr>
        <w:fldChar w:fldCharType="end"/>
      </w:r>
    </w:p>
    <w:p w14:paraId="3FE8839E" w14:textId="77777777" w:rsidR="002C23A6" w:rsidRDefault="002C23A6">
      <w:pPr>
        <w:pStyle w:val="EMEAHeading2"/>
        <w:rPr>
          <w:lang w:val="fr-FR"/>
        </w:rPr>
      </w:pPr>
    </w:p>
    <w:p w14:paraId="560E1D90" w14:textId="77777777" w:rsidR="002C23A6" w:rsidRDefault="002C23A6">
      <w:pPr>
        <w:pStyle w:val="EMEABodyText"/>
        <w:rPr>
          <w:lang w:val="fr-FR"/>
        </w:rPr>
      </w:pPr>
      <w:r>
        <w:rPr>
          <w:lang w:val="fr-FR"/>
        </w:rPr>
        <w:t>A conserver à une température ne dépassant pas 30°C.</w:t>
      </w:r>
    </w:p>
    <w:p w14:paraId="7690FCFE" w14:textId="77777777" w:rsidR="002C23A6" w:rsidRDefault="002C23A6">
      <w:pPr>
        <w:pStyle w:val="EMEABodyText"/>
        <w:rPr>
          <w:lang w:val="fr-FR"/>
        </w:rPr>
      </w:pPr>
    </w:p>
    <w:p w14:paraId="33469AC1" w14:textId="14990CA7" w:rsidR="002C23A6" w:rsidRDefault="002C23A6">
      <w:pPr>
        <w:pStyle w:val="EMEAHeading2"/>
        <w:tabs>
          <w:tab w:val="left" w:pos="570"/>
        </w:tabs>
        <w:ind w:left="570" w:hanging="570"/>
        <w:rPr>
          <w:lang w:val="fr-FR"/>
        </w:rPr>
      </w:pPr>
      <w:r>
        <w:rPr>
          <w:lang w:val="fr-FR"/>
        </w:rPr>
        <w:lastRenderedPageBreak/>
        <w:t>6.5</w:t>
      </w:r>
      <w:r>
        <w:rPr>
          <w:lang w:val="fr-FR"/>
        </w:rPr>
        <w:tab/>
        <w:t>Nature et contenu de l’emballage extérieur</w:t>
      </w:r>
      <w:r w:rsidR="00546AAD">
        <w:rPr>
          <w:lang w:val="fr-FR"/>
        </w:rPr>
        <w:fldChar w:fldCharType="begin"/>
      </w:r>
      <w:r w:rsidR="00546AAD">
        <w:rPr>
          <w:lang w:val="fr-FR"/>
        </w:rPr>
        <w:instrText xml:space="preserve"> DOCVARIABLE vault_nd_f2036a67-a7ed-467d-8376-61f0a1a28307 \* MERGEFORMAT </w:instrText>
      </w:r>
      <w:r w:rsidR="00546AAD">
        <w:rPr>
          <w:lang w:val="fr-FR"/>
        </w:rPr>
        <w:fldChar w:fldCharType="separate"/>
      </w:r>
      <w:r w:rsidR="00546AAD">
        <w:rPr>
          <w:lang w:val="fr-FR"/>
        </w:rPr>
        <w:t xml:space="preserve"> </w:t>
      </w:r>
      <w:r w:rsidR="00546AAD">
        <w:rPr>
          <w:lang w:val="fr-FR"/>
        </w:rPr>
        <w:fldChar w:fldCharType="end"/>
      </w:r>
    </w:p>
    <w:p w14:paraId="36ABA8F8" w14:textId="77777777" w:rsidR="002C23A6" w:rsidRDefault="002C23A6">
      <w:pPr>
        <w:pStyle w:val="EMEAHeading2"/>
        <w:rPr>
          <w:lang w:val="fr-FR"/>
        </w:rPr>
      </w:pPr>
    </w:p>
    <w:p w14:paraId="727DF72D" w14:textId="77777777" w:rsidR="002C23A6" w:rsidRDefault="002C23A6">
      <w:pPr>
        <w:pStyle w:val="EMEABodyText"/>
        <w:rPr>
          <w:lang w:val="fr-FR"/>
        </w:rPr>
      </w:pPr>
      <w:r>
        <w:rPr>
          <w:lang w:val="fr-FR"/>
        </w:rPr>
        <w:t>Boite de 14 comprimés dans des blisters en PVC/PVDC/Aluminium.</w:t>
      </w:r>
    </w:p>
    <w:p w14:paraId="65806551" w14:textId="77777777" w:rsidR="002C23A6" w:rsidRDefault="002C23A6">
      <w:pPr>
        <w:pStyle w:val="EMEABodyText"/>
        <w:rPr>
          <w:lang w:val="fr-FR"/>
        </w:rPr>
      </w:pPr>
      <w:r>
        <w:rPr>
          <w:lang w:val="fr-FR"/>
        </w:rPr>
        <w:t>Boite de 28 comprimés dans des blisters en PVC/PVDC/Aluminium.</w:t>
      </w:r>
    </w:p>
    <w:p w14:paraId="09BBCAE4" w14:textId="77777777" w:rsidR="002C23A6" w:rsidRDefault="002C23A6">
      <w:pPr>
        <w:pStyle w:val="EMEABodyText"/>
        <w:rPr>
          <w:lang w:val="fr-FR"/>
        </w:rPr>
      </w:pPr>
      <w:r>
        <w:rPr>
          <w:lang w:val="fr-FR"/>
        </w:rPr>
        <w:t>Boite de 56 comprimés dans des blisters en PVC/PVDC/Aluminium.</w:t>
      </w:r>
    </w:p>
    <w:p w14:paraId="046346FA" w14:textId="77777777" w:rsidR="002C23A6" w:rsidRDefault="002C23A6">
      <w:pPr>
        <w:pStyle w:val="EMEABodyText"/>
        <w:rPr>
          <w:lang w:val="fr-FR"/>
        </w:rPr>
      </w:pPr>
      <w:r>
        <w:rPr>
          <w:lang w:val="fr-FR"/>
        </w:rPr>
        <w:t>Boite de 98 comprimés dans des blisters en PVC/PVDC/Aluminium.</w:t>
      </w:r>
    </w:p>
    <w:p w14:paraId="6FA6967F" w14:textId="77777777" w:rsidR="002C23A6" w:rsidRDefault="002C23A6">
      <w:pPr>
        <w:pStyle w:val="EMEABodyText"/>
        <w:rPr>
          <w:lang w:val="fr-FR"/>
        </w:rPr>
      </w:pPr>
      <w:r>
        <w:rPr>
          <w:lang w:val="fr-FR"/>
        </w:rPr>
        <w:t xml:space="preserve">Boite de 56 x 1 comprimés dans des blisters PVC/PVDC/Aluminium prédécoupés </w:t>
      </w:r>
      <w:r>
        <w:rPr>
          <w:snapToGrid w:val="0"/>
          <w:lang w:val="fr-FR"/>
        </w:rPr>
        <w:t>pour délivrance à l’unité.</w:t>
      </w:r>
    </w:p>
    <w:p w14:paraId="64E87062" w14:textId="77777777" w:rsidR="002C23A6" w:rsidRDefault="002C23A6">
      <w:pPr>
        <w:pStyle w:val="EMEABodyText"/>
        <w:rPr>
          <w:lang w:val="fr-FR"/>
        </w:rPr>
      </w:pPr>
    </w:p>
    <w:p w14:paraId="442C4F52" w14:textId="77777777" w:rsidR="002C23A6" w:rsidRDefault="002C23A6">
      <w:pPr>
        <w:pStyle w:val="EMEABodyText"/>
        <w:rPr>
          <w:lang w:val="fr-FR"/>
        </w:rPr>
      </w:pPr>
      <w:r>
        <w:rPr>
          <w:lang w:val="fr-FR"/>
        </w:rPr>
        <w:t>Toutes les présentations peuvent ne pas être commercialisées.</w:t>
      </w:r>
    </w:p>
    <w:p w14:paraId="72EBCFF5" w14:textId="77777777" w:rsidR="002C23A6" w:rsidRDefault="002C23A6">
      <w:pPr>
        <w:pStyle w:val="EMEABodyText"/>
        <w:rPr>
          <w:lang w:val="fr-FR"/>
        </w:rPr>
      </w:pPr>
    </w:p>
    <w:p w14:paraId="5B95DBAB" w14:textId="62C0B5A9"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vault_nd_16b6087a-8335-4541-8d7f-c55f25e98b73 \* MERGEFORMAT </w:instrText>
      </w:r>
      <w:r w:rsidR="00546AAD">
        <w:rPr>
          <w:lang w:val="fr-FR"/>
        </w:rPr>
        <w:fldChar w:fldCharType="separate"/>
      </w:r>
      <w:r w:rsidR="00546AAD">
        <w:rPr>
          <w:lang w:val="fr-FR"/>
        </w:rPr>
        <w:t xml:space="preserve"> </w:t>
      </w:r>
      <w:r w:rsidR="00546AAD">
        <w:rPr>
          <w:lang w:val="fr-FR"/>
        </w:rPr>
        <w:fldChar w:fldCharType="end"/>
      </w:r>
    </w:p>
    <w:p w14:paraId="1F191E18" w14:textId="77777777" w:rsidR="002C23A6" w:rsidRDefault="002C23A6">
      <w:pPr>
        <w:pStyle w:val="EMEAHeading2"/>
        <w:rPr>
          <w:lang w:val="fr-FR"/>
        </w:rPr>
      </w:pPr>
    </w:p>
    <w:p w14:paraId="21A43292" w14:textId="77777777" w:rsidR="002C23A6" w:rsidRDefault="002C23A6">
      <w:pPr>
        <w:pStyle w:val="EMEABodyText"/>
        <w:rPr>
          <w:lang w:val="fr-FR"/>
        </w:rPr>
      </w:pPr>
      <w:r>
        <w:rPr>
          <w:lang w:val="fr-FR"/>
        </w:rPr>
        <w:t>Tout médicament non utilisé ou déchet doit être éliminé conformément à la réglementation en vigueur.</w:t>
      </w:r>
    </w:p>
    <w:p w14:paraId="3334D931" w14:textId="77777777" w:rsidR="002C23A6" w:rsidRDefault="002C23A6">
      <w:pPr>
        <w:pStyle w:val="EMEABodyText"/>
        <w:rPr>
          <w:lang w:val="fr-FR"/>
        </w:rPr>
      </w:pPr>
    </w:p>
    <w:p w14:paraId="0D7CF197" w14:textId="77777777" w:rsidR="002C23A6" w:rsidRDefault="002C23A6">
      <w:pPr>
        <w:pStyle w:val="EMEABodyText"/>
        <w:rPr>
          <w:lang w:val="fr-FR"/>
        </w:rPr>
      </w:pPr>
    </w:p>
    <w:p w14:paraId="0D4CD798" w14:textId="25D7BA2B"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VAULT_ND_b1809c1a-70b4-4a7a-8208-735b0d560928 \* MERGEFORMAT </w:instrText>
      </w:r>
      <w:r w:rsidR="00546AAD">
        <w:rPr>
          <w:lang w:val="fr-FR"/>
        </w:rPr>
        <w:fldChar w:fldCharType="separate"/>
      </w:r>
      <w:r w:rsidR="00546AAD">
        <w:rPr>
          <w:lang w:val="fr-FR"/>
        </w:rPr>
        <w:t xml:space="preserve"> </w:t>
      </w:r>
      <w:r w:rsidR="00546AAD">
        <w:rPr>
          <w:lang w:val="fr-FR"/>
        </w:rPr>
        <w:fldChar w:fldCharType="end"/>
      </w:r>
    </w:p>
    <w:p w14:paraId="57F79C5D" w14:textId="77777777" w:rsidR="002C23A6" w:rsidRPr="00546AAD" w:rsidRDefault="002C23A6">
      <w:pPr>
        <w:pStyle w:val="EMEAHeading1"/>
        <w:rPr>
          <w:lang w:val="fr-FR"/>
        </w:rPr>
      </w:pPr>
    </w:p>
    <w:p w14:paraId="513673D3" w14:textId="77777777" w:rsidR="00885149" w:rsidRPr="001768B8" w:rsidRDefault="00885149" w:rsidP="00885149">
      <w:pPr>
        <w:pStyle w:val="EMEABodyText"/>
        <w:rPr>
          <w:lang w:val="fr-FR"/>
        </w:rPr>
      </w:pPr>
      <w:r w:rsidRPr="001768B8">
        <w:rPr>
          <w:lang w:val="fr-FR"/>
        </w:rPr>
        <w:t>Sanofi Winthrop Industrie</w:t>
      </w:r>
    </w:p>
    <w:p w14:paraId="31064FE7" w14:textId="77777777" w:rsidR="00885149" w:rsidRPr="001768B8" w:rsidRDefault="00885149" w:rsidP="00885149">
      <w:pPr>
        <w:pStyle w:val="EMEABodyText"/>
        <w:rPr>
          <w:lang w:val="fr-FR"/>
        </w:rPr>
      </w:pPr>
      <w:r w:rsidRPr="001768B8">
        <w:rPr>
          <w:lang w:val="fr-FR"/>
        </w:rPr>
        <w:t>82 avenue Raspail</w:t>
      </w:r>
    </w:p>
    <w:p w14:paraId="5A341A1F" w14:textId="77777777" w:rsidR="00885149" w:rsidRPr="001768B8" w:rsidRDefault="00885149" w:rsidP="00885149">
      <w:pPr>
        <w:pStyle w:val="EMEABodyText"/>
        <w:rPr>
          <w:lang w:val="fr-FR"/>
        </w:rPr>
      </w:pPr>
      <w:r w:rsidRPr="001768B8">
        <w:rPr>
          <w:lang w:val="fr-FR"/>
        </w:rPr>
        <w:t>94250 Gentilly</w:t>
      </w:r>
    </w:p>
    <w:p w14:paraId="1BDB02DC" w14:textId="77777777" w:rsidR="002C23A6" w:rsidRDefault="002C23A6">
      <w:pPr>
        <w:pStyle w:val="EMEAAddress"/>
        <w:rPr>
          <w:lang w:val="fr-FR"/>
        </w:rPr>
      </w:pPr>
      <w:r>
        <w:rPr>
          <w:lang w:val="fr-FR"/>
        </w:rPr>
        <w:t>France</w:t>
      </w:r>
    </w:p>
    <w:p w14:paraId="3C098578" w14:textId="77777777" w:rsidR="002C23A6" w:rsidRDefault="002C23A6">
      <w:pPr>
        <w:pStyle w:val="EMEABodyText"/>
        <w:rPr>
          <w:lang w:val="fr-FR"/>
        </w:rPr>
      </w:pPr>
    </w:p>
    <w:p w14:paraId="54521460" w14:textId="77777777" w:rsidR="002C23A6" w:rsidRDefault="002C23A6">
      <w:pPr>
        <w:pStyle w:val="EMEABodyText"/>
        <w:rPr>
          <w:lang w:val="fr-FR"/>
        </w:rPr>
      </w:pPr>
    </w:p>
    <w:p w14:paraId="6BE48129" w14:textId="76949FE0"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VAULT_ND_50b91e54-d6a9-42aa-a426-5408bcb90f44 \* MERGEFORMAT </w:instrText>
      </w:r>
      <w:r w:rsidR="00546AAD">
        <w:rPr>
          <w:lang w:val="fr-FR"/>
        </w:rPr>
        <w:fldChar w:fldCharType="separate"/>
      </w:r>
      <w:r w:rsidR="00546AAD">
        <w:rPr>
          <w:lang w:val="fr-FR"/>
        </w:rPr>
        <w:t xml:space="preserve"> </w:t>
      </w:r>
      <w:r w:rsidR="00546AAD">
        <w:rPr>
          <w:lang w:val="fr-FR"/>
        </w:rPr>
        <w:fldChar w:fldCharType="end"/>
      </w:r>
    </w:p>
    <w:p w14:paraId="383BFD61" w14:textId="77777777" w:rsidR="002C23A6" w:rsidRPr="00546AAD" w:rsidRDefault="002C23A6">
      <w:pPr>
        <w:pStyle w:val="EMEAHeading1"/>
        <w:rPr>
          <w:lang w:val="fr-FR"/>
        </w:rPr>
      </w:pPr>
    </w:p>
    <w:p w14:paraId="707432E6" w14:textId="77777777" w:rsidR="002C23A6" w:rsidRDefault="002C23A6">
      <w:pPr>
        <w:pStyle w:val="EMEABodyText"/>
        <w:jc w:val="both"/>
        <w:rPr>
          <w:lang w:val="sl-SI"/>
        </w:rPr>
      </w:pPr>
      <w:r>
        <w:rPr>
          <w:lang w:val="nb-NO"/>
        </w:rPr>
        <w:t>EU/1/97/046/001-003</w:t>
      </w:r>
      <w:r>
        <w:rPr>
          <w:lang w:val="nb-NO"/>
        </w:rPr>
        <w:br/>
        <w:t>EU/1/97/046/010</w:t>
      </w:r>
      <w:r>
        <w:rPr>
          <w:lang w:val="nb-NO"/>
        </w:rPr>
        <w:br/>
        <w:t>EU/1/97/046/013</w:t>
      </w:r>
    </w:p>
    <w:p w14:paraId="34D19864" w14:textId="77777777" w:rsidR="002C23A6" w:rsidRDefault="002C23A6">
      <w:pPr>
        <w:pStyle w:val="EMEABodyText"/>
        <w:rPr>
          <w:lang w:val="fr-FR"/>
        </w:rPr>
      </w:pPr>
    </w:p>
    <w:p w14:paraId="67D01176" w14:textId="77777777" w:rsidR="002C23A6" w:rsidRDefault="002C23A6">
      <w:pPr>
        <w:pStyle w:val="EMEABodyText"/>
        <w:rPr>
          <w:lang w:val="fr-FR"/>
        </w:rPr>
      </w:pPr>
    </w:p>
    <w:p w14:paraId="343AD39B" w14:textId="66319205"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VAULT_ND_9d8acdc9-6af2-4107-9364-06317e648b83 \* MERGEFORMAT </w:instrText>
      </w:r>
      <w:r w:rsidR="00546AAD">
        <w:rPr>
          <w:lang w:val="fr-FR"/>
        </w:rPr>
        <w:fldChar w:fldCharType="separate"/>
      </w:r>
      <w:r w:rsidR="00546AAD">
        <w:rPr>
          <w:lang w:val="fr-FR"/>
        </w:rPr>
        <w:t xml:space="preserve"> </w:t>
      </w:r>
      <w:r w:rsidR="00546AAD">
        <w:rPr>
          <w:lang w:val="fr-FR"/>
        </w:rPr>
        <w:fldChar w:fldCharType="end"/>
      </w:r>
    </w:p>
    <w:p w14:paraId="4FD49ED3" w14:textId="77777777" w:rsidR="002C23A6" w:rsidRPr="00546AAD" w:rsidRDefault="002C23A6">
      <w:pPr>
        <w:pStyle w:val="EMEAHeading1"/>
        <w:rPr>
          <w:lang w:val="fr-FR"/>
        </w:rPr>
      </w:pPr>
    </w:p>
    <w:p w14:paraId="2ADDE35D"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1D68310B" w14:textId="77777777" w:rsidR="002C23A6" w:rsidRDefault="002C23A6">
      <w:pPr>
        <w:pStyle w:val="EMEABodyText"/>
        <w:rPr>
          <w:lang w:val="fr-FR"/>
        </w:rPr>
      </w:pPr>
    </w:p>
    <w:p w14:paraId="412E26B2" w14:textId="77777777" w:rsidR="002C23A6" w:rsidRDefault="002C23A6">
      <w:pPr>
        <w:pStyle w:val="EMEABodyText"/>
        <w:rPr>
          <w:lang w:val="fr-FR"/>
        </w:rPr>
      </w:pPr>
    </w:p>
    <w:p w14:paraId="228F613E" w14:textId="4BF808BC"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VAULT_ND_34e51754-fdfb-41b4-8a4b-35006a86f4cd \* MERGEFORMAT </w:instrText>
      </w:r>
      <w:r w:rsidR="00546AAD">
        <w:rPr>
          <w:lang w:val="fr-FR"/>
        </w:rPr>
        <w:fldChar w:fldCharType="separate"/>
      </w:r>
      <w:r w:rsidR="00546AAD">
        <w:rPr>
          <w:lang w:val="fr-FR"/>
        </w:rPr>
        <w:t xml:space="preserve"> </w:t>
      </w:r>
      <w:r w:rsidR="00546AAD">
        <w:rPr>
          <w:lang w:val="fr-FR"/>
        </w:rPr>
        <w:fldChar w:fldCharType="end"/>
      </w:r>
    </w:p>
    <w:p w14:paraId="7192548C" w14:textId="77777777" w:rsidR="002C23A6" w:rsidRPr="00546AAD" w:rsidRDefault="002C23A6">
      <w:pPr>
        <w:pStyle w:val="EMEAHeading1"/>
        <w:rPr>
          <w:lang w:val="fr-FR"/>
        </w:rPr>
      </w:pPr>
    </w:p>
    <w:p w14:paraId="15C27493"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5FFEECAA" w14:textId="3F6113FE"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VAULT_ND_5c7e83a2-177e-41ac-ac14-00a68dfefab0 \* MERGEFORMAT </w:instrText>
      </w:r>
      <w:r w:rsidR="00546AAD">
        <w:rPr>
          <w:lang w:val="fr-FR"/>
        </w:rPr>
        <w:fldChar w:fldCharType="separate"/>
      </w:r>
      <w:r w:rsidR="00546AAD">
        <w:rPr>
          <w:lang w:val="fr-FR"/>
        </w:rPr>
        <w:t xml:space="preserve"> </w:t>
      </w:r>
      <w:r w:rsidR="00546AAD">
        <w:rPr>
          <w:lang w:val="fr-FR"/>
        </w:rPr>
        <w:fldChar w:fldCharType="end"/>
      </w:r>
    </w:p>
    <w:p w14:paraId="51CA179D" w14:textId="77777777" w:rsidR="002C23A6" w:rsidRPr="00546AAD" w:rsidRDefault="002C23A6">
      <w:pPr>
        <w:pStyle w:val="EMEAHeading1"/>
        <w:rPr>
          <w:lang w:val="fr-FR"/>
        </w:rPr>
      </w:pPr>
    </w:p>
    <w:p w14:paraId="50F8C46A" w14:textId="77777777" w:rsidR="002C23A6" w:rsidRDefault="002C23A6">
      <w:pPr>
        <w:pStyle w:val="EMEABodyText"/>
        <w:rPr>
          <w:lang w:val="fr-FR"/>
        </w:rPr>
      </w:pPr>
      <w:proofErr w:type="spellStart"/>
      <w:r>
        <w:rPr>
          <w:lang w:val="fr-FR"/>
        </w:rPr>
        <w:t>Aprovel</w:t>
      </w:r>
      <w:proofErr w:type="spellEnd"/>
      <w:r>
        <w:rPr>
          <w:lang w:val="fr-FR"/>
        </w:rPr>
        <w:t> 150 mg comprimés.</w:t>
      </w:r>
    </w:p>
    <w:p w14:paraId="7294034D" w14:textId="77777777" w:rsidR="002C23A6" w:rsidRDefault="002C23A6">
      <w:pPr>
        <w:pStyle w:val="EMEABodyText"/>
        <w:rPr>
          <w:lang w:val="fr-FR"/>
        </w:rPr>
      </w:pPr>
    </w:p>
    <w:p w14:paraId="334F9749" w14:textId="77777777" w:rsidR="002C23A6" w:rsidRDefault="002C23A6">
      <w:pPr>
        <w:pStyle w:val="EMEABodyText"/>
        <w:rPr>
          <w:lang w:val="fr-FR"/>
        </w:rPr>
      </w:pPr>
    </w:p>
    <w:p w14:paraId="0F6B9E2B" w14:textId="20DCBF88"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VAULT_ND_bbaf4c21-b83b-4edb-89e6-cfec47150ab3 \* MERGEFORMAT </w:instrText>
      </w:r>
      <w:r w:rsidR="00546AAD">
        <w:rPr>
          <w:lang w:val="fr-FR"/>
        </w:rPr>
        <w:fldChar w:fldCharType="separate"/>
      </w:r>
      <w:r w:rsidR="00546AAD">
        <w:rPr>
          <w:lang w:val="fr-FR"/>
        </w:rPr>
        <w:t xml:space="preserve"> </w:t>
      </w:r>
      <w:r w:rsidR="00546AAD">
        <w:rPr>
          <w:lang w:val="fr-FR"/>
        </w:rPr>
        <w:fldChar w:fldCharType="end"/>
      </w:r>
    </w:p>
    <w:p w14:paraId="2E9F9883" w14:textId="77777777" w:rsidR="002C23A6" w:rsidRPr="00546AAD" w:rsidRDefault="002C23A6">
      <w:pPr>
        <w:pStyle w:val="EMEAHeading1"/>
        <w:rPr>
          <w:lang w:val="fr-FR"/>
        </w:rPr>
      </w:pPr>
    </w:p>
    <w:p w14:paraId="3BAA989B" w14:textId="77777777" w:rsidR="002C23A6" w:rsidRDefault="002C23A6">
      <w:pPr>
        <w:pStyle w:val="EMEABodyText"/>
        <w:rPr>
          <w:lang w:val="fr-FR"/>
        </w:rPr>
      </w:pPr>
      <w:r>
        <w:rPr>
          <w:lang w:val="fr-FR"/>
        </w:rPr>
        <w:t>Chaque comprimé contient 150 mg d’</w:t>
      </w:r>
      <w:proofErr w:type="spellStart"/>
      <w:r>
        <w:rPr>
          <w:lang w:val="fr-FR"/>
        </w:rPr>
        <w:t>irbésartan</w:t>
      </w:r>
      <w:proofErr w:type="spellEnd"/>
      <w:r>
        <w:rPr>
          <w:lang w:val="fr-FR"/>
        </w:rPr>
        <w:t>.</w:t>
      </w:r>
    </w:p>
    <w:p w14:paraId="1AAD42EF" w14:textId="77777777" w:rsidR="002C23A6" w:rsidRDefault="002C23A6">
      <w:pPr>
        <w:pStyle w:val="EMEABodyText"/>
        <w:rPr>
          <w:lang w:val="fr-FR"/>
        </w:rPr>
      </w:pPr>
    </w:p>
    <w:p w14:paraId="03ED8F63" w14:textId="77777777" w:rsidR="002C23A6" w:rsidRDefault="002C23A6">
      <w:pPr>
        <w:pStyle w:val="EMEABodyText"/>
        <w:rPr>
          <w:lang w:val="fr-FR"/>
        </w:rPr>
      </w:pPr>
      <w:r>
        <w:rPr>
          <w:u w:val="single"/>
          <w:lang w:val="fr-FR"/>
        </w:rPr>
        <w:t>Excipient</w:t>
      </w:r>
      <w:r>
        <w:rPr>
          <w:u w:val="single"/>
          <w:lang w:val="fr-BE"/>
        </w:rPr>
        <w:t xml:space="preserve"> à effet notoire</w:t>
      </w:r>
      <w:r>
        <w:rPr>
          <w:u w:val="single"/>
          <w:lang w:val="fr-FR"/>
        </w:rPr>
        <w:t> :</w:t>
      </w:r>
      <w:r>
        <w:rPr>
          <w:lang w:val="fr-FR"/>
        </w:rPr>
        <w:t xml:space="preserve"> 30,75 mg de lactose monohydrate par comprimé.</w:t>
      </w:r>
    </w:p>
    <w:p w14:paraId="4BA28428" w14:textId="77777777" w:rsidR="002C23A6" w:rsidRDefault="002C23A6">
      <w:pPr>
        <w:pStyle w:val="EMEABodyText"/>
        <w:rPr>
          <w:lang w:val="fr-FR"/>
        </w:rPr>
      </w:pPr>
    </w:p>
    <w:p w14:paraId="34B4DF67" w14:textId="77777777" w:rsidR="002C23A6" w:rsidRDefault="002C23A6">
      <w:pPr>
        <w:pStyle w:val="EMEABodyText"/>
        <w:rPr>
          <w:lang w:val="fr-FR"/>
        </w:rPr>
      </w:pPr>
      <w:r>
        <w:rPr>
          <w:lang w:val="fr-FR"/>
        </w:rPr>
        <w:t>Pour la liste complète des excipients, voir rubrique 6.1.</w:t>
      </w:r>
    </w:p>
    <w:p w14:paraId="19EB4956" w14:textId="77777777" w:rsidR="002C23A6" w:rsidRDefault="002C23A6">
      <w:pPr>
        <w:pStyle w:val="EMEABodyText"/>
        <w:rPr>
          <w:lang w:val="fr-FR"/>
        </w:rPr>
      </w:pPr>
    </w:p>
    <w:p w14:paraId="726936B0" w14:textId="77777777" w:rsidR="002C23A6" w:rsidRDefault="002C23A6">
      <w:pPr>
        <w:pStyle w:val="EMEABodyText"/>
        <w:rPr>
          <w:lang w:val="fr-FR"/>
        </w:rPr>
      </w:pPr>
    </w:p>
    <w:p w14:paraId="496404F5" w14:textId="7216BA21"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VAULT_ND_485e6e17-14ec-49ae-a85f-20248f5fbf6d \* MERGEFORMAT </w:instrText>
      </w:r>
      <w:r w:rsidR="00546AAD">
        <w:rPr>
          <w:lang w:val="fr-FR"/>
        </w:rPr>
        <w:fldChar w:fldCharType="separate"/>
      </w:r>
      <w:r w:rsidR="00546AAD">
        <w:rPr>
          <w:lang w:val="fr-FR"/>
        </w:rPr>
        <w:t xml:space="preserve"> </w:t>
      </w:r>
      <w:r w:rsidR="00546AAD">
        <w:rPr>
          <w:lang w:val="fr-FR"/>
        </w:rPr>
        <w:fldChar w:fldCharType="end"/>
      </w:r>
    </w:p>
    <w:p w14:paraId="1D1F1122" w14:textId="77777777" w:rsidR="002C23A6" w:rsidRPr="00546AAD" w:rsidRDefault="002C23A6">
      <w:pPr>
        <w:pStyle w:val="EMEAHeading1"/>
        <w:rPr>
          <w:lang w:val="fr-FR"/>
        </w:rPr>
      </w:pPr>
    </w:p>
    <w:p w14:paraId="4BE10EEE" w14:textId="77777777" w:rsidR="002C23A6" w:rsidRDefault="002C23A6">
      <w:pPr>
        <w:pStyle w:val="EMEABodyText"/>
        <w:rPr>
          <w:lang w:val="fr-FR"/>
        </w:rPr>
      </w:pPr>
      <w:r>
        <w:rPr>
          <w:lang w:val="fr-FR"/>
        </w:rPr>
        <w:t>Comprimé.</w:t>
      </w:r>
    </w:p>
    <w:p w14:paraId="1406A88A" w14:textId="77777777" w:rsidR="002C23A6" w:rsidRDefault="002C23A6">
      <w:pPr>
        <w:pStyle w:val="EMEABodyText"/>
        <w:rPr>
          <w:lang w:val="fr-FR"/>
        </w:rPr>
      </w:pPr>
      <w:r>
        <w:rPr>
          <w:lang w:val="fr-FR"/>
        </w:rPr>
        <w:t>Blanc à blanc crème, biconvexe, de forme ovale avec un cœur sur l’une des faces et le numéro 2772 gravé sur l’autre face.</w:t>
      </w:r>
    </w:p>
    <w:p w14:paraId="5E7C7512" w14:textId="77777777" w:rsidR="002C23A6" w:rsidRDefault="002C23A6">
      <w:pPr>
        <w:pStyle w:val="EMEABodyText"/>
        <w:rPr>
          <w:lang w:val="fr-FR"/>
        </w:rPr>
      </w:pPr>
    </w:p>
    <w:p w14:paraId="67A4238E" w14:textId="77777777" w:rsidR="002C23A6" w:rsidRDefault="002C23A6">
      <w:pPr>
        <w:pStyle w:val="EMEABodyText"/>
        <w:rPr>
          <w:lang w:val="fr-FR"/>
        </w:rPr>
      </w:pPr>
    </w:p>
    <w:p w14:paraId="1EF4EDA2" w14:textId="585A3A83"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VAULT_ND_a68a752f-5536-4810-b42e-92917a51b9b4 \* MERGEFORMAT </w:instrText>
      </w:r>
      <w:r w:rsidR="00546AAD">
        <w:rPr>
          <w:lang w:val="fr-FR"/>
        </w:rPr>
        <w:fldChar w:fldCharType="separate"/>
      </w:r>
      <w:r w:rsidR="00546AAD">
        <w:rPr>
          <w:lang w:val="fr-FR"/>
        </w:rPr>
        <w:t xml:space="preserve"> </w:t>
      </w:r>
      <w:r w:rsidR="00546AAD">
        <w:rPr>
          <w:lang w:val="fr-FR"/>
        </w:rPr>
        <w:fldChar w:fldCharType="end"/>
      </w:r>
    </w:p>
    <w:p w14:paraId="354D1AAC" w14:textId="77777777" w:rsidR="002C23A6" w:rsidRPr="00546AAD" w:rsidRDefault="002C23A6">
      <w:pPr>
        <w:pStyle w:val="EMEAHeading1"/>
        <w:rPr>
          <w:lang w:val="fr-FR"/>
        </w:rPr>
      </w:pPr>
    </w:p>
    <w:p w14:paraId="6A050283" w14:textId="489187EF"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vault_nd_eabe069c-6d39-4bdc-995e-1d8dbfaf72a0 \* MERGEFORMAT </w:instrText>
      </w:r>
      <w:r w:rsidR="00546AAD">
        <w:rPr>
          <w:lang w:val="fr-FR"/>
        </w:rPr>
        <w:fldChar w:fldCharType="separate"/>
      </w:r>
      <w:r w:rsidR="00546AAD">
        <w:rPr>
          <w:lang w:val="fr-FR"/>
        </w:rPr>
        <w:t xml:space="preserve"> </w:t>
      </w:r>
      <w:r w:rsidR="00546AAD">
        <w:rPr>
          <w:lang w:val="fr-FR"/>
        </w:rPr>
        <w:fldChar w:fldCharType="end"/>
      </w:r>
    </w:p>
    <w:p w14:paraId="5D3E471C" w14:textId="77777777" w:rsidR="002C23A6" w:rsidRDefault="002C23A6">
      <w:pPr>
        <w:pStyle w:val="EMEAHeading2"/>
        <w:rPr>
          <w:lang w:val="fr-FR"/>
        </w:rPr>
      </w:pPr>
    </w:p>
    <w:p w14:paraId="393AF01D" w14:textId="77777777" w:rsidR="002C23A6" w:rsidRDefault="002C23A6">
      <w:pPr>
        <w:pStyle w:val="EMEABodyText"/>
        <w:rPr>
          <w:lang w:val="fr-FR"/>
        </w:rPr>
      </w:pPr>
      <w:proofErr w:type="spellStart"/>
      <w:r>
        <w:rPr>
          <w:lang w:val="fr-FR"/>
        </w:rPr>
        <w:t>Aprovel</w:t>
      </w:r>
      <w:proofErr w:type="spellEnd"/>
      <w:r>
        <w:rPr>
          <w:lang w:val="fr-FR"/>
        </w:rPr>
        <w:t xml:space="preserve"> est indiqué chez l’adulte dans le traitement de l’hypertension artérielle essentielle.</w:t>
      </w:r>
    </w:p>
    <w:p w14:paraId="251A5471" w14:textId="77777777" w:rsidR="002C23A6" w:rsidRDefault="002C23A6">
      <w:pPr>
        <w:pStyle w:val="EMEABodyText"/>
        <w:rPr>
          <w:lang w:val="fr-FR"/>
        </w:rPr>
      </w:pPr>
    </w:p>
    <w:p w14:paraId="7E262699" w14:textId="77777777" w:rsidR="002C23A6" w:rsidRDefault="002C23A6">
      <w:pPr>
        <w:pStyle w:val="EMEABodyText"/>
        <w:rPr>
          <w:lang w:val="fr-FR"/>
        </w:rPr>
      </w:pPr>
      <w:r>
        <w:rPr>
          <w:lang w:val="fr-FR"/>
        </w:rPr>
        <w:t>Il est également indiqué dans le traitement de l’atteinte rénale chez les patients adultes hypertendus diabétiques de type 2, dans le cadre de la prise en charge par un médicament antihypertenseur (voir rubriques 4.3, 4.4, 4.5 et 5.1)</w:t>
      </w:r>
    </w:p>
    <w:p w14:paraId="18A3BA97" w14:textId="77777777" w:rsidR="002C23A6" w:rsidRDefault="002C23A6">
      <w:pPr>
        <w:pStyle w:val="EMEABodyText"/>
        <w:rPr>
          <w:lang w:val="fr-FR"/>
        </w:rPr>
      </w:pPr>
    </w:p>
    <w:p w14:paraId="5C39E1D6" w14:textId="5D06A134"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vault_nd_0f8336dd-4528-41f9-8d90-c73c84e11df7 \* MERGEFORMAT </w:instrText>
      </w:r>
      <w:r w:rsidR="00546AAD">
        <w:rPr>
          <w:lang w:val="fr-FR"/>
        </w:rPr>
        <w:fldChar w:fldCharType="separate"/>
      </w:r>
      <w:r w:rsidR="00546AAD">
        <w:rPr>
          <w:lang w:val="fr-FR"/>
        </w:rPr>
        <w:t xml:space="preserve"> </w:t>
      </w:r>
      <w:r w:rsidR="00546AAD">
        <w:rPr>
          <w:lang w:val="fr-FR"/>
        </w:rPr>
        <w:fldChar w:fldCharType="end"/>
      </w:r>
    </w:p>
    <w:p w14:paraId="3399A450" w14:textId="77777777" w:rsidR="002C23A6" w:rsidRDefault="002C23A6">
      <w:pPr>
        <w:pStyle w:val="EMEAHeading2"/>
        <w:rPr>
          <w:lang w:val="fr-FR"/>
        </w:rPr>
      </w:pPr>
    </w:p>
    <w:p w14:paraId="2841552D" w14:textId="77777777" w:rsidR="002C23A6" w:rsidRDefault="002C23A6">
      <w:pPr>
        <w:pStyle w:val="EMEABodyText"/>
        <w:keepNext/>
        <w:rPr>
          <w:u w:val="single"/>
          <w:lang w:val="fr-FR"/>
        </w:rPr>
      </w:pPr>
      <w:r>
        <w:rPr>
          <w:u w:val="single"/>
          <w:lang w:val="fr-FR"/>
        </w:rPr>
        <w:t>Posologie</w:t>
      </w:r>
    </w:p>
    <w:p w14:paraId="6D6D5718" w14:textId="77777777" w:rsidR="002C23A6" w:rsidRDefault="002C23A6">
      <w:pPr>
        <w:pStyle w:val="EMEABodyText"/>
        <w:keepNext/>
        <w:rPr>
          <w:lang w:val="fr-FR"/>
        </w:rPr>
      </w:pPr>
    </w:p>
    <w:p w14:paraId="16B312F5"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6EEAEF62" w14:textId="77777777" w:rsidR="002C23A6" w:rsidRDefault="002C23A6">
      <w:pPr>
        <w:pStyle w:val="EMEABodyText"/>
        <w:rPr>
          <w:lang w:val="fr-FR"/>
        </w:rPr>
      </w:pPr>
    </w:p>
    <w:p w14:paraId="45EE6D26"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66DE3008" w14:textId="77777777" w:rsidR="002C23A6" w:rsidRDefault="002C23A6">
      <w:pPr>
        <w:pStyle w:val="EMEABodyText"/>
        <w:rPr>
          <w:lang w:val="fr-FR"/>
        </w:rPr>
      </w:pPr>
    </w:p>
    <w:p w14:paraId="74E58BF4"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w:t>
      </w:r>
    </w:p>
    <w:p w14:paraId="253702CF" w14:textId="77777777" w:rsidR="002C23A6" w:rsidRDefault="002C23A6">
      <w:pPr>
        <w:pStyle w:val="EMEABodyText"/>
        <w:rPr>
          <w:lang w:val="fr-FR"/>
        </w:rPr>
      </w:pPr>
    </w:p>
    <w:p w14:paraId="4A7379B8" w14:textId="77777777" w:rsidR="002C23A6" w:rsidRDefault="002C23A6">
      <w:pPr>
        <w:pStyle w:val="EMEABodyText"/>
        <w:rPr>
          <w:lang w:val="fr-FR"/>
        </w:rPr>
      </w:pPr>
      <w:r>
        <w:rPr>
          <w:lang w:val="fr-FR"/>
        </w:rPr>
        <w:t xml:space="preserve">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4B115C5D" w14:textId="77777777" w:rsidR="002C23A6" w:rsidRDefault="002C23A6">
      <w:pPr>
        <w:pStyle w:val="EMEABodyText"/>
        <w:rPr>
          <w:lang w:val="fr-FR"/>
        </w:rPr>
      </w:pPr>
    </w:p>
    <w:p w14:paraId="7411316D" w14:textId="77777777" w:rsidR="002C23A6" w:rsidRDefault="002C23A6">
      <w:pPr>
        <w:pStyle w:val="EMEABodyText"/>
        <w:keepNext/>
        <w:rPr>
          <w:u w:val="single"/>
          <w:lang w:val="fr-FR"/>
        </w:rPr>
      </w:pPr>
      <w:r>
        <w:rPr>
          <w:u w:val="single"/>
          <w:lang w:val="fr-FR"/>
        </w:rPr>
        <w:t>Populations particulières</w:t>
      </w:r>
    </w:p>
    <w:p w14:paraId="52A2140A" w14:textId="77777777" w:rsidR="002C23A6" w:rsidRDefault="002C23A6">
      <w:pPr>
        <w:pStyle w:val="EMEABodyText"/>
        <w:keepNext/>
        <w:rPr>
          <w:lang w:val="fr-FR"/>
        </w:rPr>
      </w:pPr>
    </w:p>
    <w:p w14:paraId="2EE79DC6" w14:textId="77777777" w:rsidR="002C23A6" w:rsidRDefault="002C23A6">
      <w:pPr>
        <w:pStyle w:val="EMEABodyText"/>
        <w:rPr>
          <w:lang w:val="fr-FR"/>
        </w:rPr>
      </w:pPr>
      <w:r>
        <w:rPr>
          <w:i/>
          <w:lang w:val="fr-FR"/>
        </w:rPr>
        <w:t>Insuffisance rénale</w:t>
      </w:r>
    </w:p>
    <w:p w14:paraId="069C7C1E" w14:textId="77777777" w:rsidR="002C23A6" w:rsidRDefault="002C23A6">
      <w:pPr>
        <w:pStyle w:val="EMEABodyText"/>
        <w:rPr>
          <w:lang w:val="fr-FR"/>
        </w:rPr>
      </w:pPr>
    </w:p>
    <w:p w14:paraId="3C522D71" w14:textId="77777777" w:rsidR="002C23A6" w:rsidRDefault="002C23A6">
      <w:pPr>
        <w:pStyle w:val="EMEABodyText"/>
        <w:rPr>
          <w:lang w:val="fr-FR"/>
        </w:rPr>
      </w:pPr>
      <w:r>
        <w:rPr>
          <w:lang w:val="fr-FR"/>
        </w:rPr>
        <w:t>Aucune adaptation posologique n’est nécessaire chez les patients insuffisants rénaux. Une dose de départ plus faible (75 mg) devra être envisagée chez les patients sous hémodialyse (voir rubrique 4.4).</w:t>
      </w:r>
    </w:p>
    <w:p w14:paraId="37A617C6" w14:textId="77777777" w:rsidR="002C23A6" w:rsidRDefault="002C23A6">
      <w:pPr>
        <w:pStyle w:val="EMEABodyText"/>
        <w:rPr>
          <w:lang w:val="fr-FR"/>
        </w:rPr>
      </w:pPr>
    </w:p>
    <w:p w14:paraId="79EAEAF5" w14:textId="77777777" w:rsidR="002C23A6" w:rsidRDefault="002C23A6">
      <w:pPr>
        <w:pStyle w:val="EMEABodyText"/>
        <w:rPr>
          <w:i/>
          <w:lang w:val="fr-FR"/>
        </w:rPr>
      </w:pPr>
      <w:r>
        <w:rPr>
          <w:i/>
          <w:lang w:val="fr-FR"/>
        </w:rPr>
        <w:t>Insuffisance hépatique</w:t>
      </w:r>
    </w:p>
    <w:p w14:paraId="4444A5A6" w14:textId="77777777" w:rsidR="002C23A6" w:rsidRDefault="002C23A6">
      <w:pPr>
        <w:pStyle w:val="EMEABodyText"/>
        <w:rPr>
          <w:i/>
          <w:lang w:val="fr-FR"/>
        </w:rPr>
      </w:pPr>
    </w:p>
    <w:p w14:paraId="1893B9D5"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764CE2C3" w14:textId="77777777" w:rsidR="002C23A6" w:rsidRDefault="002C23A6">
      <w:pPr>
        <w:pStyle w:val="EMEABodyText"/>
        <w:rPr>
          <w:lang w:val="fr-FR"/>
        </w:rPr>
      </w:pPr>
    </w:p>
    <w:p w14:paraId="7EA4507E" w14:textId="77777777" w:rsidR="002C23A6" w:rsidRDefault="002C23A6">
      <w:pPr>
        <w:pStyle w:val="EMEABodyText"/>
        <w:rPr>
          <w:i/>
          <w:lang w:val="fr-FR"/>
        </w:rPr>
      </w:pPr>
      <w:r>
        <w:rPr>
          <w:i/>
          <w:lang w:val="fr-FR"/>
        </w:rPr>
        <w:t>Personne âgée</w:t>
      </w:r>
    </w:p>
    <w:p w14:paraId="00B0E325" w14:textId="77777777" w:rsidR="002C23A6" w:rsidRDefault="002C23A6">
      <w:pPr>
        <w:pStyle w:val="EMEABodyText"/>
        <w:rPr>
          <w:lang w:val="fr-FR"/>
        </w:rPr>
      </w:pPr>
    </w:p>
    <w:p w14:paraId="1D06AF2D"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247B15AF" w14:textId="77777777" w:rsidR="002C23A6" w:rsidRDefault="002C23A6">
      <w:pPr>
        <w:pStyle w:val="EMEABodyText"/>
        <w:rPr>
          <w:lang w:val="fr-FR"/>
        </w:rPr>
      </w:pPr>
    </w:p>
    <w:p w14:paraId="20FBB2BB" w14:textId="77777777" w:rsidR="002C23A6" w:rsidRDefault="002C23A6">
      <w:pPr>
        <w:pStyle w:val="EMEABodyText"/>
        <w:rPr>
          <w:i/>
          <w:lang w:val="fr-FR"/>
        </w:rPr>
      </w:pPr>
      <w:r>
        <w:rPr>
          <w:i/>
          <w:lang w:val="fr-FR"/>
        </w:rPr>
        <w:t>Population pédiatrique</w:t>
      </w:r>
    </w:p>
    <w:p w14:paraId="73046B16" w14:textId="77777777" w:rsidR="002C23A6" w:rsidRDefault="002C23A6">
      <w:pPr>
        <w:pStyle w:val="EMEABodyText"/>
        <w:rPr>
          <w:lang w:val="fr-FR"/>
        </w:rPr>
      </w:pPr>
    </w:p>
    <w:p w14:paraId="0B8D2790" w14:textId="77777777" w:rsidR="002C23A6" w:rsidRDefault="002C23A6">
      <w:pPr>
        <w:pStyle w:val="EMEABodyText"/>
        <w:rPr>
          <w:lang w:val="fr-FR"/>
        </w:rPr>
      </w:pPr>
      <w:r>
        <w:rPr>
          <w:lang w:val="fr-FR"/>
        </w:rPr>
        <w:t xml:space="preserve">L’efficacité et la tolérance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41338539" w14:textId="77777777" w:rsidR="002C23A6" w:rsidRDefault="002C23A6">
      <w:pPr>
        <w:pStyle w:val="EMEABodyText"/>
        <w:rPr>
          <w:lang w:val="fr-FR"/>
        </w:rPr>
      </w:pPr>
    </w:p>
    <w:p w14:paraId="708AA13D" w14:textId="77777777" w:rsidR="002C23A6" w:rsidRDefault="002C23A6">
      <w:pPr>
        <w:pStyle w:val="EMEABodyText"/>
        <w:keepNext/>
        <w:rPr>
          <w:u w:val="single"/>
          <w:lang w:val="fr-FR"/>
        </w:rPr>
      </w:pPr>
      <w:r>
        <w:rPr>
          <w:u w:val="single"/>
          <w:lang w:val="fr-FR"/>
        </w:rPr>
        <w:t>Mode d’administration</w:t>
      </w:r>
    </w:p>
    <w:p w14:paraId="11589095" w14:textId="77777777" w:rsidR="002C23A6" w:rsidRDefault="002C23A6">
      <w:pPr>
        <w:pStyle w:val="EMEABodyText"/>
        <w:keepNext/>
        <w:rPr>
          <w:lang w:val="fr-FR"/>
        </w:rPr>
      </w:pPr>
    </w:p>
    <w:p w14:paraId="0DAF5B81" w14:textId="77777777" w:rsidR="002C23A6" w:rsidRDefault="002C23A6">
      <w:pPr>
        <w:pStyle w:val="EMEABodyText"/>
        <w:rPr>
          <w:lang w:val="fr-FR"/>
        </w:rPr>
      </w:pPr>
      <w:r>
        <w:rPr>
          <w:lang w:val="fr-FR"/>
        </w:rPr>
        <w:t>Voie orale.</w:t>
      </w:r>
    </w:p>
    <w:p w14:paraId="1B562042" w14:textId="77777777" w:rsidR="002C23A6" w:rsidRDefault="002C23A6">
      <w:pPr>
        <w:pStyle w:val="EMEABodyText"/>
        <w:rPr>
          <w:lang w:val="fr-FR"/>
        </w:rPr>
      </w:pPr>
    </w:p>
    <w:p w14:paraId="522046E3" w14:textId="77777777" w:rsidR="002C23A6" w:rsidRDefault="002C23A6">
      <w:pPr>
        <w:pStyle w:val="EMEABodyText"/>
        <w:rPr>
          <w:lang w:val="fr-FR"/>
        </w:rPr>
      </w:pPr>
    </w:p>
    <w:p w14:paraId="3B4C542C" w14:textId="061B34FF"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vault_nd_fe21acff-cc2c-4fae-a995-66efdfa086c6 \* MERGEFORMAT </w:instrText>
      </w:r>
      <w:r w:rsidR="00546AAD">
        <w:rPr>
          <w:lang w:val="fr-FR"/>
        </w:rPr>
        <w:fldChar w:fldCharType="separate"/>
      </w:r>
      <w:r w:rsidR="00546AAD">
        <w:rPr>
          <w:lang w:val="fr-FR"/>
        </w:rPr>
        <w:t xml:space="preserve"> </w:t>
      </w:r>
      <w:r w:rsidR="00546AAD">
        <w:rPr>
          <w:lang w:val="fr-FR"/>
        </w:rPr>
        <w:fldChar w:fldCharType="end"/>
      </w:r>
    </w:p>
    <w:p w14:paraId="7A45F06D" w14:textId="77777777" w:rsidR="002C23A6" w:rsidRDefault="002C23A6">
      <w:pPr>
        <w:pStyle w:val="EMEAHeading2"/>
        <w:rPr>
          <w:lang w:val="fr-FR"/>
        </w:rPr>
      </w:pPr>
    </w:p>
    <w:p w14:paraId="68257AA2" w14:textId="77777777" w:rsidR="002C23A6" w:rsidRDefault="002C23A6">
      <w:pPr>
        <w:pStyle w:val="EMEABodyText"/>
        <w:rPr>
          <w:lang w:val="fr-FR"/>
        </w:rPr>
      </w:pPr>
      <w:r>
        <w:rPr>
          <w:lang w:val="fr-FR"/>
        </w:rPr>
        <w:t xml:space="preserve">Hypersensibilité à la substance active ou à l’un des excipients </w:t>
      </w:r>
      <w:r>
        <w:rPr>
          <w:lang w:val="fr-BE"/>
        </w:rPr>
        <w:t>mentionnés à la</w:t>
      </w:r>
      <w:r>
        <w:rPr>
          <w:lang w:val="fr-FR"/>
        </w:rPr>
        <w:t xml:space="preserve"> rubrique 6.1.</w:t>
      </w:r>
    </w:p>
    <w:p w14:paraId="00DE8E91" w14:textId="77777777" w:rsidR="002C23A6" w:rsidRDefault="002C23A6">
      <w:pPr>
        <w:pStyle w:val="EMEABodyText"/>
        <w:rPr>
          <w:lang w:val="fr-FR"/>
        </w:rPr>
      </w:pPr>
    </w:p>
    <w:p w14:paraId="751011DC" w14:textId="77777777" w:rsidR="002C23A6" w:rsidRDefault="002C23A6">
      <w:pPr>
        <w:pStyle w:val="EMEABodyText"/>
        <w:rPr>
          <w:lang w:val="fr-FR"/>
        </w:rPr>
      </w:pPr>
      <w:r>
        <w:rPr>
          <w:lang w:val="fr-FR"/>
        </w:rPr>
        <w:t>Deuxième et troisième trimestres de la grossesse (voir rubriques 4.4 et 4.6).</w:t>
      </w:r>
    </w:p>
    <w:p w14:paraId="048A262E" w14:textId="77777777" w:rsidR="002C23A6" w:rsidRDefault="002C23A6">
      <w:pPr>
        <w:pStyle w:val="EMEABodyText"/>
        <w:rPr>
          <w:lang w:val="fr-FR"/>
        </w:rPr>
      </w:pPr>
    </w:p>
    <w:p w14:paraId="42E7581A" w14:textId="77777777" w:rsidR="002C23A6" w:rsidRDefault="002C23A6">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w:t>
      </w:r>
      <w:proofErr w:type="gramStart"/>
      <w:r>
        <w:rPr>
          <w:lang w:val="fr-FR"/>
        </w:rPr>
        <w:t>glomérulaire]  &lt;</w:t>
      </w:r>
      <w:proofErr w:type="gramEnd"/>
      <w:r>
        <w:rPr>
          <w:lang w:val="fr-FR"/>
        </w:rPr>
        <w:t xml:space="preserve"> 60 ml/min/1,73 m</w:t>
      </w:r>
      <w:r>
        <w:rPr>
          <w:vertAlign w:val="superscript"/>
          <w:lang w:val="fr-FR"/>
        </w:rPr>
        <w:t>2</w:t>
      </w:r>
      <w:r>
        <w:rPr>
          <w:lang w:val="fr-FR"/>
        </w:rPr>
        <w:t>) (voir rubriques 4.5 et 5.1).</w:t>
      </w:r>
    </w:p>
    <w:p w14:paraId="402BA96C" w14:textId="77777777" w:rsidR="002C23A6" w:rsidRDefault="002C23A6">
      <w:pPr>
        <w:pStyle w:val="EMEABodyText"/>
        <w:rPr>
          <w:lang w:val="fr-FR"/>
        </w:rPr>
      </w:pPr>
    </w:p>
    <w:p w14:paraId="660F751D" w14:textId="706C9A9E"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vault_nd_2dd6655c-5e19-474a-93b1-fca0164e4ad1 \* MERGEFORMAT </w:instrText>
      </w:r>
      <w:r w:rsidR="00546AAD">
        <w:rPr>
          <w:lang w:val="fr-FR"/>
        </w:rPr>
        <w:fldChar w:fldCharType="separate"/>
      </w:r>
      <w:r w:rsidR="00546AAD">
        <w:rPr>
          <w:lang w:val="fr-FR"/>
        </w:rPr>
        <w:t xml:space="preserve"> </w:t>
      </w:r>
      <w:r w:rsidR="00546AAD">
        <w:rPr>
          <w:lang w:val="fr-FR"/>
        </w:rPr>
        <w:fldChar w:fldCharType="end"/>
      </w:r>
    </w:p>
    <w:p w14:paraId="7A0CD46A" w14:textId="77777777" w:rsidR="002C23A6" w:rsidRDefault="002C23A6">
      <w:pPr>
        <w:pStyle w:val="EMEAHeading2"/>
        <w:rPr>
          <w:lang w:val="fr-FR"/>
        </w:rPr>
      </w:pPr>
    </w:p>
    <w:p w14:paraId="593DE283" w14:textId="77777777" w:rsidR="002C23A6" w:rsidRDefault="002C23A6">
      <w:pPr>
        <w:pStyle w:val="EMEABodyText"/>
        <w:rPr>
          <w:lang w:val="fr-FR"/>
        </w:rPr>
      </w:pPr>
      <w:r>
        <w:rPr>
          <w:u w:val="single"/>
          <w:lang w:val="fr-FR"/>
        </w:rPr>
        <w:t>Hypovolémie </w:t>
      </w:r>
      <w:r>
        <w:rPr>
          <w:lang w:val="fr-FR"/>
        </w:rPr>
        <w:t xml:space="preserve">: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3627AD1B" w14:textId="77777777" w:rsidR="002C23A6" w:rsidRDefault="002C23A6">
      <w:pPr>
        <w:pStyle w:val="EMEABodyText"/>
        <w:rPr>
          <w:lang w:val="fr-FR"/>
        </w:rPr>
      </w:pPr>
    </w:p>
    <w:p w14:paraId="2B28C5C4"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u w:val="single"/>
          <w:lang w:val="fr-FR"/>
        </w:rPr>
        <w:t> </w:t>
      </w:r>
      <w:r>
        <w:rPr>
          <w:lang w:val="fr-FR"/>
        </w:rPr>
        <w:t xml:space="preserve">: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5637CBB1" w14:textId="77777777" w:rsidR="002C23A6" w:rsidRDefault="002C23A6">
      <w:pPr>
        <w:pStyle w:val="EMEABodyText"/>
        <w:rPr>
          <w:lang w:val="fr-FR"/>
        </w:rPr>
      </w:pPr>
    </w:p>
    <w:p w14:paraId="358E16D3" w14:textId="77777777" w:rsidR="002C23A6" w:rsidRDefault="002C23A6">
      <w:pPr>
        <w:pStyle w:val="EMEABodyText"/>
        <w:rPr>
          <w:lang w:val="fr-FR"/>
        </w:rPr>
      </w:pPr>
      <w:r>
        <w:rPr>
          <w:u w:val="single"/>
          <w:lang w:val="fr-FR"/>
        </w:rPr>
        <w:t>Insuffisance rénale et transplantation rénale </w:t>
      </w:r>
      <w:r>
        <w:rPr>
          <w:lang w:val="fr-FR"/>
        </w:rPr>
        <w:t xml:space="preserve">: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270E681B" w14:textId="77777777" w:rsidR="002C23A6" w:rsidRDefault="002C23A6">
      <w:pPr>
        <w:pStyle w:val="EMEABodyText"/>
        <w:rPr>
          <w:lang w:val="fr-FR"/>
        </w:rPr>
      </w:pPr>
    </w:p>
    <w:p w14:paraId="6EBCAA46" w14:textId="77777777" w:rsidR="002C23A6" w:rsidRDefault="002C23A6">
      <w:pPr>
        <w:pStyle w:val="EMEABodyText"/>
        <w:rPr>
          <w:lang w:val="fr-FR"/>
        </w:rPr>
      </w:pPr>
      <w:r>
        <w:rPr>
          <w:u w:val="single"/>
          <w:lang w:val="fr-FR"/>
        </w:rPr>
        <w:t>Patients hypertendus diabétiques de type 2 ayant une atteinte rénale </w:t>
      </w:r>
      <w:r>
        <w:rPr>
          <w:lang w:val="fr-FR"/>
        </w:rPr>
        <w:t>: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w:t>
      </w:r>
      <w:r>
        <w:rPr>
          <w:lang w:val="fr-FR"/>
        </w:rPr>
        <w:lastRenderedPageBreak/>
        <w:t>particulier, ils sont apparus moins favorables chez les femmes et chez les patients non-blancs (voir rubrique 5.1).</w:t>
      </w:r>
    </w:p>
    <w:p w14:paraId="56DD30CC" w14:textId="77777777" w:rsidR="002C23A6" w:rsidRDefault="002C23A6">
      <w:pPr>
        <w:pStyle w:val="EMEABodyText"/>
        <w:rPr>
          <w:lang w:val="fr-FR"/>
        </w:rPr>
      </w:pPr>
    </w:p>
    <w:p w14:paraId="7EA5D534" w14:textId="77777777" w:rsidR="002C23A6" w:rsidRDefault="002C23A6">
      <w:pPr>
        <w:pStyle w:val="EMEABodyText"/>
        <w:rPr>
          <w:lang w:val="fr-FR"/>
        </w:rPr>
      </w:pPr>
      <w:r>
        <w:rPr>
          <w:u w:val="single"/>
          <w:lang w:val="fr-FR"/>
        </w:rPr>
        <w:t>Double blocage du système rénine-angiotensine-aldostérone (SRAA) :</w:t>
      </w:r>
      <w:r>
        <w:rPr>
          <w:lang w:val="fr-FR"/>
        </w:rPr>
        <w:t xml:space="preserve">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3AF11697" w14:textId="77777777" w:rsidR="002C23A6" w:rsidRDefault="002C23A6">
      <w:pPr>
        <w:pStyle w:val="EMEABodyText"/>
        <w:rPr>
          <w:lang w:val="fr-FR"/>
        </w:rPr>
      </w:pPr>
      <w:r>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w:t>
      </w:r>
    </w:p>
    <w:p w14:paraId="4DFC6B82" w14:textId="77777777" w:rsidR="002C23A6" w:rsidRDefault="002C23A6">
      <w:pPr>
        <w:pStyle w:val="EMEABodyText"/>
        <w:rPr>
          <w:lang w:val="fr-FR"/>
        </w:rPr>
      </w:pPr>
    </w:p>
    <w:p w14:paraId="67B52D18" w14:textId="77777777" w:rsidR="002C23A6" w:rsidRDefault="002C23A6">
      <w:pPr>
        <w:pStyle w:val="EMEABodyText"/>
        <w:rPr>
          <w:lang w:val="fr-FR"/>
        </w:rPr>
      </w:pPr>
      <w:r>
        <w:rPr>
          <w:u w:val="single"/>
          <w:lang w:val="fr-FR"/>
        </w:rPr>
        <w:t>Hyperkaliémie </w:t>
      </w:r>
      <w:r>
        <w:rPr>
          <w:lang w:val="fr-FR"/>
        </w:rPr>
        <w:t xml:space="preserve">: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2C8FEDE0" w14:textId="77777777" w:rsidR="00BF01B4" w:rsidRDefault="00BF01B4">
      <w:pPr>
        <w:pStyle w:val="EMEABodyText"/>
        <w:rPr>
          <w:lang w:val="fr-FR"/>
        </w:rPr>
      </w:pPr>
    </w:p>
    <w:p w14:paraId="28A58364" w14:textId="77777777" w:rsidR="00BF01B4" w:rsidRPr="00177A11" w:rsidRDefault="00BF01B4" w:rsidP="00BF01B4">
      <w:pPr>
        <w:rPr>
          <w:lang w:val="fr-FR"/>
        </w:rPr>
      </w:pPr>
      <w:r w:rsidRPr="00177A11">
        <w:rPr>
          <w:u w:val="single"/>
          <w:lang w:val="fr-FR"/>
        </w:rPr>
        <w:t>Hypoglycémi</w:t>
      </w:r>
      <w:r w:rsidRPr="00524314">
        <w:rPr>
          <w:u w:val="single"/>
          <w:lang w:val="fr-FR"/>
        </w:rPr>
        <w:t xml:space="preserve">e </w:t>
      </w:r>
      <w:r w:rsidRPr="00177A11">
        <w:rPr>
          <w:lang w:val="fr-FR"/>
        </w:rPr>
        <w:t xml:space="preserve">: </w:t>
      </w:r>
      <w:proofErr w:type="spellStart"/>
      <w:r w:rsidRPr="00177A11">
        <w:rPr>
          <w:lang w:val="fr-FR"/>
        </w:rPr>
        <w:t>Aprovel</w:t>
      </w:r>
      <w:proofErr w:type="spellEnd"/>
      <w:r w:rsidRPr="00177A11">
        <w:rPr>
          <w:lang w:val="fr-FR"/>
        </w:rPr>
        <w:t xml:space="preserve"> peut induire une hypoglycémie, en particulier chez les patients diabétiques.</w:t>
      </w:r>
    </w:p>
    <w:p w14:paraId="70AE6512" w14:textId="77777777" w:rsidR="00BF01B4" w:rsidRDefault="00BF01B4" w:rsidP="00BF01B4">
      <w:pPr>
        <w:rPr>
          <w:lang w:val="fr-FR"/>
        </w:rPr>
      </w:pPr>
      <w:r w:rsidRPr="00BF01B4">
        <w:rPr>
          <w:color w:val="202124"/>
          <w:szCs w:val="22"/>
          <w:lang w:val="fr-FR" w:eastAsia="fr-FR"/>
        </w:rPr>
        <w:t xml:space="preserve">Chez les patients traités par insuline ou antidiabétiques, une surveillance appropriée </w:t>
      </w:r>
      <w:r>
        <w:rPr>
          <w:color w:val="202124"/>
          <w:szCs w:val="22"/>
          <w:lang w:val="fr-FR" w:eastAsia="fr-FR"/>
        </w:rPr>
        <w:t xml:space="preserve">de la glycémie </w:t>
      </w:r>
      <w:r w:rsidRPr="00BF01B4">
        <w:rPr>
          <w:color w:val="202124"/>
          <w:szCs w:val="22"/>
          <w:lang w:val="fr-FR" w:eastAsia="fr-FR"/>
        </w:rPr>
        <w:t>doit</w:t>
      </w:r>
      <w:r w:rsidRPr="00BF01B4">
        <w:rPr>
          <w:color w:val="202124"/>
          <w:lang w:val="fr-FR" w:eastAsia="fr-FR"/>
        </w:rPr>
        <w:t xml:space="preserve"> </w:t>
      </w:r>
      <w:r w:rsidRPr="00BF01B4">
        <w:rPr>
          <w:color w:val="202124"/>
          <w:szCs w:val="22"/>
          <w:lang w:val="fr-FR" w:eastAsia="fr-FR"/>
        </w:rPr>
        <w:t>être envisagée</w:t>
      </w:r>
      <w:r w:rsidRPr="00BF01B4">
        <w:rPr>
          <w:color w:val="202124"/>
          <w:lang w:val="fr-FR" w:eastAsia="fr-FR"/>
        </w:rPr>
        <w:t xml:space="preserve"> </w:t>
      </w:r>
      <w:r w:rsidRPr="00BF01B4">
        <w:rPr>
          <w:color w:val="202124"/>
          <w:szCs w:val="22"/>
          <w:lang w:val="fr-FR" w:eastAsia="fr-FR"/>
        </w:rPr>
        <w:t xml:space="preserve">; un ajustement </w:t>
      </w:r>
      <w:r>
        <w:rPr>
          <w:color w:val="202124"/>
          <w:szCs w:val="22"/>
          <w:lang w:val="fr-FR" w:eastAsia="fr-FR"/>
        </w:rPr>
        <w:t>de la dose d</w:t>
      </w:r>
      <w:r w:rsidRPr="00BF01B4">
        <w:rPr>
          <w:color w:val="202124"/>
          <w:szCs w:val="22"/>
          <w:lang w:val="fr-FR" w:eastAsia="fr-FR"/>
        </w:rPr>
        <w:t>'insuline ou des antidiabétiques peut être nécessaire</w:t>
      </w:r>
      <w:r w:rsidRPr="00BF01B4">
        <w:rPr>
          <w:color w:val="202124"/>
          <w:lang w:val="fr-FR" w:eastAsia="fr-FR"/>
        </w:rPr>
        <w:t xml:space="preserve"> </w:t>
      </w:r>
      <w:r w:rsidRPr="00BF01B4">
        <w:rPr>
          <w:color w:val="202124"/>
          <w:szCs w:val="22"/>
          <w:lang w:val="fr-FR" w:eastAsia="fr-FR"/>
        </w:rPr>
        <w:t>lorsque cela est indiqué (voir rubrique 4.5).</w:t>
      </w:r>
    </w:p>
    <w:p w14:paraId="6D686A42" w14:textId="77777777" w:rsidR="002C23A6" w:rsidRDefault="002C23A6">
      <w:pPr>
        <w:pStyle w:val="EMEABodyText"/>
        <w:rPr>
          <w:lang w:val="fr-FR"/>
        </w:rPr>
      </w:pPr>
    </w:p>
    <w:p w14:paraId="5259B4C5" w14:textId="77777777" w:rsidR="006D6038" w:rsidRPr="00B82895" w:rsidRDefault="006D6038" w:rsidP="006D6038">
      <w:pPr>
        <w:autoSpaceDE w:val="0"/>
        <w:autoSpaceDN w:val="0"/>
        <w:adjustRightInd w:val="0"/>
        <w:snapToGrid w:val="0"/>
        <w:rPr>
          <w:u w:val="single"/>
          <w:lang w:val="fr-FR"/>
        </w:rPr>
      </w:pPr>
      <w:r w:rsidRPr="00B82895">
        <w:rPr>
          <w:u w:val="single"/>
          <w:lang w:val="fr-FR"/>
        </w:rPr>
        <w:t>Angioedème intestinal</w:t>
      </w:r>
      <w:r w:rsidRPr="003E761B">
        <w:rPr>
          <w:lang w:val="fr-FR"/>
        </w:rPr>
        <w:t> : d</w:t>
      </w:r>
      <w:r w:rsidRPr="00C43802">
        <w:rPr>
          <w:lang w:val="fr-FR"/>
        </w:rPr>
        <w:t>es</w:t>
      </w:r>
      <w:r w:rsidRPr="00B82895">
        <w:rPr>
          <w:lang w:val="fr-FR"/>
        </w:rPr>
        <w:t xml:space="preserve"> </w:t>
      </w:r>
      <w:proofErr w:type="spellStart"/>
      <w:r w:rsidRPr="00B82895">
        <w:rPr>
          <w:lang w:val="fr-FR"/>
        </w:rPr>
        <w:t>angioedèmes</w:t>
      </w:r>
      <w:proofErr w:type="spellEnd"/>
      <w:r w:rsidRPr="00B82895">
        <w:rPr>
          <w:lang w:val="fr-FR"/>
        </w:rPr>
        <w:t xml:space="preserve"> intestinaux ont été rapportés chez des patients traités par des antagonistes des</w:t>
      </w:r>
      <w:r>
        <w:rPr>
          <w:lang w:val="fr-FR"/>
        </w:rPr>
        <w:t xml:space="preserve"> </w:t>
      </w:r>
      <w:r w:rsidRPr="00B82895">
        <w:rPr>
          <w:lang w:val="fr-FR"/>
        </w:rPr>
        <w:t xml:space="preserve">récepteurs de l’angiotensine II y compris </w:t>
      </w:r>
      <w:proofErr w:type="spellStart"/>
      <w:r w:rsidRPr="00B82895">
        <w:rPr>
          <w:lang w:val="fr-FR"/>
        </w:rPr>
        <w:t>Aprovel</w:t>
      </w:r>
      <w:proofErr w:type="spellEnd"/>
      <w:r w:rsidRPr="00B82895">
        <w:rPr>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B82895">
        <w:rPr>
          <w:lang w:val="fr-FR"/>
        </w:rPr>
        <w:t>Aprovel</w:t>
      </w:r>
      <w:proofErr w:type="spellEnd"/>
      <w:r w:rsidRPr="00B82895">
        <w:rPr>
          <w:lang w:val="fr-FR"/>
        </w:rPr>
        <w:t xml:space="preserve"> doit être arrêté et une surveillance appropriée doit être mise en œuvre jusqu’à disparition complète des symptômes.</w:t>
      </w:r>
    </w:p>
    <w:p w14:paraId="65B01568" w14:textId="77777777" w:rsidR="006D6038" w:rsidRDefault="006D6038">
      <w:pPr>
        <w:pStyle w:val="EMEABodyText"/>
        <w:rPr>
          <w:lang w:val="fr-FR"/>
        </w:rPr>
      </w:pPr>
    </w:p>
    <w:p w14:paraId="59C15698" w14:textId="77777777" w:rsidR="002C23A6" w:rsidRDefault="002C23A6">
      <w:pPr>
        <w:pStyle w:val="EMEABodyText"/>
        <w:rPr>
          <w:lang w:val="fr-FR"/>
        </w:rPr>
      </w:pPr>
      <w:r>
        <w:rPr>
          <w:u w:val="single"/>
          <w:lang w:val="fr-FR"/>
        </w:rPr>
        <w:t>Lithium </w:t>
      </w:r>
      <w:r>
        <w:rPr>
          <w:lang w:val="fr-FR"/>
        </w:rPr>
        <w:t xml:space="preserve">: l’association du lithium et de </w:t>
      </w:r>
      <w:proofErr w:type="spellStart"/>
      <w:r>
        <w:rPr>
          <w:lang w:val="fr-FR"/>
        </w:rPr>
        <w:t>Aprovel</w:t>
      </w:r>
      <w:proofErr w:type="spellEnd"/>
      <w:r>
        <w:rPr>
          <w:lang w:val="fr-FR"/>
        </w:rPr>
        <w:t xml:space="preserve"> est déconseillée (voir rubrique 4.5).</w:t>
      </w:r>
    </w:p>
    <w:p w14:paraId="6923DF5B" w14:textId="77777777" w:rsidR="002C23A6" w:rsidRDefault="002C23A6">
      <w:pPr>
        <w:pStyle w:val="EMEABodyText"/>
        <w:rPr>
          <w:lang w:val="fr-FR"/>
        </w:rPr>
      </w:pPr>
    </w:p>
    <w:p w14:paraId="203C939B" w14:textId="77777777" w:rsidR="002C23A6" w:rsidRDefault="002C23A6">
      <w:pPr>
        <w:pStyle w:val="EMEABodyText"/>
        <w:rPr>
          <w:lang w:val="fr-FR"/>
        </w:rPr>
      </w:pPr>
      <w:r>
        <w:rPr>
          <w:u w:val="single"/>
          <w:lang w:val="fr-FR"/>
        </w:rPr>
        <w:t>Sténose de la valve aortique et mitrale, cardiomyopathie obstructive hypertrophique </w:t>
      </w:r>
      <w:r>
        <w:rPr>
          <w:lang w:val="fr-FR"/>
        </w:rPr>
        <w:t>: comme avec les autres vasodilatateurs, une prudence particulière est indiquée chez les patients souffrant de sténose aortique ou mitrale ou de cardiomyopathie obstructive hypertrophique.</w:t>
      </w:r>
    </w:p>
    <w:p w14:paraId="4EF76A37" w14:textId="77777777" w:rsidR="002C23A6" w:rsidRDefault="002C23A6">
      <w:pPr>
        <w:pStyle w:val="EMEABodyText"/>
        <w:rPr>
          <w:lang w:val="fr-FR"/>
        </w:rPr>
      </w:pPr>
    </w:p>
    <w:p w14:paraId="04B28FB5" w14:textId="77777777" w:rsidR="002C23A6" w:rsidRDefault="002C23A6">
      <w:pPr>
        <w:pStyle w:val="EMEABodyText"/>
        <w:rPr>
          <w:lang w:val="fr-FR"/>
        </w:rPr>
      </w:pPr>
      <w:r>
        <w:rPr>
          <w:u w:val="single"/>
          <w:lang w:val="fr-FR"/>
        </w:rPr>
        <w:t>Hyperaldostéronisme primaire </w:t>
      </w:r>
      <w:r>
        <w:rPr>
          <w:lang w:val="fr-FR"/>
        </w:rPr>
        <w:t xml:space="preserve">: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513FD06B" w14:textId="77777777" w:rsidR="002C23A6" w:rsidRDefault="002C23A6">
      <w:pPr>
        <w:pStyle w:val="EMEABodyText"/>
        <w:rPr>
          <w:lang w:val="fr-FR"/>
        </w:rPr>
      </w:pPr>
    </w:p>
    <w:p w14:paraId="182B8585" w14:textId="77777777" w:rsidR="002C23A6" w:rsidRDefault="002C23A6">
      <w:pPr>
        <w:pStyle w:val="EMEABodyText"/>
        <w:rPr>
          <w:lang w:val="fr-FR"/>
        </w:rPr>
      </w:pPr>
      <w:r>
        <w:rPr>
          <w:u w:val="single"/>
          <w:lang w:val="fr-FR"/>
        </w:rPr>
        <w:t>Général </w:t>
      </w:r>
      <w:r>
        <w:rPr>
          <w:lang w:val="fr-FR"/>
        </w:rPr>
        <w:t>: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(voir rubrique 4.5).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58AE0154" w14:textId="77777777" w:rsidR="002C23A6" w:rsidRDefault="002C23A6">
      <w:pPr>
        <w:pStyle w:val="EMEABodyText"/>
        <w:rPr>
          <w:lang w:val="fr-FR"/>
        </w:rPr>
      </w:pPr>
    </w:p>
    <w:p w14:paraId="2675CE55"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10794C0D" w14:textId="77777777" w:rsidR="002C23A6" w:rsidRDefault="002C23A6">
      <w:pPr>
        <w:pStyle w:val="EMEABodyText"/>
        <w:rPr>
          <w:lang w:val="fr-FR"/>
        </w:rPr>
      </w:pPr>
    </w:p>
    <w:p w14:paraId="186758E8" w14:textId="77777777" w:rsidR="002C23A6" w:rsidRDefault="002C23A6">
      <w:pPr>
        <w:pStyle w:val="EMEABodyText"/>
        <w:rPr>
          <w:u w:val="single"/>
          <w:lang w:val="fr-FR"/>
        </w:rPr>
      </w:pPr>
      <w:r>
        <w:rPr>
          <w:u w:val="single"/>
          <w:lang w:val="fr-FR"/>
        </w:rPr>
        <w:lastRenderedPageBreak/>
        <w:t>Grossesse :</w:t>
      </w:r>
      <w:r>
        <w:rPr>
          <w:lang w:val="fr-FR"/>
        </w:rPr>
        <w:t xml:space="preserve"> les inhibiteurs des récepteurs de l’angiotensine II (ARAII) dont </w:t>
      </w:r>
      <w:proofErr w:type="spellStart"/>
      <w:r>
        <w:rPr>
          <w:lang w:val="fr-FR"/>
        </w:rPr>
        <w:t>Aprovel</w:t>
      </w:r>
      <w:proofErr w:type="spellEnd"/>
      <w:r>
        <w:rPr>
          <w:lang w:val="fr-FR"/>
        </w:rPr>
        <w:t xml:space="preserve"> ne doivent pas être débutés au cours de la grossesse. A moins que le traitement par ARAII ne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4FCA6903" w14:textId="77777777" w:rsidR="002C23A6" w:rsidRDefault="002C23A6">
      <w:pPr>
        <w:pStyle w:val="EMEABodyText"/>
        <w:rPr>
          <w:b/>
          <w:lang w:val="fr-FR"/>
        </w:rPr>
      </w:pPr>
    </w:p>
    <w:p w14:paraId="232B82CA" w14:textId="77777777" w:rsidR="002C23A6" w:rsidRDefault="002C23A6">
      <w:pPr>
        <w:pStyle w:val="EMEABodyText"/>
        <w:rPr>
          <w:lang w:val="fr-FR"/>
        </w:rPr>
      </w:pPr>
      <w:r>
        <w:rPr>
          <w:u w:val="single"/>
          <w:lang w:val="fr-FR"/>
        </w:rPr>
        <w:t>Population pédiatrique </w:t>
      </w:r>
      <w:r>
        <w:rPr>
          <w:lang w:val="fr-FR"/>
        </w:rPr>
        <w:t>: 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57454C09" w14:textId="77777777" w:rsidR="002C23A6" w:rsidRDefault="002C23A6">
      <w:pPr>
        <w:pStyle w:val="EMEABodyText"/>
        <w:rPr>
          <w:lang w:val="fr-FR"/>
        </w:rPr>
      </w:pPr>
    </w:p>
    <w:p w14:paraId="1882C825" w14:textId="77777777" w:rsidR="002F7D88" w:rsidRDefault="002F7D88">
      <w:pPr>
        <w:pStyle w:val="EMEABodyText"/>
        <w:rPr>
          <w:u w:val="single"/>
          <w:lang w:val="fr-FR"/>
        </w:rPr>
      </w:pPr>
      <w:r>
        <w:rPr>
          <w:u w:val="single"/>
          <w:lang w:val="fr-FR"/>
        </w:rPr>
        <w:t>Excipients :</w:t>
      </w:r>
    </w:p>
    <w:p w14:paraId="6C44E2DE" w14:textId="77777777" w:rsidR="002C23A6" w:rsidRDefault="00BF01B4">
      <w:pPr>
        <w:pStyle w:val="EMEABodyText"/>
        <w:rPr>
          <w:lang w:val="fr-FR"/>
        </w:rPr>
      </w:pPr>
      <w:proofErr w:type="spellStart"/>
      <w:r>
        <w:rPr>
          <w:lang w:val="fr-FR"/>
        </w:rPr>
        <w:t>Aprovel</w:t>
      </w:r>
      <w:proofErr w:type="spellEnd"/>
      <w:r>
        <w:rPr>
          <w:lang w:val="fr-FR"/>
        </w:rPr>
        <w:t xml:space="preserve"> </w:t>
      </w:r>
      <w:r w:rsidR="00524314">
        <w:rPr>
          <w:lang w:val="fr-FR"/>
        </w:rPr>
        <w:t>150 mg comprimé</w:t>
      </w:r>
      <w:r w:rsidR="002F7D88">
        <w:rPr>
          <w:lang w:val="fr-FR"/>
        </w:rPr>
        <w:t>s</w:t>
      </w:r>
      <w:r w:rsidR="00524314">
        <w:rPr>
          <w:lang w:val="fr-FR"/>
        </w:rPr>
        <w:t xml:space="preserve"> </w:t>
      </w:r>
      <w:r>
        <w:rPr>
          <w:lang w:val="fr-FR"/>
        </w:rPr>
        <w:t>contient du lactose. L</w:t>
      </w:r>
      <w:r w:rsidR="002C23A6">
        <w:rPr>
          <w:lang w:val="fr-FR"/>
        </w:rPr>
        <w:t>es patients présentant une intolérance au galactose, un déficit total en lactase ou un syndrome de malabsorption du glucose et du galactose (maladies héréditaires rares) ne doivent pas prendre ce médicament.</w:t>
      </w:r>
    </w:p>
    <w:p w14:paraId="29C05E07" w14:textId="77777777" w:rsidR="002F7D88" w:rsidRDefault="002F7D88">
      <w:pPr>
        <w:pStyle w:val="EMEABodyText"/>
        <w:rPr>
          <w:lang w:val="fr-FR"/>
        </w:rPr>
      </w:pPr>
    </w:p>
    <w:p w14:paraId="53E4044A" w14:textId="77777777" w:rsidR="003957B1" w:rsidRDefault="003957B1">
      <w:pPr>
        <w:pStyle w:val="EMEABodyText"/>
        <w:rPr>
          <w:lang w:val="fr-FR"/>
        </w:rPr>
      </w:pPr>
      <w:proofErr w:type="spellStart"/>
      <w:r>
        <w:rPr>
          <w:lang w:val="fr-FR"/>
        </w:rPr>
        <w:t>Aprovel</w:t>
      </w:r>
      <w:proofErr w:type="spellEnd"/>
      <w:r>
        <w:rPr>
          <w:lang w:val="fr-FR"/>
        </w:rPr>
        <w:t xml:space="preserve"> 150 mg comprimé</w:t>
      </w:r>
      <w:r w:rsidR="002F7D88">
        <w:rPr>
          <w:lang w:val="fr-FR"/>
        </w:rPr>
        <w:t>s</w:t>
      </w:r>
      <w:r>
        <w:rPr>
          <w:lang w:val="fr-FR"/>
        </w:rPr>
        <w:t xml:space="preserve"> contient du sodium. Ce médicament contient moins de 1</w:t>
      </w:r>
      <w:r w:rsidR="006729F2">
        <w:rPr>
          <w:lang w:val="fr-FR"/>
        </w:rPr>
        <w:t xml:space="preserve"> </w:t>
      </w:r>
      <w:proofErr w:type="spellStart"/>
      <w:r>
        <w:rPr>
          <w:lang w:val="fr-FR"/>
        </w:rPr>
        <w:t>mmol</w:t>
      </w:r>
      <w:proofErr w:type="spellEnd"/>
      <w:r>
        <w:rPr>
          <w:lang w:val="fr-FR"/>
        </w:rPr>
        <w:t xml:space="preserve"> </w:t>
      </w:r>
      <w:r w:rsidR="002F7D88">
        <w:rPr>
          <w:lang w:val="fr-FR"/>
        </w:rPr>
        <w:t xml:space="preserve">(23 mg) </w:t>
      </w:r>
      <w:r>
        <w:rPr>
          <w:lang w:val="fr-FR"/>
        </w:rPr>
        <w:t>de sodium par comprimé</w:t>
      </w:r>
      <w:r w:rsidR="006729F2">
        <w:rPr>
          <w:lang w:val="fr-FR"/>
        </w:rPr>
        <w:t>,</w:t>
      </w:r>
      <w:r>
        <w:rPr>
          <w:lang w:val="fr-FR"/>
        </w:rPr>
        <w:t xml:space="preserve"> c’est-à-dire </w:t>
      </w:r>
      <w:r w:rsidR="006729F2">
        <w:rPr>
          <w:lang w:val="fr-FR"/>
        </w:rPr>
        <w:t xml:space="preserve">qu’il est </w:t>
      </w:r>
      <w:r>
        <w:rPr>
          <w:lang w:val="fr-FR"/>
        </w:rPr>
        <w:t>essentiellement « sans sodium ».</w:t>
      </w:r>
    </w:p>
    <w:p w14:paraId="6D856B3D" w14:textId="77777777" w:rsidR="002C23A6" w:rsidRDefault="002C23A6">
      <w:pPr>
        <w:pStyle w:val="EMEABodyText"/>
        <w:rPr>
          <w:lang w:val="fr-FR"/>
        </w:rPr>
      </w:pPr>
    </w:p>
    <w:p w14:paraId="326FF3A1" w14:textId="77777777" w:rsidR="002C23A6" w:rsidRDefault="002C23A6">
      <w:pPr>
        <w:pStyle w:val="EMEABodyText"/>
        <w:rPr>
          <w:lang w:val="fr-FR"/>
        </w:rPr>
      </w:pPr>
    </w:p>
    <w:p w14:paraId="0BE233B2" w14:textId="7AE93FEA"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vault_nd_6d61a67f-2edc-4401-9fb3-f5ab03a1d100 \* MERGEFORMAT </w:instrText>
      </w:r>
      <w:r w:rsidR="00546AAD">
        <w:rPr>
          <w:lang w:val="fr-FR"/>
        </w:rPr>
        <w:fldChar w:fldCharType="separate"/>
      </w:r>
      <w:r w:rsidR="00546AAD">
        <w:rPr>
          <w:lang w:val="fr-FR"/>
        </w:rPr>
        <w:t xml:space="preserve"> </w:t>
      </w:r>
      <w:r w:rsidR="00546AAD">
        <w:rPr>
          <w:lang w:val="fr-FR"/>
        </w:rPr>
        <w:fldChar w:fldCharType="end"/>
      </w:r>
    </w:p>
    <w:p w14:paraId="7FE5DCB9" w14:textId="77777777" w:rsidR="002C23A6" w:rsidRDefault="002C23A6">
      <w:pPr>
        <w:pStyle w:val="EMEAHeading2"/>
        <w:rPr>
          <w:lang w:val="fr-FR"/>
        </w:rPr>
      </w:pPr>
    </w:p>
    <w:p w14:paraId="305193BA" w14:textId="77777777" w:rsidR="002C23A6" w:rsidRDefault="002C23A6">
      <w:pPr>
        <w:pStyle w:val="EMEABodyText"/>
        <w:rPr>
          <w:lang w:val="fr-FR"/>
        </w:rPr>
      </w:pPr>
      <w:r>
        <w:rPr>
          <w:u w:val="single"/>
          <w:lang w:val="fr-FR"/>
        </w:rPr>
        <w:t>Diurétiques et autres antihypertenseurs </w:t>
      </w:r>
      <w:r>
        <w:rPr>
          <w:lang w:val="fr-FR"/>
        </w:rPr>
        <w:t>: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449D1D6A" w14:textId="77777777" w:rsidR="002C23A6" w:rsidRDefault="002C23A6">
      <w:pPr>
        <w:pStyle w:val="EMEABodyText"/>
        <w:rPr>
          <w:lang w:val="fr-FR"/>
        </w:rPr>
      </w:pPr>
    </w:p>
    <w:p w14:paraId="5A7E32FD"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xml:space="preserve"> ou un IEC </w:t>
      </w:r>
      <w:r>
        <w:rPr>
          <w:lang w:val="fr-FR"/>
        </w:rPr>
        <w:t>: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3676F8B1" w14:textId="77777777" w:rsidR="002C23A6" w:rsidRDefault="002C23A6">
      <w:pPr>
        <w:pStyle w:val="EMEABodyText"/>
        <w:rPr>
          <w:lang w:val="fr-FR"/>
        </w:rPr>
      </w:pPr>
    </w:p>
    <w:p w14:paraId="0D2F5D8B" w14:textId="77777777" w:rsidR="002C23A6" w:rsidRDefault="002C23A6">
      <w:pPr>
        <w:pStyle w:val="EMEABodyText"/>
        <w:rPr>
          <w:lang w:val="fr-FR"/>
        </w:rPr>
      </w:pPr>
      <w:r>
        <w:rPr>
          <w:u w:val="single"/>
          <w:lang w:val="fr-FR"/>
        </w:rPr>
        <w:t>Supplémentation en potassium ou diurétiques épargneurs de potassium </w:t>
      </w:r>
      <w:r>
        <w:rPr>
          <w:lang w:val="fr-FR"/>
        </w:rPr>
        <w:t xml:space="preserve">: 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6D245CA9" w14:textId="77777777" w:rsidR="002C23A6" w:rsidRDefault="002C23A6">
      <w:pPr>
        <w:pStyle w:val="EMEABodyText"/>
        <w:rPr>
          <w:lang w:val="fr-FR"/>
        </w:rPr>
      </w:pPr>
    </w:p>
    <w:p w14:paraId="27039DF5" w14:textId="77777777" w:rsidR="002C23A6" w:rsidRDefault="002C23A6">
      <w:pPr>
        <w:pStyle w:val="EMEABodyText"/>
        <w:rPr>
          <w:lang w:val="fr-FR"/>
        </w:rPr>
      </w:pPr>
      <w:r>
        <w:rPr>
          <w:u w:val="single"/>
          <w:lang w:val="fr-FR"/>
        </w:rPr>
        <w:t>Lithium </w:t>
      </w:r>
      <w:r>
        <w:rPr>
          <w:lang w:val="fr-FR"/>
        </w:rPr>
        <w:t>: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50CF7C78" w14:textId="77777777" w:rsidR="002C23A6" w:rsidRDefault="002C23A6">
      <w:pPr>
        <w:pStyle w:val="EMEABodyText"/>
        <w:rPr>
          <w:lang w:val="fr-FR"/>
        </w:rPr>
      </w:pPr>
    </w:p>
    <w:p w14:paraId="42E6F7D6" w14:textId="77777777" w:rsidR="002C23A6" w:rsidRDefault="002C23A6">
      <w:pPr>
        <w:pStyle w:val="EMEABodyText"/>
        <w:rPr>
          <w:lang w:val="fr-FR"/>
        </w:rPr>
      </w:pPr>
      <w:r>
        <w:rPr>
          <w:u w:val="single"/>
          <w:lang w:val="fr-FR"/>
        </w:rPr>
        <w:t>Anti-inflammatoires non stéroïdiens </w:t>
      </w:r>
      <w:r>
        <w:rPr>
          <w:lang w:val="fr-FR"/>
        </w:rPr>
        <w:t>: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peut se produire.</w:t>
      </w:r>
    </w:p>
    <w:p w14:paraId="31BEAA54" w14:textId="77777777" w:rsidR="002C23A6" w:rsidRDefault="002C23A6">
      <w:pPr>
        <w:pStyle w:val="EMEABodyText"/>
        <w:rPr>
          <w:lang w:val="fr-FR"/>
        </w:rPr>
      </w:pPr>
    </w:p>
    <w:p w14:paraId="7A992D55"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w:t>
      </w:r>
      <w:r>
        <w:rPr>
          <w:lang w:val="fr-FR"/>
        </w:rPr>
        <w:lastRenderedPageBreak/>
        <w:t>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616D0765" w14:textId="77777777" w:rsidR="003957B1" w:rsidRDefault="003957B1">
      <w:pPr>
        <w:pStyle w:val="EMEABodyText"/>
        <w:rPr>
          <w:lang w:val="fr-FR"/>
        </w:rPr>
      </w:pPr>
    </w:p>
    <w:p w14:paraId="2EC18EBA" w14:textId="77777777" w:rsidR="00E15BE6" w:rsidRDefault="00E15BE6" w:rsidP="00E15BE6">
      <w:pPr>
        <w:pStyle w:val="PrformatHTML"/>
        <w:shd w:val="clear" w:color="auto" w:fill="F8F9FA"/>
        <w:rPr>
          <w:rFonts w:ascii="Times New Roman" w:hAnsi="Times New Roman" w:cs="Times New Roman"/>
          <w:color w:val="202124"/>
          <w:sz w:val="22"/>
          <w:szCs w:val="22"/>
        </w:rPr>
      </w:pPr>
      <w:proofErr w:type="spellStart"/>
      <w:r w:rsidRPr="00412491">
        <w:rPr>
          <w:rFonts w:ascii="Times New Roman" w:hAnsi="Times New Roman" w:cs="Times New Roman"/>
          <w:color w:val="202124"/>
          <w:sz w:val="22"/>
          <w:szCs w:val="22"/>
          <w:u w:val="single"/>
        </w:rPr>
        <w:t>Répaglinide</w:t>
      </w:r>
      <w:proofErr w:type="spellEnd"/>
      <w:r w:rsidRPr="00412491">
        <w:rPr>
          <w:rFonts w:ascii="Times New Roman" w:hAnsi="Times New Roman" w:cs="Times New Roman"/>
          <w:color w:val="202124"/>
          <w:sz w:val="22"/>
          <w:szCs w:val="22"/>
          <w:u w:val="single"/>
        </w:rPr>
        <w:t xml:space="preserve"> </w:t>
      </w:r>
      <w:r w:rsidRPr="00A909F6">
        <w:rPr>
          <w:rFonts w:ascii="Times New Roman" w:hAnsi="Times New Roman" w:cs="Times New Roman"/>
          <w:color w:val="202124"/>
          <w:sz w:val="22"/>
          <w:szCs w:val="22"/>
        </w:rPr>
        <w:t>: l'</w:t>
      </w:r>
      <w:proofErr w:type="spellStart"/>
      <w:r w:rsidRPr="00A909F6">
        <w:rPr>
          <w:rFonts w:ascii="Times New Roman" w:hAnsi="Times New Roman" w:cs="Times New Roman"/>
          <w:color w:val="202124"/>
          <w:sz w:val="22"/>
          <w:szCs w:val="22"/>
        </w:rPr>
        <w:t>irbésartan</w:t>
      </w:r>
      <w:proofErr w:type="spellEnd"/>
      <w:r w:rsidRPr="00A909F6">
        <w:rPr>
          <w:rFonts w:ascii="Times New Roman" w:hAnsi="Times New Roman" w:cs="Times New Roman"/>
          <w:color w:val="202124"/>
          <w:sz w:val="22"/>
          <w:szCs w:val="22"/>
        </w:rPr>
        <w:t xml:space="preserve"> a le potentiel d'inhiber l'OATP1B1. Dans une étude clinique, il a été rapporté</w:t>
      </w:r>
    </w:p>
    <w:p w14:paraId="528D31A9" w14:textId="77777777" w:rsidR="00E15BE6" w:rsidRDefault="00E15BE6" w:rsidP="00E15BE6">
      <w:pPr>
        <w:pStyle w:val="PrformatHTML"/>
        <w:shd w:val="clear" w:color="auto" w:fill="F8F9FA"/>
        <w:rPr>
          <w:rFonts w:ascii="Times New Roman" w:hAnsi="Times New Roman" w:cs="Times New Roman"/>
          <w:color w:val="202124"/>
          <w:sz w:val="22"/>
          <w:szCs w:val="22"/>
        </w:rPr>
      </w:pPr>
      <w:proofErr w:type="gramStart"/>
      <w:r w:rsidRPr="00A909F6">
        <w:rPr>
          <w:rFonts w:ascii="Times New Roman" w:hAnsi="Times New Roman" w:cs="Times New Roman"/>
          <w:color w:val="202124"/>
          <w:sz w:val="22"/>
          <w:szCs w:val="22"/>
        </w:rPr>
        <w:t>que</w:t>
      </w:r>
      <w:proofErr w:type="gramEnd"/>
      <w:r w:rsidRPr="00A909F6">
        <w:rPr>
          <w:rFonts w:ascii="Times New Roman" w:hAnsi="Times New Roman" w:cs="Times New Roman"/>
          <w:color w:val="202124"/>
          <w:sz w:val="22"/>
          <w:szCs w:val="22"/>
        </w:rPr>
        <w:t xml:space="preserve"> l'</w:t>
      </w:r>
      <w:proofErr w:type="spellStart"/>
      <w:r w:rsidRPr="00A909F6">
        <w:rPr>
          <w:rFonts w:ascii="Times New Roman" w:hAnsi="Times New Roman" w:cs="Times New Roman"/>
          <w:color w:val="202124"/>
          <w:sz w:val="22"/>
          <w:szCs w:val="22"/>
        </w:rPr>
        <w:t>irbésartan</w:t>
      </w:r>
      <w:proofErr w:type="spellEnd"/>
      <w:r w:rsidRPr="00A909F6">
        <w:rPr>
          <w:rFonts w:ascii="Times New Roman" w:hAnsi="Times New Roman" w:cs="Times New Roman"/>
          <w:color w:val="202124"/>
          <w:sz w:val="22"/>
          <w:szCs w:val="22"/>
        </w:rPr>
        <w:t xml:space="preserve"> augmentait la C</w:t>
      </w:r>
      <w:r w:rsidRPr="00E15BE6">
        <w:rPr>
          <w:rFonts w:ascii="Times New Roman" w:hAnsi="Times New Roman" w:cs="Times New Roman"/>
          <w:color w:val="202124"/>
          <w:sz w:val="22"/>
          <w:szCs w:val="22"/>
          <w:vertAlign w:val="subscript"/>
        </w:rPr>
        <w:t>max</w:t>
      </w:r>
      <w:r w:rsidRPr="00A909F6">
        <w:rPr>
          <w:rFonts w:ascii="Times New Roman" w:hAnsi="Times New Roman" w:cs="Times New Roman"/>
          <w:color w:val="202124"/>
          <w:sz w:val="22"/>
          <w:szCs w:val="22"/>
        </w:rPr>
        <w:t xml:space="preserve"> et l'ASC du </w:t>
      </w:r>
      <w:proofErr w:type="spellStart"/>
      <w:r w:rsidRPr="00A909F6">
        <w:rPr>
          <w:rFonts w:ascii="Times New Roman" w:hAnsi="Times New Roman" w:cs="Times New Roman"/>
          <w:color w:val="202124"/>
          <w:sz w:val="22"/>
          <w:szCs w:val="22"/>
        </w:rPr>
        <w:t>répaglinide</w:t>
      </w:r>
      <w:proofErr w:type="spellEnd"/>
      <w:r w:rsidRPr="00A909F6">
        <w:rPr>
          <w:rFonts w:ascii="Times New Roman" w:hAnsi="Times New Roman" w:cs="Times New Roman"/>
          <w:color w:val="202124"/>
          <w:sz w:val="22"/>
          <w:szCs w:val="22"/>
        </w:rPr>
        <w:t xml:space="preserve"> (substrat de l'OATP1B1) de 1,8 fois et 1,3</w:t>
      </w:r>
    </w:p>
    <w:p w14:paraId="0DB7142A" w14:textId="77777777" w:rsidR="00E15BE6" w:rsidRPr="00A909F6" w:rsidRDefault="00E15BE6" w:rsidP="00E15BE6">
      <w:pPr>
        <w:rPr>
          <w:color w:val="202124"/>
          <w:lang w:val="fr-FR" w:eastAsia="fr-FR"/>
        </w:rPr>
      </w:pPr>
      <w:proofErr w:type="gramStart"/>
      <w:r w:rsidRPr="006729F2">
        <w:rPr>
          <w:color w:val="202124"/>
          <w:szCs w:val="22"/>
          <w:lang w:val="fr-FR"/>
        </w:rPr>
        <w:t>fois</w:t>
      </w:r>
      <w:proofErr w:type="gramEnd"/>
      <w:r w:rsidRPr="006729F2">
        <w:rPr>
          <w:color w:val="202124"/>
          <w:szCs w:val="22"/>
          <w:lang w:val="fr-FR"/>
        </w:rPr>
        <w:t xml:space="preserve">, respectivement, lorsqu'il était administré 1 heure avant le </w:t>
      </w:r>
      <w:proofErr w:type="spellStart"/>
      <w:r w:rsidRPr="006729F2">
        <w:rPr>
          <w:color w:val="202124"/>
          <w:szCs w:val="22"/>
          <w:lang w:val="fr-FR"/>
        </w:rPr>
        <w:t>répaglinide</w:t>
      </w:r>
      <w:proofErr w:type="spellEnd"/>
      <w:r w:rsidRPr="006729F2">
        <w:rPr>
          <w:color w:val="202124"/>
          <w:szCs w:val="22"/>
          <w:lang w:val="fr-FR"/>
        </w:rPr>
        <w:t>. Dans une autre étude</w:t>
      </w:r>
      <w:r w:rsidRPr="006729F2">
        <w:rPr>
          <w:color w:val="202124"/>
          <w:lang w:val="fr-FR"/>
        </w:rPr>
        <w:t xml:space="preserve"> </w:t>
      </w:r>
      <w:r w:rsidRPr="006729F2">
        <w:rPr>
          <w:color w:val="202124"/>
          <w:szCs w:val="22"/>
          <w:lang w:val="fr-FR"/>
        </w:rPr>
        <w:t>aucune interaction pharmacocinétique pertinente n'a été rapportée lorsque les deux médicaments</w:t>
      </w:r>
      <w:r w:rsidRPr="006729F2">
        <w:rPr>
          <w:color w:val="202124"/>
          <w:lang w:val="fr-FR"/>
        </w:rPr>
        <w:t xml:space="preserve"> </w:t>
      </w:r>
      <w:r w:rsidRPr="006729F2">
        <w:rPr>
          <w:color w:val="202124"/>
          <w:szCs w:val="22"/>
          <w:lang w:val="fr-FR"/>
        </w:rPr>
        <w:t>étaient administrés</w:t>
      </w:r>
      <w:r w:rsidR="002B60D9">
        <w:rPr>
          <w:color w:val="202124"/>
          <w:szCs w:val="22"/>
          <w:lang w:val="fr-FR"/>
        </w:rPr>
        <w:t xml:space="preserve"> conjointement</w:t>
      </w:r>
      <w:r w:rsidRPr="006729F2">
        <w:rPr>
          <w:color w:val="202124"/>
          <w:szCs w:val="22"/>
          <w:lang w:val="fr-FR"/>
        </w:rPr>
        <w:t xml:space="preserve">. Par conséquent, une adaptation </w:t>
      </w:r>
      <w:r w:rsidRPr="006729F2">
        <w:rPr>
          <w:color w:val="202124"/>
          <w:lang w:val="fr-FR"/>
        </w:rPr>
        <w:t xml:space="preserve">de dose </w:t>
      </w:r>
      <w:r w:rsidRPr="006729F2">
        <w:rPr>
          <w:color w:val="202124"/>
          <w:szCs w:val="22"/>
          <w:lang w:val="fr-FR"/>
        </w:rPr>
        <w:t>du traitement antidiabétique tel</w:t>
      </w:r>
      <w:r w:rsidRPr="006729F2">
        <w:rPr>
          <w:color w:val="202124"/>
          <w:lang w:val="fr-FR"/>
        </w:rPr>
        <w:t xml:space="preserve"> </w:t>
      </w:r>
      <w:r w:rsidRPr="006729F2">
        <w:rPr>
          <w:color w:val="202124"/>
          <w:szCs w:val="22"/>
          <w:lang w:val="fr-FR"/>
        </w:rPr>
        <w:t xml:space="preserve">que le </w:t>
      </w:r>
      <w:proofErr w:type="spellStart"/>
      <w:r w:rsidRPr="006729F2">
        <w:rPr>
          <w:color w:val="202124"/>
          <w:szCs w:val="22"/>
          <w:lang w:val="fr-FR"/>
        </w:rPr>
        <w:t>répaglinide</w:t>
      </w:r>
      <w:proofErr w:type="spellEnd"/>
      <w:r w:rsidRPr="006729F2">
        <w:rPr>
          <w:color w:val="202124"/>
          <w:szCs w:val="22"/>
          <w:lang w:val="fr-FR"/>
        </w:rPr>
        <w:t xml:space="preserve"> peut être nécessaire (voir rubrique 4.4).</w:t>
      </w:r>
    </w:p>
    <w:p w14:paraId="438D34B9" w14:textId="77777777" w:rsidR="002C23A6" w:rsidRDefault="002C23A6">
      <w:pPr>
        <w:pStyle w:val="EMEABodyText"/>
        <w:rPr>
          <w:lang w:val="fr-FR"/>
        </w:rPr>
      </w:pPr>
    </w:p>
    <w:p w14:paraId="1B2C7028"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u w:val="single"/>
          <w:lang w:val="fr-FR"/>
        </w:rPr>
        <w:t> </w:t>
      </w:r>
      <w:r>
        <w:rPr>
          <w:lang w:val="fr-FR"/>
        </w:rPr>
        <w:t>: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12D764EF" w14:textId="77777777" w:rsidR="002C23A6" w:rsidRDefault="002C23A6">
      <w:pPr>
        <w:pStyle w:val="EMEABodyText"/>
        <w:rPr>
          <w:lang w:val="fr-FR"/>
        </w:rPr>
      </w:pPr>
    </w:p>
    <w:p w14:paraId="6C47D35A" w14:textId="3DC686C5"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vault_nd_78160a8d-0ffd-4777-8db1-3ec74af77f2a \* MERGEFORMAT </w:instrText>
      </w:r>
      <w:r w:rsidR="00546AAD">
        <w:rPr>
          <w:lang w:val="fr-FR"/>
        </w:rPr>
        <w:fldChar w:fldCharType="separate"/>
      </w:r>
      <w:r w:rsidR="00546AAD">
        <w:rPr>
          <w:lang w:val="fr-FR"/>
        </w:rPr>
        <w:t xml:space="preserve"> </w:t>
      </w:r>
      <w:r w:rsidR="00546AAD">
        <w:rPr>
          <w:lang w:val="fr-FR"/>
        </w:rPr>
        <w:fldChar w:fldCharType="end"/>
      </w:r>
    </w:p>
    <w:p w14:paraId="1A841C2F" w14:textId="77777777" w:rsidR="002C23A6" w:rsidRDefault="002C23A6">
      <w:pPr>
        <w:pStyle w:val="EMEAHeading2"/>
        <w:rPr>
          <w:lang w:val="fr-FR"/>
        </w:rPr>
      </w:pPr>
    </w:p>
    <w:p w14:paraId="5939ED8C" w14:textId="77777777" w:rsidR="002C23A6" w:rsidRDefault="002C23A6">
      <w:pPr>
        <w:pStyle w:val="EMEABodyText"/>
        <w:keepNext/>
        <w:rPr>
          <w:lang w:val="fr-FR"/>
        </w:rPr>
      </w:pPr>
      <w:r>
        <w:rPr>
          <w:u w:val="single"/>
          <w:lang w:val="fr-FR"/>
        </w:rPr>
        <w:t>Grossesse</w:t>
      </w:r>
    </w:p>
    <w:p w14:paraId="1E5AEFB9" w14:textId="77777777" w:rsidR="002C23A6" w:rsidRDefault="002C23A6">
      <w:pPr>
        <w:pStyle w:val="EMEABodyText"/>
        <w:keepNext/>
        <w:rPr>
          <w:lang w:val="fr-FR"/>
        </w:rPr>
      </w:pPr>
    </w:p>
    <w:p w14:paraId="21AB5A36"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45B08077" w14:textId="77777777" w:rsidR="002C23A6" w:rsidRDefault="002C23A6">
      <w:pPr>
        <w:pStyle w:val="EMEABodyText"/>
        <w:rPr>
          <w:lang w:val="fr-FR"/>
        </w:rPr>
      </w:pPr>
    </w:p>
    <w:p w14:paraId="1F3D2D93"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090A19CD" w14:textId="77777777" w:rsidR="002C23A6" w:rsidRDefault="002C23A6">
      <w:pPr>
        <w:pStyle w:val="EMEABodyText"/>
        <w:rPr>
          <w:lang w:val="fr-FR"/>
        </w:rPr>
      </w:pPr>
    </w:p>
    <w:p w14:paraId="638C8631"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2104F2E6"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voûte du crâne.</w:t>
      </w:r>
    </w:p>
    <w:p w14:paraId="55E72703"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1FD0868B" w14:textId="77777777" w:rsidR="002C23A6" w:rsidRDefault="002C23A6">
      <w:pPr>
        <w:pStyle w:val="EMEABodyText"/>
        <w:rPr>
          <w:lang w:val="fr-FR"/>
        </w:rPr>
      </w:pPr>
    </w:p>
    <w:p w14:paraId="1DC63DEB" w14:textId="77777777" w:rsidR="002C23A6" w:rsidRDefault="002C23A6">
      <w:pPr>
        <w:pStyle w:val="EMEABodyText"/>
        <w:keepNext/>
        <w:rPr>
          <w:lang w:val="fr-FR"/>
        </w:rPr>
      </w:pPr>
      <w:r>
        <w:rPr>
          <w:u w:val="single"/>
          <w:lang w:val="fr-FR"/>
        </w:rPr>
        <w:t>Allaitement</w:t>
      </w:r>
    </w:p>
    <w:p w14:paraId="5942156B" w14:textId="77777777" w:rsidR="002C23A6" w:rsidRDefault="002C23A6">
      <w:pPr>
        <w:pStyle w:val="EMEABodyText"/>
        <w:keepNext/>
        <w:rPr>
          <w:lang w:val="fr-FR"/>
        </w:rPr>
      </w:pPr>
    </w:p>
    <w:p w14:paraId="573C9AC9"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4B0B06F5" w14:textId="77777777" w:rsidR="002C23A6" w:rsidRDefault="002C23A6">
      <w:pPr>
        <w:pStyle w:val="EMEABodyText"/>
        <w:rPr>
          <w:lang w:val="fr-FR"/>
        </w:rPr>
      </w:pPr>
    </w:p>
    <w:p w14:paraId="0116BB1A" w14:textId="77777777" w:rsidR="002C23A6" w:rsidRDefault="002C23A6">
      <w:pPr>
        <w:pStyle w:val="EMEABodyText"/>
        <w:jc w:val="both"/>
        <w:rPr>
          <w:lang w:val="fr-FR"/>
        </w:rPr>
      </w:pPr>
      <w:r>
        <w:rPr>
          <w:lang w:val="fr-FR"/>
        </w:rPr>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w:t>
      </w:r>
    </w:p>
    <w:p w14:paraId="60147C9B" w14:textId="77777777" w:rsidR="002C23A6" w:rsidRDefault="002C23A6">
      <w:pPr>
        <w:pStyle w:val="EMEABodyText"/>
        <w:jc w:val="both"/>
        <w:rPr>
          <w:lang w:val="fr-FR"/>
        </w:rPr>
      </w:pPr>
    </w:p>
    <w:p w14:paraId="0CFD2DF0" w14:textId="77777777" w:rsidR="002C23A6" w:rsidRDefault="002C23A6">
      <w:pPr>
        <w:pStyle w:val="EMEABodyText"/>
        <w:jc w:val="both"/>
        <w:rPr>
          <w:lang w:val="fr-FR"/>
        </w:rPr>
      </w:pPr>
      <w:r>
        <w:rPr>
          <w:lang w:val="fr-FR"/>
        </w:rPr>
        <w:t>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67D81724" w14:textId="77777777" w:rsidR="002C23A6" w:rsidRDefault="002C23A6">
      <w:pPr>
        <w:pStyle w:val="EMEABodyText"/>
        <w:rPr>
          <w:lang w:val="fr-FR"/>
        </w:rPr>
      </w:pPr>
    </w:p>
    <w:p w14:paraId="67FCC0CE" w14:textId="77777777" w:rsidR="002C23A6" w:rsidRDefault="002C23A6">
      <w:pPr>
        <w:pStyle w:val="EMEABodyText"/>
        <w:rPr>
          <w:u w:val="single"/>
          <w:lang w:val="fr-FR"/>
        </w:rPr>
      </w:pPr>
      <w:r>
        <w:rPr>
          <w:u w:val="single"/>
          <w:lang w:val="fr-FR"/>
        </w:rPr>
        <w:t>Fertilité</w:t>
      </w:r>
    </w:p>
    <w:p w14:paraId="667D7AEC" w14:textId="77777777" w:rsidR="002C23A6" w:rsidRDefault="002C23A6">
      <w:pPr>
        <w:pStyle w:val="EMEABodyText"/>
        <w:rPr>
          <w:lang w:val="fr-FR"/>
        </w:rPr>
      </w:pPr>
    </w:p>
    <w:p w14:paraId="76E192A3"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46C36E6D" w14:textId="77777777" w:rsidR="002C23A6" w:rsidRDefault="002C23A6">
      <w:pPr>
        <w:pStyle w:val="EMEABodyText"/>
        <w:rPr>
          <w:lang w:val="fr-FR"/>
        </w:rPr>
      </w:pPr>
    </w:p>
    <w:p w14:paraId="52702523" w14:textId="1710AA47"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vault_nd_7fbb5474-6fd9-498f-972f-10749ca9b679 \* MERGEFORMAT </w:instrText>
      </w:r>
      <w:r w:rsidR="00546AAD">
        <w:rPr>
          <w:lang w:val="fr-FR"/>
        </w:rPr>
        <w:fldChar w:fldCharType="separate"/>
      </w:r>
      <w:r w:rsidR="00546AAD">
        <w:rPr>
          <w:lang w:val="fr-FR"/>
        </w:rPr>
        <w:t xml:space="preserve"> </w:t>
      </w:r>
      <w:r w:rsidR="00546AAD">
        <w:rPr>
          <w:lang w:val="fr-FR"/>
        </w:rPr>
        <w:fldChar w:fldCharType="end"/>
      </w:r>
    </w:p>
    <w:p w14:paraId="334D8BE1" w14:textId="77777777" w:rsidR="002C23A6" w:rsidRDefault="002C23A6">
      <w:pPr>
        <w:pStyle w:val="EMEAHeading2"/>
        <w:rPr>
          <w:lang w:val="fr-FR"/>
        </w:rPr>
      </w:pPr>
    </w:p>
    <w:p w14:paraId="40FBFA40"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1DBC35FB" w14:textId="77777777" w:rsidR="002C23A6" w:rsidRDefault="002C23A6">
      <w:pPr>
        <w:pStyle w:val="EMEABodyText"/>
        <w:rPr>
          <w:lang w:val="fr-FR"/>
        </w:rPr>
      </w:pPr>
    </w:p>
    <w:p w14:paraId="586F91A8" w14:textId="2DAABA73"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vault_nd_d740b7dc-3ef7-4e29-8065-9b37830e0273 \* MERGEFORMAT </w:instrText>
      </w:r>
      <w:r w:rsidR="00546AAD">
        <w:rPr>
          <w:lang w:val="fr-FR"/>
        </w:rPr>
        <w:fldChar w:fldCharType="separate"/>
      </w:r>
      <w:r w:rsidR="00546AAD">
        <w:rPr>
          <w:lang w:val="fr-FR"/>
        </w:rPr>
        <w:t xml:space="preserve"> </w:t>
      </w:r>
      <w:r w:rsidR="00546AAD">
        <w:rPr>
          <w:lang w:val="fr-FR"/>
        </w:rPr>
        <w:fldChar w:fldCharType="end"/>
      </w:r>
    </w:p>
    <w:p w14:paraId="4B33D211" w14:textId="77777777" w:rsidR="002C23A6" w:rsidRDefault="002C23A6">
      <w:pPr>
        <w:pStyle w:val="EMEAHeading2"/>
        <w:rPr>
          <w:lang w:val="fr-FR"/>
        </w:rPr>
      </w:pPr>
    </w:p>
    <w:p w14:paraId="1E0EAF91"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34721BE7" w14:textId="77777777" w:rsidR="002C23A6" w:rsidRDefault="002C23A6">
      <w:pPr>
        <w:pStyle w:val="EMEABodyText"/>
        <w:rPr>
          <w:lang w:val="fr-FR"/>
        </w:rPr>
      </w:pPr>
    </w:p>
    <w:p w14:paraId="18A538AC"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157BEA77" w14:textId="77777777" w:rsidR="002C23A6" w:rsidRDefault="002C23A6">
      <w:pPr>
        <w:pStyle w:val="EMEABodyText"/>
        <w:rPr>
          <w:lang w:val="fr-FR"/>
        </w:rPr>
      </w:pPr>
    </w:p>
    <w:p w14:paraId="4DDE91C0"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w:t>
      </w:r>
    </w:p>
    <w:p w14:paraId="6E8A4744" w14:textId="77777777" w:rsidR="002C23A6" w:rsidRDefault="002C23A6">
      <w:pPr>
        <w:pStyle w:val="EMEABodyText"/>
        <w:rPr>
          <w:lang w:val="fr-FR"/>
        </w:rPr>
      </w:pPr>
    </w:p>
    <w:p w14:paraId="49DCF7B6" w14:textId="77777777" w:rsidR="002C23A6" w:rsidRDefault="002C23A6">
      <w:pPr>
        <w:pStyle w:val="EMEABodyText"/>
        <w:rPr>
          <w:lang w:val="fr-FR"/>
        </w:rPr>
      </w:pPr>
      <w:r>
        <w:rPr>
          <w:lang w:val="fr-FR"/>
        </w:rPr>
        <w:t>Chez les patients hypertendus diabétiques ayant une insuffisance rénale chronique et une protéinurie patente, les effets indésirables marqués d’une (*) ont été rapportés en plus chez plus de 2% des patients et en excès par rapport au placebo.</w:t>
      </w:r>
    </w:p>
    <w:p w14:paraId="3D17CC45" w14:textId="77777777" w:rsidR="002C23A6" w:rsidRDefault="002C23A6">
      <w:pPr>
        <w:pStyle w:val="EMEABodyText"/>
        <w:rPr>
          <w:lang w:val="fr-FR"/>
        </w:rPr>
      </w:pPr>
    </w:p>
    <w:p w14:paraId="55045406" w14:textId="77777777" w:rsidR="002C23A6" w:rsidRDefault="002C23A6">
      <w:pPr>
        <w:pStyle w:val="EMEABodyText"/>
        <w:rPr>
          <w:lang w:val="fr-FR"/>
        </w:rPr>
      </w:pPr>
      <w:r>
        <w:rPr>
          <w:lang w:val="fr-FR"/>
        </w:rPr>
        <w:t xml:space="preserve">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 </w:t>
      </w:r>
    </w:p>
    <w:p w14:paraId="221845AB" w14:textId="77777777" w:rsidR="002C23A6" w:rsidRDefault="002C23A6">
      <w:pPr>
        <w:pStyle w:val="EMEABodyText"/>
        <w:rPr>
          <w:lang w:val="fr-FR"/>
        </w:rPr>
      </w:pPr>
    </w:p>
    <w:p w14:paraId="183582A5"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57E1BF65" w14:textId="77777777" w:rsidR="002C23A6" w:rsidRDefault="002C23A6">
      <w:pPr>
        <w:pStyle w:val="EMEABodyText"/>
        <w:rPr>
          <w:lang w:val="fr-FR"/>
        </w:rPr>
      </w:pPr>
    </w:p>
    <w:p w14:paraId="0A785C2A" w14:textId="77777777" w:rsidR="002C23A6" w:rsidRDefault="002C23A6">
      <w:pPr>
        <w:pStyle w:val="EMEABodyText"/>
        <w:keepNext/>
        <w:rPr>
          <w:u w:val="single"/>
          <w:lang w:val="fr-FR"/>
        </w:rPr>
      </w:pPr>
      <w:r>
        <w:rPr>
          <w:u w:val="single"/>
          <w:lang w:val="fr-FR"/>
        </w:rPr>
        <w:t>Affections hématologiques et du système lymphatique</w:t>
      </w:r>
    </w:p>
    <w:p w14:paraId="46745BE6" w14:textId="77777777" w:rsidR="002C23A6" w:rsidRDefault="002C23A6">
      <w:pPr>
        <w:pStyle w:val="EMEABodyText"/>
        <w:keepNext/>
        <w:rPr>
          <w:u w:val="single"/>
          <w:lang w:val="fr-FR"/>
        </w:rPr>
      </w:pPr>
    </w:p>
    <w:p w14:paraId="78F65992" w14:textId="77777777" w:rsidR="002C23A6" w:rsidRDefault="002C23A6">
      <w:pPr>
        <w:pStyle w:val="EMEABodyText"/>
        <w:rPr>
          <w:lang w:val="fr-FR"/>
        </w:rPr>
      </w:pPr>
      <w:r>
        <w:rPr>
          <w:lang w:val="fr-FR"/>
        </w:rPr>
        <w:t xml:space="preserve">Fréquence indéterminée :     </w:t>
      </w:r>
      <w:r w:rsidR="001666C5">
        <w:rPr>
          <w:lang w:val="fr-FR"/>
        </w:rPr>
        <w:t xml:space="preserve">anémie, </w:t>
      </w:r>
      <w:r>
        <w:rPr>
          <w:lang w:val="fr-FR"/>
        </w:rPr>
        <w:t>thrombocytopénie</w:t>
      </w:r>
    </w:p>
    <w:p w14:paraId="1DD74022" w14:textId="77777777" w:rsidR="002C23A6" w:rsidRDefault="002C23A6">
      <w:pPr>
        <w:pStyle w:val="EMEABodyText"/>
        <w:keepNext/>
        <w:rPr>
          <w:u w:val="single"/>
          <w:lang w:val="fr-FR"/>
        </w:rPr>
      </w:pPr>
    </w:p>
    <w:p w14:paraId="65C42932" w14:textId="77777777" w:rsidR="002C23A6" w:rsidRDefault="002C23A6">
      <w:pPr>
        <w:pStyle w:val="EMEABodyText"/>
        <w:keepNext/>
        <w:rPr>
          <w:u w:val="single"/>
          <w:lang w:val="fr-FR"/>
        </w:rPr>
      </w:pPr>
      <w:r>
        <w:rPr>
          <w:u w:val="single"/>
          <w:lang w:val="fr-FR"/>
        </w:rPr>
        <w:t>Affections du système immunitaire</w:t>
      </w:r>
    </w:p>
    <w:p w14:paraId="316D62FE" w14:textId="77777777" w:rsidR="002C23A6" w:rsidRDefault="002C23A6">
      <w:pPr>
        <w:pStyle w:val="EMEABodyText"/>
        <w:keepNext/>
        <w:rPr>
          <w:u w:val="single"/>
          <w:lang w:val="fr-FR"/>
        </w:rPr>
      </w:pPr>
    </w:p>
    <w:p w14:paraId="4C7B7F77"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38D5E63A" w14:textId="77777777" w:rsidR="002C23A6" w:rsidRDefault="002C23A6">
      <w:pPr>
        <w:pStyle w:val="EMEABodyText"/>
        <w:rPr>
          <w:lang w:val="fr-FR"/>
        </w:rPr>
      </w:pPr>
    </w:p>
    <w:p w14:paraId="00EE0B6D" w14:textId="77777777" w:rsidR="002C23A6" w:rsidRDefault="002C23A6">
      <w:pPr>
        <w:pStyle w:val="EMEABodyText"/>
        <w:keepNext/>
        <w:rPr>
          <w:u w:val="single"/>
          <w:lang w:val="fr-FR"/>
        </w:rPr>
      </w:pPr>
      <w:r>
        <w:rPr>
          <w:u w:val="single"/>
          <w:lang w:val="fr-FR"/>
        </w:rPr>
        <w:t>Troubles du métabolisme et de la nutrition</w:t>
      </w:r>
    </w:p>
    <w:p w14:paraId="47390B98" w14:textId="77777777" w:rsidR="002C23A6" w:rsidRDefault="002C23A6">
      <w:pPr>
        <w:pStyle w:val="EMEABodyText"/>
        <w:keepNext/>
        <w:rPr>
          <w:u w:val="single"/>
          <w:lang w:val="fr-FR"/>
        </w:rPr>
      </w:pPr>
    </w:p>
    <w:p w14:paraId="727EAC7F"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6729F2">
        <w:rPr>
          <w:lang w:val="fr-FR"/>
        </w:rPr>
        <w:t>, hypoglycémie</w:t>
      </w:r>
    </w:p>
    <w:p w14:paraId="00AC671F" w14:textId="77777777" w:rsidR="002C23A6" w:rsidRDefault="002C23A6">
      <w:pPr>
        <w:pStyle w:val="EMEABodyText"/>
        <w:rPr>
          <w:lang w:val="fr-FR"/>
        </w:rPr>
      </w:pPr>
    </w:p>
    <w:p w14:paraId="70FCC1C9" w14:textId="77777777" w:rsidR="002C23A6" w:rsidRDefault="002C23A6">
      <w:pPr>
        <w:pStyle w:val="EMEABodyText"/>
        <w:keepNext/>
        <w:rPr>
          <w:u w:val="single"/>
          <w:lang w:val="fr-FR"/>
        </w:rPr>
      </w:pPr>
      <w:r>
        <w:rPr>
          <w:u w:val="single"/>
          <w:lang w:val="fr-FR"/>
        </w:rPr>
        <w:t>Affections du système nerveux</w:t>
      </w:r>
    </w:p>
    <w:p w14:paraId="2BA33EB2" w14:textId="77777777" w:rsidR="002C23A6" w:rsidRDefault="002C23A6">
      <w:pPr>
        <w:pStyle w:val="EMEABodyText"/>
        <w:tabs>
          <w:tab w:val="left" w:pos="2552"/>
        </w:tabs>
        <w:rPr>
          <w:lang w:val="fr-FR"/>
        </w:rPr>
      </w:pPr>
      <w:r>
        <w:rPr>
          <w:lang w:val="fr-FR"/>
        </w:rPr>
        <w:t xml:space="preserve">Fréquent : </w:t>
      </w:r>
      <w:r>
        <w:rPr>
          <w:lang w:val="fr-FR"/>
        </w:rPr>
        <w:tab/>
        <w:t>sensation de vertige, vertige orthostatique*</w:t>
      </w:r>
    </w:p>
    <w:p w14:paraId="30A90FA7"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60CA3D1A" w14:textId="77777777" w:rsidR="002C23A6" w:rsidRDefault="002C23A6">
      <w:pPr>
        <w:pStyle w:val="EMEABodyText"/>
        <w:tabs>
          <w:tab w:val="left" w:pos="1440"/>
        </w:tabs>
        <w:rPr>
          <w:lang w:val="fr-FR"/>
        </w:rPr>
      </w:pPr>
    </w:p>
    <w:p w14:paraId="4996FA91" w14:textId="77777777" w:rsidR="002C23A6" w:rsidRDefault="002C23A6">
      <w:pPr>
        <w:pStyle w:val="EMEABodyText"/>
        <w:keepNext/>
        <w:rPr>
          <w:u w:val="single"/>
          <w:lang w:val="fr-FR"/>
        </w:rPr>
      </w:pPr>
      <w:r>
        <w:rPr>
          <w:u w:val="single"/>
          <w:lang w:val="fr-FR"/>
        </w:rPr>
        <w:t>Affections de l’oreille et du labyrinthe</w:t>
      </w:r>
    </w:p>
    <w:p w14:paraId="40176AA3" w14:textId="77777777" w:rsidR="002C23A6" w:rsidRDefault="002C23A6">
      <w:pPr>
        <w:pStyle w:val="EMEABodyText"/>
        <w:keepNext/>
        <w:rPr>
          <w:u w:val="single"/>
          <w:lang w:val="fr-FR"/>
        </w:rPr>
      </w:pPr>
    </w:p>
    <w:p w14:paraId="5D62C083" w14:textId="77777777" w:rsidR="002C23A6" w:rsidRDefault="002C23A6">
      <w:pPr>
        <w:pStyle w:val="EMEABodyText"/>
        <w:tabs>
          <w:tab w:val="left" w:pos="2552"/>
        </w:tabs>
        <w:rPr>
          <w:lang w:val="fr-FR"/>
        </w:rPr>
      </w:pPr>
      <w:r>
        <w:rPr>
          <w:lang w:val="fr-FR"/>
        </w:rPr>
        <w:t>Fréquence indéterminée :</w:t>
      </w:r>
      <w:r>
        <w:rPr>
          <w:lang w:val="fr-FR"/>
        </w:rPr>
        <w:tab/>
        <w:t>acouphène</w:t>
      </w:r>
    </w:p>
    <w:p w14:paraId="30803E81" w14:textId="77777777" w:rsidR="002C23A6" w:rsidRDefault="002C23A6">
      <w:pPr>
        <w:pStyle w:val="EMEABodyText"/>
        <w:tabs>
          <w:tab w:val="left" w:pos="1440"/>
        </w:tabs>
        <w:rPr>
          <w:lang w:val="fr-FR"/>
        </w:rPr>
      </w:pPr>
    </w:p>
    <w:p w14:paraId="42EA9755" w14:textId="77777777" w:rsidR="002C23A6" w:rsidRDefault="002C23A6">
      <w:pPr>
        <w:pStyle w:val="EMEABodyText"/>
        <w:keepNext/>
        <w:rPr>
          <w:u w:val="single"/>
          <w:lang w:val="fr-FR"/>
        </w:rPr>
      </w:pPr>
      <w:r>
        <w:rPr>
          <w:u w:val="single"/>
          <w:lang w:val="fr-FR"/>
        </w:rPr>
        <w:t>Affections cardiaques</w:t>
      </w:r>
    </w:p>
    <w:p w14:paraId="3CBC61C2" w14:textId="77777777" w:rsidR="002C23A6" w:rsidRDefault="002C23A6">
      <w:pPr>
        <w:pStyle w:val="EMEABodyText"/>
        <w:keepNext/>
        <w:rPr>
          <w:u w:val="single"/>
          <w:lang w:val="fr-FR"/>
        </w:rPr>
      </w:pPr>
    </w:p>
    <w:p w14:paraId="21FF2D10" w14:textId="77777777" w:rsidR="002C23A6" w:rsidRDefault="002C23A6">
      <w:pPr>
        <w:pStyle w:val="EMEABodyText"/>
        <w:tabs>
          <w:tab w:val="left" w:pos="2552"/>
        </w:tabs>
        <w:rPr>
          <w:lang w:val="fr-FR"/>
        </w:rPr>
      </w:pPr>
      <w:r>
        <w:rPr>
          <w:lang w:val="fr-FR"/>
        </w:rPr>
        <w:t>Peu fréquent :</w:t>
      </w:r>
      <w:r>
        <w:rPr>
          <w:lang w:val="fr-FR"/>
        </w:rPr>
        <w:tab/>
        <w:t>tachycardie</w:t>
      </w:r>
    </w:p>
    <w:p w14:paraId="557093A1" w14:textId="77777777" w:rsidR="002C23A6" w:rsidRDefault="002C23A6">
      <w:pPr>
        <w:pStyle w:val="EMEABodyText"/>
        <w:tabs>
          <w:tab w:val="left" w:pos="1440"/>
        </w:tabs>
        <w:rPr>
          <w:lang w:val="fr-FR"/>
        </w:rPr>
      </w:pPr>
    </w:p>
    <w:p w14:paraId="5ADC7901" w14:textId="77777777" w:rsidR="002C23A6" w:rsidRDefault="002C23A6">
      <w:pPr>
        <w:pStyle w:val="EMEABodyText"/>
        <w:keepNext/>
        <w:rPr>
          <w:u w:val="single"/>
          <w:lang w:val="fr-FR"/>
        </w:rPr>
      </w:pPr>
      <w:r>
        <w:rPr>
          <w:u w:val="single"/>
          <w:lang w:val="fr-FR"/>
        </w:rPr>
        <w:t>Affections vasculaires</w:t>
      </w:r>
    </w:p>
    <w:p w14:paraId="571AFC52" w14:textId="77777777" w:rsidR="002C23A6" w:rsidRDefault="002C23A6">
      <w:pPr>
        <w:pStyle w:val="EMEABodyText"/>
        <w:keepNext/>
        <w:rPr>
          <w:u w:val="single"/>
          <w:lang w:val="fr-FR"/>
        </w:rPr>
      </w:pPr>
    </w:p>
    <w:p w14:paraId="414EB147"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02F3C252"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5C7268E1" w14:textId="77777777" w:rsidR="002C23A6" w:rsidRDefault="002C23A6">
      <w:pPr>
        <w:pStyle w:val="EMEABodyText"/>
        <w:keepNext/>
        <w:rPr>
          <w:i/>
          <w:u w:val="single"/>
          <w:lang w:val="fr-FR"/>
        </w:rPr>
      </w:pPr>
    </w:p>
    <w:p w14:paraId="2C2E5636" w14:textId="77777777" w:rsidR="002C23A6" w:rsidRDefault="002C23A6">
      <w:pPr>
        <w:pStyle w:val="EMEABodyText"/>
        <w:keepNext/>
        <w:rPr>
          <w:u w:val="single"/>
          <w:lang w:val="fr-FR"/>
        </w:rPr>
      </w:pPr>
      <w:r>
        <w:rPr>
          <w:u w:val="single"/>
          <w:lang w:val="fr-FR"/>
        </w:rPr>
        <w:t>Affections respiratoires, thoraciques et médiastinales</w:t>
      </w:r>
    </w:p>
    <w:p w14:paraId="08AE1144" w14:textId="77777777" w:rsidR="002C23A6" w:rsidRDefault="002C23A6">
      <w:pPr>
        <w:pStyle w:val="EMEABodyText"/>
        <w:keepNext/>
        <w:rPr>
          <w:u w:val="single"/>
          <w:lang w:val="fr-FR"/>
        </w:rPr>
      </w:pPr>
    </w:p>
    <w:p w14:paraId="18D9014C" w14:textId="77777777" w:rsidR="002C23A6" w:rsidRDefault="002C23A6">
      <w:pPr>
        <w:pStyle w:val="EMEABodyText"/>
        <w:tabs>
          <w:tab w:val="left" w:pos="2552"/>
        </w:tabs>
        <w:rPr>
          <w:lang w:val="fr-FR"/>
        </w:rPr>
      </w:pPr>
      <w:r>
        <w:rPr>
          <w:lang w:val="fr-FR"/>
        </w:rPr>
        <w:t>Peu fréquent :</w:t>
      </w:r>
      <w:r>
        <w:rPr>
          <w:lang w:val="fr-FR"/>
        </w:rPr>
        <w:tab/>
        <w:t>toux</w:t>
      </w:r>
    </w:p>
    <w:p w14:paraId="58137ECC" w14:textId="77777777" w:rsidR="002C23A6" w:rsidRDefault="002C23A6">
      <w:pPr>
        <w:pStyle w:val="EMEABodyText"/>
        <w:tabs>
          <w:tab w:val="left" w:pos="1440"/>
        </w:tabs>
        <w:rPr>
          <w:lang w:val="fr-FR"/>
        </w:rPr>
      </w:pPr>
    </w:p>
    <w:p w14:paraId="7EF44F2B" w14:textId="77777777" w:rsidR="002C23A6" w:rsidRDefault="002C23A6">
      <w:pPr>
        <w:pStyle w:val="EMEABodyText"/>
        <w:keepNext/>
        <w:rPr>
          <w:u w:val="single"/>
          <w:lang w:val="fr-FR"/>
        </w:rPr>
      </w:pPr>
      <w:r>
        <w:rPr>
          <w:u w:val="single"/>
          <w:lang w:val="fr-FR"/>
        </w:rPr>
        <w:t>Affections gastro-intestinales</w:t>
      </w:r>
    </w:p>
    <w:p w14:paraId="7D8E1682" w14:textId="77777777" w:rsidR="002C23A6" w:rsidRDefault="002C23A6">
      <w:pPr>
        <w:pStyle w:val="EMEABodyText"/>
        <w:keepNext/>
        <w:rPr>
          <w:u w:val="single"/>
          <w:lang w:val="fr-FR"/>
        </w:rPr>
      </w:pPr>
    </w:p>
    <w:p w14:paraId="4F027D06"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2D833C80"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19209DF5" w14:textId="0E6D879C" w:rsidR="006D6038" w:rsidRPr="003E761B" w:rsidRDefault="006D6038" w:rsidP="003E761B">
      <w:pPr>
        <w:tabs>
          <w:tab w:val="left" w:pos="2552"/>
        </w:tabs>
        <w:autoSpaceDE w:val="0"/>
        <w:autoSpaceDN w:val="0"/>
        <w:adjustRightInd w:val="0"/>
        <w:snapToGrid w:val="0"/>
        <w:jc w:val="both"/>
        <w:rPr>
          <w:rFonts w:ascii="Verdana" w:hAnsi="Verdana" w:cs="Verdana"/>
          <w:color w:val="000000"/>
          <w:sz w:val="18"/>
          <w:szCs w:val="18"/>
          <w:lang w:val="fr-FR"/>
        </w:rPr>
      </w:pPr>
      <w:r>
        <w:rPr>
          <w:lang w:val="fr-FR"/>
        </w:rPr>
        <w:t>Rare :</w:t>
      </w:r>
      <w:r>
        <w:rPr>
          <w:lang w:val="fr-FR"/>
        </w:rPr>
        <w:tab/>
        <w:t>a</w:t>
      </w:r>
      <w:r w:rsidRPr="00B82895">
        <w:rPr>
          <w:lang w:val="fr-FR"/>
        </w:rPr>
        <w:t>ngioedème intestinal</w:t>
      </w:r>
    </w:p>
    <w:p w14:paraId="1EB4D4DE" w14:textId="77777777" w:rsidR="002C23A6" w:rsidRDefault="002C23A6">
      <w:pPr>
        <w:pStyle w:val="EMEABodyText"/>
        <w:tabs>
          <w:tab w:val="left" w:pos="2552"/>
        </w:tabs>
        <w:rPr>
          <w:lang w:val="fr-FR"/>
        </w:rPr>
      </w:pPr>
      <w:r>
        <w:rPr>
          <w:lang w:val="fr-FR"/>
        </w:rPr>
        <w:t>Fréquence indéterminée :</w:t>
      </w:r>
      <w:r>
        <w:rPr>
          <w:lang w:val="fr-FR"/>
        </w:rPr>
        <w:tab/>
        <w:t>dysgueusie</w:t>
      </w:r>
    </w:p>
    <w:p w14:paraId="1A56FE60" w14:textId="77777777" w:rsidR="002C23A6" w:rsidRDefault="002C23A6">
      <w:pPr>
        <w:pStyle w:val="EMEABodyText"/>
        <w:tabs>
          <w:tab w:val="left" w:pos="1440"/>
        </w:tabs>
        <w:rPr>
          <w:lang w:val="fr-FR"/>
        </w:rPr>
      </w:pPr>
    </w:p>
    <w:p w14:paraId="1669656C" w14:textId="77777777" w:rsidR="002C23A6" w:rsidRDefault="002C23A6">
      <w:pPr>
        <w:pStyle w:val="EMEABodyText"/>
        <w:keepNext/>
        <w:rPr>
          <w:u w:val="single"/>
          <w:lang w:val="fr-FR"/>
        </w:rPr>
      </w:pPr>
      <w:r>
        <w:rPr>
          <w:u w:val="single"/>
          <w:lang w:val="fr-FR"/>
        </w:rPr>
        <w:t>Affections hépatobiliaires</w:t>
      </w:r>
    </w:p>
    <w:p w14:paraId="64648AB8" w14:textId="77777777" w:rsidR="002C23A6" w:rsidRDefault="002C23A6">
      <w:pPr>
        <w:pStyle w:val="EMEABodyText"/>
        <w:keepNext/>
        <w:rPr>
          <w:u w:val="single"/>
          <w:lang w:val="fr-FR"/>
        </w:rPr>
      </w:pPr>
    </w:p>
    <w:p w14:paraId="002A8E50"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7BA241E4" w14:textId="77777777" w:rsidR="002C23A6" w:rsidRDefault="002C23A6">
      <w:pPr>
        <w:pStyle w:val="EMEABodyText"/>
        <w:tabs>
          <w:tab w:val="left" w:pos="2552"/>
        </w:tabs>
        <w:ind w:left="1134" w:hanging="1134"/>
        <w:rPr>
          <w:noProof/>
          <w:lang w:val="fr-FR"/>
        </w:rPr>
      </w:pPr>
      <w:r>
        <w:rPr>
          <w:lang w:val="fr-FR"/>
        </w:rPr>
        <w:t>Fréquence indéterminée :</w:t>
      </w:r>
      <w:r>
        <w:rPr>
          <w:lang w:val="fr-FR"/>
        </w:rPr>
        <w:tab/>
        <w:t>hépatite, anomalie de la fonction hépatique</w:t>
      </w:r>
    </w:p>
    <w:p w14:paraId="1AC6B5D4" w14:textId="77777777" w:rsidR="002C23A6" w:rsidRDefault="002C23A6">
      <w:pPr>
        <w:pStyle w:val="EMEABodyText"/>
        <w:tabs>
          <w:tab w:val="left" w:pos="1440"/>
        </w:tabs>
        <w:rPr>
          <w:lang w:val="fr-FR"/>
        </w:rPr>
      </w:pPr>
    </w:p>
    <w:p w14:paraId="543A3A64" w14:textId="77777777" w:rsidR="002C23A6" w:rsidRDefault="002C23A6">
      <w:pPr>
        <w:pStyle w:val="EMEABodyText"/>
        <w:keepNext/>
        <w:rPr>
          <w:noProof/>
          <w:u w:val="single"/>
          <w:lang w:val="fr-FR"/>
        </w:rPr>
      </w:pPr>
      <w:r>
        <w:rPr>
          <w:noProof/>
          <w:u w:val="single"/>
          <w:lang w:val="fr-FR"/>
        </w:rPr>
        <w:t>Affections de la peau et du tissu sous-cutané</w:t>
      </w:r>
    </w:p>
    <w:p w14:paraId="58DEE6E4" w14:textId="77777777" w:rsidR="002C23A6" w:rsidRDefault="002C23A6">
      <w:pPr>
        <w:pStyle w:val="EMEABodyText"/>
        <w:keepNext/>
        <w:rPr>
          <w:noProof/>
          <w:u w:val="single"/>
          <w:lang w:val="fr-FR"/>
        </w:rPr>
      </w:pPr>
    </w:p>
    <w:p w14:paraId="7A4CAD7D"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v</w:t>
      </w:r>
      <w:r>
        <w:rPr>
          <w:noProof/>
          <w:lang w:val="fr-FR"/>
        </w:rPr>
        <w:t>ascularite leukocytoclasique</w:t>
      </w:r>
    </w:p>
    <w:p w14:paraId="6AA88D7E" w14:textId="77777777" w:rsidR="002C23A6" w:rsidRDefault="002C23A6">
      <w:pPr>
        <w:pStyle w:val="EMEABodyText"/>
        <w:tabs>
          <w:tab w:val="left" w:pos="1440"/>
        </w:tabs>
        <w:rPr>
          <w:lang w:val="fr-FR"/>
        </w:rPr>
      </w:pPr>
    </w:p>
    <w:p w14:paraId="5F4908FE"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0FEAD989" w14:textId="77777777" w:rsidR="002C23A6" w:rsidRDefault="002C23A6">
      <w:pPr>
        <w:pStyle w:val="EMEABodyText"/>
        <w:keepNext/>
        <w:rPr>
          <w:u w:val="single"/>
          <w:lang w:val="fr-FR"/>
        </w:rPr>
      </w:pPr>
    </w:p>
    <w:p w14:paraId="3FA80767"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2C30E1D2"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arthralgie, myalgie (associée dans certains cas à une augmentation des taux plasmatiques de créatine kinase), crampe musculaire </w:t>
      </w:r>
    </w:p>
    <w:p w14:paraId="6A54023D" w14:textId="77777777" w:rsidR="002C23A6" w:rsidRDefault="002C23A6">
      <w:pPr>
        <w:pStyle w:val="EMEABodyText"/>
        <w:keepNext/>
        <w:rPr>
          <w:u w:val="single"/>
          <w:lang w:val="fr-FR"/>
        </w:rPr>
      </w:pPr>
    </w:p>
    <w:p w14:paraId="33E6CCE8" w14:textId="77777777" w:rsidR="002C23A6" w:rsidRDefault="002C23A6">
      <w:pPr>
        <w:pStyle w:val="EMEABodyText"/>
        <w:keepNext/>
        <w:rPr>
          <w:u w:val="single"/>
          <w:lang w:val="fr-FR"/>
        </w:rPr>
      </w:pPr>
      <w:r>
        <w:rPr>
          <w:u w:val="single"/>
          <w:lang w:val="fr-FR"/>
        </w:rPr>
        <w:t>Affections du rein et des voies urinaires</w:t>
      </w:r>
    </w:p>
    <w:p w14:paraId="384FA597" w14:textId="77777777" w:rsidR="002C23A6" w:rsidRDefault="002C23A6">
      <w:pPr>
        <w:pStyle w:val="EMEABodyText"/>
        <w:keepNext/>
        <w:rPr>
          <w:u w:val="single"/>
          <w:lang w:val="fr-FR"/>
        </w:rPr>
      </w:pPr>
    </w:p>
    <w:p w14:paraId="62906C5E"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599A3C2C" w14:textId="77777777" w:rsidR="002C23A6" w:rsidRDefault="002C23A6">
      <w:pPr>
        <w:pStyle w:val="EMEABodyText"/>
        <w:keepNext/>
        <w:rPr>
          <w:i/>
          <w:u w:val="single"/>
          <w:lang w:val="fr-FR"/>
        </w:rPr>
      </w:pPr>
    </w:p>
    <w:p w14:paraId="0D033EA7" w14:textId="77777777" w:rsidR="002C23A6" w:rsidRDefault="002C23A6">
      <w:pPr>
        <w:pStyle w:val="EMEABodyText"/>
        <w:keepNext/>
        <w:rPr>
          <w:u w:val="single"/>
          <w:lang w:val="fr-FR"/>
        </w:rPr>
      </w:pPr>
      <w:r>
        <w:rPr>
          <w:u w:val="single"/>
          <w:lang w:val="fr-FR"/>
        </w:rPr>
        <w:t>Affections des organes de reproduction et du sein</w:t>
      </w:r>
    </w:p>
    <w:p w14:paraId="508737E7" w14:textId="77777777" w:rsidR="002C23A6" w:rsidRDefault="002C23A6">
      <w:pPr>
        <w:pStyle w:val="EMEABodyText"/>
        <w:keepNext/>
        <w:rPr>
          <w:u w:val="single"/>
          <w:lang w:val="fr-FR"/>
        </w:rPr>
      </w:pPr>
    </w:p>
    <w:p w14:paraId="6E786B56"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1CBABAF4" w14:textId="77777777" w:rsidR="002C23A6" w:rsidRDefault="002C23A6">
      <w:pPr>
        <w:pStyle w:val="EMEABodyText"/>
        <w:keepNext/>
        <w:rPr>
          <w:i/>
          <w:u w:val="single"/>
          <w:lang w:val="fr-FR"/>
        </w:rPr>
      </w:pPr>
    </w:p>
    <w:p w14:paraId="42A2EE18" w14:textId="77777777" w:rsidR="002C23A6" w:rsidRDefault="002C23A6">
      <w:pPr>
        <w:pStyle w:val="EMEABodyText"/>
        <w:keepNext/>
        <w:rPr>
          <w:u w:val="single"/>
          <w:lang w:val="fr-FR"/>
        </w:rPr>
      </w:pPr>
      <w:r>
        <w:rPr>
          <w:u w:val="single"/>
          <w:lang w:val="fr-FR"/>
        </w:rPr>
        <w:t>Troubles généraux et anomalies au site d’administration</w:t>
      </w:r>
    </w:p>
    <w:p w14:paraId="7F94E52F" w14:textId="77777777" w:rsidR="002C23A6" w:rsidRDefault="002C23A6">
      <w:pPr>
        <w:pStyle w:val="EMEABodyText"/>
        <w:keepNext/>
        <w:rPr>
          <w:u w:val="single"/>
          <w:lang w:val="fr-FR"/>
        </w:rPr>
      </w:pPr>
    </w:p>
    <w:p w14:paraId="0E292D72" w14:textId="77777777" w:rsidR="002C23A6" w:rsidRDefault="002C23A6">
      <w:pPr>
        <w:pStyle w:val="EMEABodyText"/>
        <w:keepNext/>
        <w:tabs>
          <w:tab w:val="left" w:pos="2552"/>
        </w:tabs>
        <w:rPr>
          <w:lang w:val="fr-FR"/>
        </w:rPr>
      </w:pPr>
      <w:r>
        <w:rPr>
          <w:lang w:val="fr-FR"/>
        </w:rPr>
        <w:t>Fréquent :</w:t>
      </w:r>
      <w:r>
        <w:rPr>
          <w:lang w:val="fr-FR"/>
        </w:rPr>
        <w:tab/>
        <w:t>fatigue</w:t>
      </w:r>
    </w:p>
    <w:p w14:paraId="5CC11B25" w14:textId="77777777" w:rsidR="002C23A6" w:rsidRDefault="002C23A6">
      <w:pPr>
        <w:pStyle w:val="EMEABodyText"/>
        <w:tabs>
          <w:tab w:val="left" w:pos="2552"/>
        </w:tabs>
        <w:rPr>
          <w:lang w:val="fr-FR"/>
        </w:rPr>
      </w:pPr>
      <w:r>
        <w:rPr>
          <w:lang w:val="fr-FR"/>
        </w:rPr>
        <w:t xml:space="preserve">Peu fréquent : </w:t>
      </w:r>
      <w:r>
        <w:rPr>
          <w:lang w:val="fr-FR"/>
        </w:rPr>
        <w:tab/>
        <w:t>douleur thoracique</w:t>
      </w:r>
    </w:p>
    <w:p w14:paraId="773B4523" w14:textId="77777777" w:rsidR="002C23A6" w:rsidRDefault="002C23A6">
      <w:pPr>
        <w:pStyle w:val="EMEABodyText"/>
        <w:keepNext/>
        <w:rPr>
          <w:i/>
          <w:u w:val="single"/>
          <w:lang w:val="fr-FR"/>
        </w:rPr>
      </w:pPr>
    </w:p>
    <w:p w14:paraId="37D842BB" w14:textId="77777777" w:rsidR="002C23A6" w:rsidRDefault="002C23A6">
      <w:pPr>
        <w:pStyle w:val="EMEABodyText"/>
        <w:keepNext/>
        <w:rPr>
          <w:u w:val="single"/>
          <w:lang w:val="fr-FR"/>
        </w:rPr>
      </w:pPr>
      <w:r>
        <w:rPr>
          <w:u w:val="single"/>
          <w:lang w:val="fr-FR"/>
        </w:rPr>
        <w:t>Investigations</w:t>
      </w:r>
    </w:p>
    <w:p w14:paraId="7E84D2E0" w14:textId="77777777" w:rsidR="002C23A6" w:rsidRDefault="002C23A6">
      <w:pPr>
        <w:pStyle w:val="EMEABodyText"/>
        <w:keepNext/>
        <w:rPr>
          <w:u w:val="single"/>
          <w:lang w:val="fr-FR"/>
        </w:rPr>
      </w:pPr>
    </w:p>
    <w:p w14:paraId="489ADE80"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7856A98A"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2FB3198E" w14:textId="77777777" w:rsidR="002C23A6" w:rsidRDefault="002C23A6">
      <w:pPr>
        <w:pStyle w:val="EMEABodyText"/>
        <w:tabs>
          <w:tab w:val="left" w:pos="1418"/>
        </w:tabs>
        <w:ind w:left="1418" w:hanging="1418"/>
        <w:rPr>
          <w:lang w:val="fr-FR"/>
        </w:rPr>
      </w:pPr>
      <w:r>
        <w:rPr>
          <w:lang w:val="fr-FR"/>
        </w:rPr>
        <w:t xml:space="preserve">Fréquent :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04E83155"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observée.</w:t>
      </w:r>
    </w:p>
    <w:p w14:paraId="5AB94E10" w14:textId="77777777" w:rsidR="002C23A6" w:rsidRDefault="002C23A6">
      <w:pPr>
        <w:pStyle w:val="EMEABodyText"/>
        <w:rPr>
          <w:lang w:val="fr-FR"/>
        </w:rPr>
      </w:pPr>
    </w:p>
    <w:p w14:paraId="11F4A0E5" w14:textId="77777777" w:rsidR="002C23A6" w:rsidRDefault="002C23A6">
      <w:pPr>
        <w:pStyle w:val="EMEABodyText"/>
        <w:rPr>
          <w:noProof/>
          <w:u w:val="single"/>
          <w:lang w:val="fr-FR"/>
        </w:rPr>
      </w:pPr>
      <w:r>
        <w:rPr>
          <w:noProof/>
          <w:u w:val="single"/>
          <w:lang w:val="fr-FR"/>
        </w:rPr>
        <w:t>Population pédiatrique</w:t>
      </w:r>
    </w:p>
    <w:p w14:paraId="70CD25F0" w14:textId="77777777" w:rsidR="002C23A6" w:rsidRDefault="002C23A6">
      <w:pPr>
        <w:pStyle w:val="EMEABodyText"/>
        <w:rPr>
          <w:noProof/>
          <w:u w:val="single"/>
          <w:lang w:val="fr-FR"/>
        </w:rPr>
      </w:pPr>
    </w:p>
    <w:p w14:paraId="09356399"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603A9E5A" w14:textId="77777777" w:rsidR="002C23A6" w:rsidRDefault="002C23A6">
      <w:pPr>
        <w:pStyle w:val="EMEABodyText"/>
        <w:rPr>
          <w:lang w:val="fr-FR"/>
        </w:rPr>
      </w:pPr>
    </w:p>
    <w:p w14:paraId="43D9BE42"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1364C278" w14:textId="77777777" w:rsidR="002C23A6" w:rsidRDefault="002C23A6">
      <w:pPr>
        <w:autoSpaceDE w:val="0"/>
        <w:autoSpaceDN w:val="0"/>
        <w:adjustRightInd w:val="0"/>
        <w:jc w:val="both"/>
        <w:rPr>
          <w:szCs w:val="22"/>
          <w:u w:val="single"/>
          <w:lang w:val="fr-BE"/>
        </w:rPr>
      </w:pPr>
    </w:p>
    <w:p w14:paraId="1B853CEE"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40"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p>
    <w:p w14:paraId="617F26F0" w14:textId="77777777" w:rsidR="002C23A6" w:rsidRDefault="002C23A6">
      <w:pPr>
        <w:rPr>
          <w:noProof/>
          <w:szCs w:val="22"/>
          <w:lang w:val="fr-BE"/>
        </w:rPr>
      </w:pPr>
    </w:p>
    <w:p w14:paraId="6605B308" w14:textId="7F3289DD"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vault_nd_89d67286-3112-4bae-a2b3-9eafb941cd34 \* MERGEFORMAT </w:instrText>
      </w:r>
      <w:r w:rsidR="00546AAD">
        <w:rPr>
          <w:lang w:val="fr-FR"/>
        </w:rPr>
        <w:fldChar w:fldCharType="separate"/>
      </w:r>
      <w:r w:rsidR="00546AAD">
        <w:rPr>
          <w:lang w:val="fr-FR"/>
        </w:rPr>
        <w:t xml:space="preserve"> </w:t>
      </w:r>
      <w:r w:rsidR="00546AAD">
        <w:rPr>
          <w:lang w:val="fr-FR"/>
        </w:rPr>
        <w:fldChar w:fldCharType="end"/>
      </w:r>
    </w:p>
    <w:p w14:paraId="03B21EB0" w14:textId="77777777" w:rsidR="002C23A6" w:rsidRDefault="002C23A6">
      <w:pPr>
        <w:pStyle w:val="EMEAHeading2"/>
        <w:rPr>
          <w:lang w:val="fr-FR"/>
        </w:rPr>
      </w:pPr>
    </w:p>
    <w:p w14:paraId="6350052D"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0FE374E1" w14:textId="77777777" w:rsidR="002C23A6" w:rsidRDefault="002C23A6">
      <w:pPr>
        <w:pStyle w:val="EMEABodyText"/>
        <w:rPr>
          <w:lang w:val="fr-FR"/>
        </w:rPr>
      </w:pPr>
    </w:p>
    <w:p w14:paraId="240793F0" w14:textId="77777777" w:rsidR="002C23A6" w:rsidRDefault="002C23A6">
      <w:pPr>
        <w:pStyle w:val="EMEABodyText"/>
        <w:rPr>
          <w:lang w:val="fr-FR"/>
        </w:rPr>
      </w:pPr>
    </w:p>
    <w:p w14:paraId="51C31A81" w14:textId="1FBE2045"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VAULT_ND_cac05e3c-3f3a-4452-bfc0-2f8c0f468213 \* MERGEFORMAT </w:instrText>
      </w:r>
      <w:r w:rsidR="00546AAD">
        <w:rPr>
          <w:lang w:val="fr-FR"/>
        </w:rPr>
        <w:fldChar w:fldCharType="separate"/>
      </w:r>
      <w:r w:rsidR="00546AAD">
        <w:rPr>
          <w:lang w:val="fr-FR"/>
        </w:rPr>
        <w:t xml:space="preserve"> </w:t>
      </w:r>
      <w:r w:rsidR="00546AAD">
        <w:rPr>
          <w:lang w:val="fr-FR"/>
        </w:rPr>
        <w:fldChar w:fldCharType="end"/>
      </w:r>
    </w:p>
    <w:p w14:paraId="44DCA92B" w14:textId="77777777" w:rsidR="002C23A6" w:rsidRPr="00546AAD" w:rsidRDefault="002C23A6">
      <w:pPr>
        <w:pStyle w:val="EMEAHeading1"/>
        <w:rPr>
          <w:lang w:val="fr-FR"/>
        </w:rPr>
      </w:pPr>
    </w:p>
    <w:p w14:paraId="6052BC72" w14:textId="3E6953D8"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vault_nd_3c2ccfe9-7ce3-42b2-a70f-8e40b2a0f14b \* MERGEFORMAT </w:instrText>
      </w:r>
      <w:r w:rsidR="00546AAD">
        <w:rPr>
          <w:lang w:val="fr-FR"/>
        </w:rPr>
        <w:fldChar w:fldCharType="separate"/>
      </w:r>
      <w:r w:rsidR="00546AAD">
        <w:rPr>
          <w:lang w:val="fr-FR"/>
        </w:rPr>
        <w:t xml:space="preserve"> </w:t>
      </w:r>
      <w:r w:rsidR="00546AAD">
        <w:rPr>
          <w:lang w:val="fr-FR"/>
        </w:rPr>
        <w:fldChar w:fldCharType="end"/>
      </w:r>
    </w:p>
    <w:p w14:paraId="61145BD8" w14:textId="77777777" w:rsidR="002C23A6" w:rsidRDefault="002C23A6">
      <w:pPr>
        <w:pStyle w:val="EMEAHeading2"/>
        <w:rPr>
          <w:lang w:val="fr-FR"/>
        </w:rPr>
      </w:pPr>
    </w:p>
    <w:p w14:paraId="65146607" w14:textId="77777777" w:rsidR="002C23A6" w:rsidRDefault="002C23A6">
      <w:pPr>
        <w:pStyle w:val="EMEABodyText"/>
        <w:rPr>
          <w:lang w:val="fr-FR"/>
        </w:rPr>
      </w:pPr>
      <w:r>
        <w:rPr>
          <w:lang w:val="fr-FR"/>
        </w:rPr>
        <w:t>Classe pharmacothérapeutique : Antagonistes des récepteurs de l’angiotensine</w:t>
      </w:r>
      <w:r>
        <w:rPr>
          <w:lang w:val="fr-FR"/>
        </w:rPr>
        <w:noBreakHyphen/>
        <w:t>II.</w:t>
      </w:r>
    </w:p>
    <w:p w14:paraId="5A9AFE59" w14:textId="77777777" w:rsidR="002C23A6" w:rsidRDefault="002C23A6">
      <w:pPr>
        <w:pStyle w:val="EMEABodyText"/>
        <w:rPr>
          <w:lang w:val="fr-FR"/>
        </w:rPr>
      </w:pPr>
    </w:p>
    <w:p w14:paraId="071C7414" w14:textId="77777777" w:rsidR="002C23A6" w:rsidRDefault="002C23A6">
      <w:pPr>
        <w:pStyle w:val="EMEABodyText"/>
        <w:rPr>
          <w:lang w:val="fr-FR"/>
        </w:rPr>
      </w:pPr>
      <w:proofErr w:type="gramStart"/>
      <w:r>
        <w:rPr>
          <w:lang w:val="fr-FR"/>
        </w:rPr>
        <w:t>code</w:t>
      </w:r>
      <w:proofErr w:type="gramEnd"/>
      <w:r>
        <w:rPr>
          <w:lang w:val="fr-FR"/>
        </w:rPr>
        <w:t> ATC C09C A04.</w:t>
      </w:r>
    </w:p>
    <w:p w14:paraId="699DCB46" w14:textId="77777777" w:rsidR="002C23A6" w:rsidRDefault="002C23A6">
      <w:pPr>
        <w:pStyle w:val="EMEABodyText"/>
        <w:rPr>
          <w:lang w:val="fr-FR"/>
        </w:rPr>
      </w:pPr>
    </w:p>
    <w:p w14:paraId="658C3C7B" w14:textId="77777777" w:rsidR="002C23A6" w:rsidRDefault="002C23A6">
      <w:pPr>
        <w:pStyle w:val="EMEABodyText"/>
        <w:rPr>
          <w:lang w:val="fr-FR"/>
        </w:rPr>
      </w:pPr>
      <w:r>
        <w:rPr>
          <w:u w:val="single"/>
          <w:lang w:val="fr-FR"/>
        </w:rPr>
        <w:t>Mécanisme d’action </w:t>
      </w:r>
      <w:r>
        <w:rPr>
          <w:lang w:val="fr-FR"/>
        </w:rPr>
        <w:t xml:space="preserve">: </w:t>
      </w: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xml:space="preserve">) provoque une élévation des taux </w:t>
      </w:r>
      <w:r>
        <w:rPr>
          <w:lang w:val="fr-FR"/>
        </w:rPr>
        <w:lastRenderedPageBreak/>
        <w:t>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4FF924C8" w14:textId="77777777" w:rsidR="002C23A6" w:rsidRDefault="002C23A6">
      <w:pPr>
        <w:pStyle w:val="EMEABodyText"/>
        <w:rPr>
          <w:lang w:val="fr-FR"/>
        </w:rPr>
      </w:pPr>
    </w:p>
    <w:p w14:paraId="2404EE4A" w14:textId="35E35E05" w:rsidR="002C23A6" w:rsidRDefault="002C23A6">
      <w:pPr>
        <w:pStyle w:val="EMEAHeading2"/>
        <w:rPr>
          <w:b w:val="0"/>
          <w:u w:val="single"/>
          <w:lang w:val="fr-FR"/>
        </w:rPr>
      </w:pPr>
      <w:r>
        <w:rPr>
          <w:b w:val="0"/>
          <w:u w:val="single"/>
          <w:lang w:val="fr-FR"/>
        </w:rPr>
        <w:t>Efficacité clinique :</w:t>
      </w:r>
      <w:r w:rsidR="00546AAD">
        <w:rPr>
          <w:b w:val="0"/>
          <w:u w:val="single"/>
          <w:lang w:val="fr-FR"/>
        </w:rPr>
        <w:fldChar w:fldCharType="begin"/>
      </w:r>
      <w:r w:rsidR="00546AAD">
        <w:rPr>
          <w:b w:val="0"/>
          <w:u w:val="single"/>
          <w:lang w:val="fr-FR"/>
        </w:rPr>
        <w:instrText xml:space="preserve"> DOCVARIABLE vault_nd_5dccd90b-bd36-4401-9fdf-7666b7500a81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6C365A5B" w14:textId="77777777" w:rsidR="002C23A6" w:rsidRDefault="002C23A6">
      <w:pPr>
        <w:pStyle w:val="EMEAHeading2"/>
        <w:rPr>
          <w:u w:val="single"/>
          <w:lang w:val="fr-FR"/>
        </w:rPr>
      </w:pPr>
    </w:p>
    <w:p w14:paraId="7C354E37" w14:textId="77777777" w:rsidR="002C23A6" w:rsidRDefault="002C23A6">
      <w:pPr>
        <w:pStyle w:val="EMEABodyText"/>
        <w:keepNext/>
        <w:rPr>
          <w:i/>
          <w:lang w:val="fr-FR"/>
        </w:rPr>
      </w:pPr>
      <w:r>
        <w:rPr>
          <w:i/>
          <w:lang w:val="fr-FR"/>
        </w:rPr>
        <w:t>Hypertension</w:t>
      </w:r>
    </w:p>
    <w:p w14:paraId="2406893F" w14:textId="77777777" w:rsidR="002C23A6" w:rsidRDefault="002C23A6">
      <w:pPr>
        <w:pStyle w:val="EMEABodyText"/>
        <w:keepNext/>
        <w:rPr>
          <w:i/>
          <w:lang w:val="fr-FR"/>
        </w:rPr>
      </w:pPr>
    </w:p>
    <w:p w14:paraId="29CBF3B4"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 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1051149D" w14:textId="77777777" w:rsidR="002C23A6" w:rsidRDefault="002C23A6">
      <w:pPr>
        <w:pStyle w:val="EMEABodyText"/>
        <w:rPr>
          <w:lang w:val="fr-FR"/>
        </w:rPr>
      </w:pPr>
    </w:p>
    <w:p w14:paraId="119084CF"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7043AE65" w14:textId="77777777" w:rsidR="002C23A6" w:rsidRDefault="002C23A6">
      <w:pPr>
        <w:pStyle w:val="EMEABodyText"/>
        <w:rPr>
          <w:lang w:val="fr-FR"/>
        </w:rPr>
      </w:pPr>
    </w:p>
    <w:p w14:paraId="6F86578B"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0FD95D45" w14:textId="77777777" w:rsidR="002C23A6" w:rsidRDefault="002C23A6">
      <w:pPr>
        <w:pStyle w:val="EMEABodyText"/>
        <w:rPr>
          <w:lang w:val="fr-FR"/>
        </w:rPr>
      </w:pPr>
    </w:p>
    <w:p w14:paraId="20DBD797"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2CEA8630" w14:textId="77777777" w:rsidR="002C23A6" w:rsidRDefault="002C23A6">
      <w:pPr>
        <w:pStyle w:val="EMEABodyText"/>
        <w:rPr>
          <w:lang w:val="fr-FR"/>
        </w:rPr>
      </w:pPr>
    </w:p>
    <w:p w14:paraId="3C2A9A1B" w14:textId="77777777" w:rsidR="002C23A6" w:rsidRDefault="002C23A6">
      <w:pPr>
        <w:pStyle w:val="EMEABodyText"/>
        <w:rPr>
          <w:lang w:val="fr-FR"/>
        </w:rPr>
      </w:pPr>
      <w:r>
        <w:rPr>
          <w:lang w:val="fr-FR"/>
        </w:rPr>
        <w:t>Il n’y a pas d’effet cliniquement significatif sur l’uricémie ou sur l’uricurie.</w:t>
      </w:r>
    </w:p>
    <w:p w14:paraId="4966E044" w14:textId="77777777" w:rsidR="002C23A6" w:rsidRDefault="002C23A6">
      <w:pPr>
        <w:pStyle w:val="EMEABodyText"/>
        <w:rPr>
          <w:lang w:val="fr-FR"/>
        </w:rPr>
      </w:pPr>
    </w:p>
    <w:p w14:paraId="0AB65E1C" w14:textId="77777777" w:rsidR="002C23A6" w:rsidRDefault="002C23A6">
      <w:pPr>
        <w:pStyle w:val="EMEABodyText"/>
        <w:keepNext/>
        <w:rPr>
          <w:i/>
          <w:lang w:val="fr-FR"/>
        </w:rPr>
      </w:pPr>
      <w:r>
        <w:rPr>
          <w:i/>
          <w:lang w:val="fr-FR"/>
        </w:rPr>
        <w:t>Population pédiatrique</w:t>
      </w:r>
    </w:p>
    <w:p w14:paraId="1144FDA4" w14:textId="77777777" w:rsidR="002C23A6" w:rsidRDefault="002C23A6">
      <w:pPr>
        <w:pStyle w:val="EMEABodyText"/>
        <w:keepNext/>
        <w:rPr>
          <w:i/>
          <w:lang w:val="fr-FR"/>
        </w:rPr>
      </w:pPr>
    </w:p>
    <w:p w14:paraId="1EC3292A"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400EE6A8" w14:textId="77777777" w:rsidR="002C23A6" w:rsidRDefault="002C23A6">
      <w:pPr>
        <w:pStyle w:val="EMEABodyText"/>
        <w:rPr>
          <w:lang w:val="fr-FR"/>
        </w:rPr>
      </w:pPr>
    </w:p>
    <w:p w14:paraId="16B38FEE" w14:textId="77777777" w:rsidR="002C23A6" w:rsidRDefault="002C23A6">
      <w:pPr>
        <w:pStyle w:val="EMEABodyText"/>
        <w:keepNext/>
        <w:rPr>
          <w:i/>
          <w:lang w:val="fr-FR"/>
        </w:rPr>
      </w:pPr>
      <w:r>
        <w:rPr>
          <w:i/>
          <w:lang w:val="fr-FR"/>
        </w:rPr>
        <w:lastRenderedPageBreak/>
        <w:t>Hypertension et diabète de type 2 avec atteinte rénale</w:t>
      </w:r>
    </w:p>
    <w:p w14:paraId="01A54939" w14:textId="77777777" w:rsidR="002C23A6" w:rsidRDefault="002C23A6">
      <w:pPr>
        <w:pStyle w:val="EMEABodyText"/>
        <w:keepNext/>
        <w:rPr>
          <w:i/>
          <w:lang w:val="fr-FR"/>
        </w:rPr>
      </w:pPr>
    </w:p>
    <w:p w14:paraId="3CF6C62E"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621DAE93" w14:textId="77777777" w:rsidR="002C23A6" w:rsidRDefault="002C23A6">
      <w:pPr>
        <w:pStyle w:val="EMEABodyText"/>
        <w:rPr>
          <w:lang w:val="fr-FR"/>
        </w:rPr>
      </w:pPr>
    </w:p>
    <w:p w14:paraId="27BF16DE"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68DD17D7" w14:textId="77777777" w:rsidR="002C23A6" w:rsidRDefault="002C23A6">
      <w:pPr>
        <w:pStyle w:val="EMEABodyText"/>
        <w:rPr>
          <w:lang w:val="fr-FR"/>
        </w:rPr>
      </w:pPr>
    </w:p>
    <w:p w14:paraId="04E8811B"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d’excrétion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une réduction du risque relatif de 70% versus placebo (p= 0,0004). Une amélioration concomitante du taux de filtration glomérulaire (TFG) n’a pas été observée pendant les trois premiers mois de traitement. Le ralentissement de la progression vers une protéinurie clinique a été évidente dès le troisième mois et s’est poursuivi sur une période de 2 ans. Une régression vers une albuminurie </w:t>
      </w:r>
      <w:r>
        <w:rPr>
          <w:lang w:val="fr-FR"/>
        </w:rPr>
        <w:lastRenderedPageBreak/>
        <w:t xml:space="preserve">normale (&lt; 30 mg/jour) a été plus fréquente dans le groupe </w:t>
      </w:r>
      <w:proofErr w:type="spellStart"/>
      <w:r>
        <w:rPr>
          <w:lang w:val="fr-FR"/>
        </w:rPr>
        <w:t>Aprovel</w:t>
      </w:r>
      <w:proofErr w:type="spellEnd"/>
      <w:r>
        <w:rPr>
          <w:lang w:val="fr-FR"/>
        </w:rPr>
        <w:t xml:space="preserve"> 300 mg (34%) que dans le groupe placebo (21%).</w:t>
      </w:r>
    </w:p>
    <w:p w14:paraId="66AD8ECC" w14:textId="77777777" w:rsidR="002C23A6" w:rsidRDefault="002C23A6">
      <w:pPr>
        <w:pStyle w:val="EMEABodyText"/>
        <w:rPr>
          <w:lang w:val="fr-FR"/>
        </w:rPr>
      </w:pPr>
    </w:p>
    <w:p w14:paraId="2B4C0579" w14:textId="77777777" w:rsidR="002C23A6" w:rsidRDefault="002C23A6">
      <w:pPr>
        <w:pStyle w:val="EMEABodyText"/>
        <w:rPr>
          <w:i/>
          <w:lang w:val="fr-FR"/>
        </w:rPr>
      </w:pPr>
      <w:r>
        <w:rPr>
          <w:i/>
          <w:lang w:val="fr-FR"/>
        </w:rPr>
        <w:t>Double blocage du système rénine-angiotensine-aldostérone (SRAA)</w:t>
      </w:r>
    </w:p>
    <w:p w14:paraId="1E7AB2E0"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642CEC87"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2A7AD6E1" w14:textId="77777777" w:rsidR="002C23A6" w:rsidRDefault="002C23A6">
      <w:pPr>
        <w:pStyle w:val="EMEABodyText"/>
        <w:rPr>
          <w:lang w:val="fr-FR"/>
        </w:rPr>
      </w:pPr>
      <w:r>
        <w:rPr>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4592356D" w14:textId="77777777" w:rsidR="002C23A6" w:rsidRDefault="002C23A6">
      <w:pPr>
        <w:pStyle w:val="EMEABodyText"/>
        <w:rPr>
          <w:lang w:val="fr-FR"/>
        </w:rPr>
      </w:pPr>
      <w:r>
        <w:rPr>
          <w:lang w:val="fr-FR"/>
        </w:rPr>
        <w:t>Ces résultats sont également applicables aux autres IEC et ARA II, compte tenu de la similarité de leurs propriétés pharmacodynamiques.</w:t>
      </w:r>
    </w:p>
    <w:p w14:paraId="15187F93"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67E2F03C" w14:textId="77777777" w:rsidR="002C23A6" w:rsidRDefault="002C23A6">
      <w:pPr>
        <w:pStyle w:val="EMEABodyText"/>
        <w:rPr>
          <w:lang w:val="fr-FR"/>
        </w:rPr>
      </w:pPr>
    </w:p>
    <w:p w14:paraId="082712BB"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5E0636BF" w14:textId="77777777" w:rsidR="002C23A6" w:rsidRDefault="002C23A6">
      <w:pPr>
        <w:pStyle w:val="EMEABodyText"/>
        <w:rPr>
          <w:lang w:val="fr-FR"/>
        </w:rPr>
      </w:pPr>
    </w:p>
    <w:p w14:paraId="2F6F1AAC" w14:textId="77777777" w:rsidR="002C23A6" w:rsidRDefault="002C23A6">
      <w:pPr>
        <w:pStyle w:val="EMEABodyText"/>
        <w:rPr>
          <w:lang w:val="fr-FR"/>
        </w:rPr>
      </w:pPr>
    </w:p>
    <w:p w14:paraId="545F17CB" w14:textId="056D3E2F"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vault_nd_b77528ce-0fa7-4078-b8e8-7ab2924ef89a \* MERGEFORMAT </w:instrText>
      </w:r>
      <w:r w:rsidR="00546AAD">
        <w:rPr>
          <w:lang w:val="fr-FR"/>
        </w:rPr>
        <w:fldChar w:fldCharType="separate"/>
      </w:r>
      <w:r w:rsidR="00546AAD">
        <w:rPr>
          <w:lang w:val="fr-FR"/>
        </w:rPr>
        <w:t xml:space="preserve"> </w:t>
      </w:r>
      <w:r w:rsidR="00546AAD">
        <w:rPr>
          <w:lang w:val="fr-FR"/>
        </w:rPr>
        <w:fldChar w:fldCharType="end"/>
      </w:r>
    </w:p>
    <w:p w14:paraId="5F20A262" w14:textId="77777777" w:rsidR="002C23A6" w:rsidRDefault="002C23A6">
      <w:pPr>
        <w:pStyle w:val="EMEAHeading2"/>
        <w:rPr>
          <w:lang w:val="fr-FR"/>
        </w:rPr>
      </w:pPr>
    </w:p>
    <w:p w14:paraId="02026910" w14:textId="77777777" w:rsidR="002C23A6" w:rsidRDefault="002C23A6">
      <w:pPr>
        <w:pStyle w:val="EMEABodyText"/>
        <w:rPr>
          <w:u w:val="single"/>
          <w:lang w:val="fr-FR"/>
        </w:rPr>
      </w:pPr>
      <w:r>
        <w:rPr>
          <w:u w:val="single"/>
          <w:lang w:val="fr-FR"/>
        </w:rPr>
        <w:t>Absorption</w:t>
      </w:r>
    </w:p>
    <w:p w14:paraId="31854E06" w14:textId="77777777" w:rsidR="002C23A6" w:rsidRDefault="002C23A6">
      <w:pPr>
        <w:pStyle w:val="EMEABodyText"/>
        <w:rPr>
          <w:lang w:val="fr-FR"/>
        </w:rPr>
      </w:pPr>
    </w:p>
    <w:p w14:paraId="620F1366"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r>
        <w:rPr>
          <w:lang w:val="fr-FR"/>
        </w:rPr>
        <w:t>.</w:t>
      </w:r>
    </w:p>
    <w:p w14:paraId="77680B04" w14:textId="77777777" w:rsidR="002C23A6" w:rsidRDefault="002C23A6">
      <w:pPr>
        <w:pStyle w:val="EMEABodyText"/>
        <w:rPr>
          <w:lang w:val="fr-FR"/>
        </w:rPr>
      </w:pPr>
    </w:p>
    <w:p w14:paraId="6D7B85EC" w14:textId="77777777" w:rsidR="002C23A6" w:rsidRDefault="002C23A6">
      <w:pPr>
        <w:pStyle w:val="EMEABodyText"/>
        <w:rPr>
          <w:u w:val="single"/>
          <w:lang w:val="fr-FR"/>
        </w:rPr>
      </w:pPr>
      <w:r>
        <w:rPr>
          <w:u w:val="single"/>
          <w:lang w:val="fr-FR"/>
        </w:rPr>
        <w:t>Distribution</w:t>
      </w:r>
    </w:p>
    <w:p w14:paraId="36CD971C" w14:textId="77777777" w:rsidR="002C23A6" w:rsidRDefault="002C23A6">
      <w:pPr>
        <w:pStyle w:val="EMEABodyText"/>
        <w:rPr>
          <w:lang w:val="fr-FR"/>
        </w:rPr>
      </w:pPr>
    </w:p>
    <w:p w14:paraId="082AE810"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93 litres.</w:t>
      </w:r>
    </w:p>
    <w:p w14:paraId="71156DF3" w14:textId="77777777" w:rsidR="002C23A6" w:rsidRDefault="002C23A6">
      <w:pPr>
        <w:pStyle w:val="EMEABodyText"/>
        <w:rPr>
          <w:lang w:val="fr-FR"/>
        </w:rPr>
      </w:pPr>
    </w:p>
    <w:p w14:paraId="5E27EFB2" w14:textId="77777777" w:rsidR="002C23A6" w:rsidRDefault="002C23A6">
      <w:pPr>
        <w:pStyle w:val="EMEABodyText"/>
        <w:rPr>
          <w:u w:val="single"/>
          <w:lang w:val="fr-FR"/>
        </w:rPr>
      </w:pPr>
      <w:r>
        <w:rPr>
          <w:u w:val="single"/>
          <w:lang w:val="fr-FR"/>
        </w:rPr>
        <w:t>Biotransformation</w:t>
      </w:r>
    </w:p>
    <w:p w14:paraId="3D237993" w14:textId="77777777" w:rsidR="002C23A6" w:rsidRDefault="002C23A6">
      <w:pPr>
        <w:pStyle w:val="EMEABodyText"/>
        <w:rPr>
          <w:lang w:val="fr-FR"/>
        </w:rPr>
      </w:pPr>
    </w:p>
    <w:p w14:paraId="14FBC430"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principalement par l’isoenzyme CYP2C9 du cytochrome P450. L’isoenzyme CYP3A4 a un effet négligeable.</w:t>
      </w:r>
    </w:p>
    <w:p w14:paraId="19A2195E" w14:textId="77777777" w:rsidR="002C23A6" w:rsidRDefault="002C23A6">
      <w:pPr>
        <w:pStyle w:val="EMEABodyText"/>
        <w:rPr>
          <w:lang w:val="fr-FR"/>
        </w:rPr>
      </w:pPr>
    </w:p>
    <w:p w14:paraId="7AB3D9E7" w14:textId="77777777" w:rsidR="002C23A6" w:rsidRDefault="002C23A6">
      <w:pPr>
        <w:pStyle w:val="EMEABodyText"/>
        <w:rPr>
          <w:u w:val="single"/>
          <w:lang w:val="fr-FR"/>
        </w:rPr>
      </w:pPr>
      <w:r>
        <w:rPr>
          <w:u w:val="single"/>
          <w:lang w:val="fr-FR"/>
        </w:rPr>
        <w:t>Linéarité/non-linéarité</w:t>
      </w:r>
    </w:p>
    <w:p w14:paraId="60BB59F1" w14:textId="77777777" w:rsidR="002C23A6" w:rsidRDefault="002C23A6">
      <w:pPr>
        <w:pStyle w:val="EMEABodyText"/>
        <w:rPr>
          <w:lang w:val="fr-FR"/>
        </w:rPr>
      </w:pPr>
    </w:p>
    <w:p w14:paraId="0E766977" w14:textId="77777777" w:rsidR="002C23A6" w:rsidRDefault="002C23A6">
      <w:pPr>
        <w:pStyle w:val="EMEABodyText"/>
        <w:rPr>
          <w:lang w:val="fr-FR"/>
        </w:rPr>
      </w:pPr>
      <w:r>
        <w:rPr>
          <w:lang w:val="fr-FR"/>
        </w:rPr>
        <w:lastRenderedPageBreak/>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w:t>
      </w:r>
    </w:p>
    <w:p w14:paraId="6FB8B7D2" w14:textId="77777777" w:rsidR="002C23A6" w:rsidRDefault="002C23A6">
      <w:pPr>
        <w:pStyle w:val="EMEABodyText"/>
        <w:rPr>
          <w:lang w:val="fr-FR"/>
        </w:rPr>
      </w:pPr>
      <w:r>
        <w:rPr>
          <w:lang w:val="fr-FR"/>
        </w:rPr>
        <w:t>Aucun ajustement posologique n’est nécessaire chez la personne âgée.</w:t>
      </w:r>
    </w:p>
    <w:p w14:paraId="1C70D8F8" w14:textId="77777777" w:rsidR="002C23A6" w:rsidRDefault="002C23A6">
      <w:pPr>
        <w:pStyle w:val="EMEABodyText"/>
        <w:rPr>
          <w:lang w:val="fr-FR"/>
        </w:rPr>
      </w:pPr>
    </w:p>
    <w:p w14:paraId="3040684E" w14:textId="77777777" w:rsidR="002C23A6" w:rsidRDefault="002C23A6">
      <w:pPr>
        <w:pStyle w:val="EMEABodyText"/>
        <w:rPr>
          <w:u w:val="single"/>
          <w:lang w:val="fr-FR"/>
        </w:rPr>
      </w:pPr>
      <w:r>
        <w:rPr>
          <w:u w:val="single"/>
          <w:lang w:val="fr-FR"/>
        </w:rPr>
        <w:t>Elimination</w:t>
      </w:r>
    </w:p>
    <w:p w14:paraId="31EE3361" w14:textId="77777777" w:rsidR="002C23A6" w:rsidRDefault="002C23A6">
      <w:pPr>
        <w:pStyle w:val="EMEABodyText"/>
        <w:rPr>
          <w:lang w:val="fr-FR"/>
        </w:rPr>
      </w:pPr>
    </w:p>
    <w:p w14:paraId="1A35EF2D"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22254A25" w14:textId="77777777" w:rsidR="002C23A6" w:rsidRDefault="002C23A6">
      <w:pPr>
        <w:pStyle w:val="EMEABodyText"/>
        <w:rPr>
          <w:lang w:val="fr-FR"/>
        </w:rPr>
      </w:pPr>
    </w:p>
    <w:p w14:paraId="0B9A3B25" w14:textId="77777777" w:rsidR="002C23A6" w:rsidRDefault="002C23A6">
      <w:pPr>
        <w:pStyle w:val="EMEABodyText"/>
        <w:keepNext/>
        <w:rPr>
          <w:u w:val="single"/>
          <w:lang w:val="fr-FR"/>
        </w:rPr>
      </w:pPr>
      <w:r>
        <w:rPr>
          <w:u w:val="single"/>
          <w:lang w:val="fr-FR"/>
        </w:rPr>
        <w:t>Population pédiatrique</w:t>
      </w:r>
    </w:p>
    <w:p w14:paraId="36DBBBC8" w14:textId="77777777" w:rsidR="002C23A6" w:rsidRDefault="002C23A6">
      <w:pPr>
        <w:pStyle w:val="EMEABodyText"/>
        <w:keepNext/>
        <w:rPr>
          <w:u w:val="single"/>
          <w:lang w:val="fr-FR"/>
        </w:rPr>
      </w:pPr>
    </w:p>
    <w:p w14:paraId="26BFAA1F"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21EE1F29" w14:textId="77777777" w:rsidR="002C23A6" w:rsidRDefault="002C23A6">
      <w:pPr>
        <w:pStyle w:val="EMEABodyText"/>
        <w:rPr>
          <w:lang w:val="fr-FR"/>
        </w:rPr>
      </w:pPr>
    </w:p>
    <w:p w14:paraId="472E2EB4" w14:textId="77777777" w:rsidR="002C23A6" w:rsidRDefault="002C23A6">
      <w:pPr>
        <w:pStyle w:val="EMEABodyText"/>
        <w:rPr>
          <w:lang w:val="fr-FR"/>
        </w:rPr>
      </w:pPr>
      <w:r>
        <w:rPr>
          <w:u w:val="single"/>
          <w:lang w:val="fr-FR"/>
        </w:rPr>
        <w:t>Insuffisance rénale</w:t>
      </w:r>
    </w:p>
    <w:p w14:paraId="51C27BD1" w14:textId="77777777" w:rsidR="002C23A6" w:rsidRDefault="002C23A6">
      <w:pPr>
        <w:pStyle w:val="EMEABodyText"/>
        <w:rPr>
          <w:lang w:val="fr-FR"/>
        </w:rPr>
      </w:pPr>
    </w:p>
    <w:p w14:paraId="2D14E542"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15ABD0C6" w14:textId="77777777" w:rsidR="002C23A6" w:rsidRDefault="002C23A6">
      <w:pPr>
        <w:pStyle w:val="EMEABodyText"/>
        <w:rPr>
          <w:lang w:val="fr-FR"/>
        </w:rPr>
      </w:pPr>
    </w:p>
    <w:p w14:paraId="7B74ED74" w14:textId="77777777" w:rsidR="002C23A6" w:rsidRDefault="002C23A6">
      <w:pPr>
        <w:pStyle w:val="EMEABodyText"/>
        <w:rPr>
          <w:lang w:val="fr-FR"/>
        </w:rPr>
      </w:pPr>
      <w:r>
        <w:rPr>
          <w:u w:val="single"/>
          <w:lang w:val="fr-FR"/>
        </w:rPr>
        <w:t>Insuffisance hépatique</w:t>
      </w:r>
    </w:p>
    <w:p w14:paraId="4FC67DD1" w14:textId="77777777" w:rsidR="002C23A6" w:rsidRDefault="002C23A6">
      <w:pPr>
        <w:pStyle w:val="EMEABodyText"/>
        <w:rPr>
          <w:lang w:val="fr-FR"/>
        </w:rPr>
      </w:pPr>
    </w:p>
    <w:p w14:paraId="0CD58C60"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 Aucune étude n’a été menée chez des patients ayant une insuffisance hépatique sévère.</w:t>
      </w:r>
    </w:p>
    <w:p w14:paraId="7777035B" w14:textId="77777777" w:rsidR="002C23A6" w:rsidRDefault="002C23A6">
      <w:pPr>
        <w:pStyle w:val="EMEABodyText"/>
        <w:rPr>
          <w:lang w:val="fr-FR"/>
        </w:rPr>
      </w:pPr>
    </w:p>
    <w:p w14:paraId="2BC8BB03" w14:textId="427B4939"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vault_nd_db4a1c99-3362-44ad-ab77-8d6fb94169d3 \* MERGEFORMAT </w:instrText>
      </w:r>
      <w:r w:rsidR="00546AAD">
        <w:rPr>
          <w:lang w:val="fr-FR"/>
        </w:rPr>
        <w:fldChar w:fldCharType="separate"/>
      </w:r>
      <w:r w:rsidR="00546AAD">
        <w:rPr>
          <w:lang w:val="fr-FR"/>
        </w:rPr>
        <w:t xml:space="preserve"> </w:t>
      </w:r>
      <w:r w:rsidR="00546AAD">
        <w:rPr>
          <w:lang w:val="fr-FR"/>
        </w:rPr>
        <w:fldChar w:fldCharType="end"/>
      </w:r>
    </w:p>
    <w:p w14:paraId="4EBB2CCB" w14:textId="77777777" w:rsidR="002C23A6" w:rsidRDefault="002C23A6">
      <w:pPr>
        <w:pStyle w:val="EMEAHeading2"/>
        <w:rPr>
          <w:lang w:val="fr-FR"/>
        </w:rPr>
      </w:pPr>
    </w:p>
    <w:p w14:paraId="7DB24541" w14:textId="60119471" w:rsidR="002C23A6" w:rsidRDefault="002C23A6">
      <w:pPr>
        <w:pStyle w:val="EMEABodyText"/>
        <w:tabs>
          <w:tab w:val="left" w:pos="4962"/>
        </w:tabs>
        <w:rPr>
          <w:lang w:val="fr-FR"/>
        </w:rPr>
      </w:pPr>
      <w:del w:id="41" w:author="Auteur">
        <w:r w:rsidDel="0061017B">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42" w:author="Auteur">
        <w:r w:rsidDel="0061017B">
          <w:rPr>
            <w:lang w:val="fr-FR"/>
          </w:rPr>
          <w:delText xml:space="preserve">(≥ 250 mg/kg/jour chez le rat et ≥ 100 mg /kg/jour chez le macaque) </w:delText>
        </w:r>
      </w:del>
      <w:r>
        <w:rPr>
          <w:lang w:val="fr-FR"/>
        </w:rPr>
        <w:t xml:space="preserve">ont causé des réductions </w:t>
      </w:r>
      <w:ins w:id="43" w:author="Auteur">
        <w:r w:rsidR="00297C8E">
          <w:rPr>
            <w:lang w:val="fr-FR"/>
          </w:rPr>
          <w:t>des constantes érythrocytaires</w:t>
        </w:r>
      </w:ins>
      <w:del w:id="44" w:author="Auteur">
        <w:r w:rsidDel="00297C8E">
          <w:rPr>
            <w:lang w:val="fr-FR"/>
          </w:rPr>
          <w:delText>sur la lignée rouge sanguine</w:delText>
        </w:r>
        <w:r w:rsidDel="0061017B">
          <w:rPr>
            <w:lang w:val="fr-FR"/>
          </w:rPr>
          <w:delText xml:space="preserve"> (érythrocytes, hémoglobine, hématocrite)</w:delText>
        </w:r>
      </w:del>
      <w:r>
        <w:rPr>
          <w:lang w:val="fr-FR"/>
        </w:rPr>
        <w:t>. A très forte dose</w:t>
      </w:r>
      <w:del w:id="45" w:author="Auteur">
        <w:r w:rsidDel="0061017B">
          <w:rPr>
            <w:lang w:val="fr-FR"/>
          </w:rPr>
          <w:delText xml:space="preserve"> (≥ 500 mg/kg/jour)</w:delText>
        </w:r>
      </w:del>
      <w:r>
        <w:rPr>
          <w:lang w:val="fr-FR"/>
        </w:rPr>
        <w:t>, des modifications dégénératives d</w:t>
      </w:r>
      <w:ins w:id="46" w:author="Auteur">
        <w:r w:rsidR="0061017B">
          <w:rPr>
            <w:lang w:val="fr-FR"/>
          </w:rPr>
          <w:t>es</w:t>
        </w:r>
      </w:ins>
      <w:del w:id="47" w:author="Auteur">
        <w:r w:rsidDel="0061017B">
          <w:rPr>
            <w:lang w:val="fr-FR"/>
          </w:rPr>
          <w:delText>u</w:delText>
        </w:r>
      </w:del>
      <w:r>
        <w:rPr>
          <w:lang w:val="fr-FR"/>
        </w:rPr>
        <w:t xml:space="preserve"> rein</w:t>
      </w:r>
      <w:ins w:id="48" w:author="Auteur">
        <w:r w:rsidR="0061017B">
          <w:rPr>
            <w:lang w:val="fr-FR"/>
          </w:rPr>
          <w:t>s</w:t>
        </w:r>
      </w:ins>
      <w:r>
        <w:rPr>
          <w:lang w:val="fr-FR"/>
        </w:rPr>
        <w:t xml:space="preserve"> (telles que </w:t>
      </w:r>
      <w:ins w:id="49" w:author="Auteur">
        <w:r w:rsidR="00DD660A">
          <w:rPr>
            <w:lang w:val="fr-FR"/>
          </w:rPr>
          <w:t xml:space="preserve">la </w:t>
        </w:r>
      </w:ins>
      <w:r>
        <w:rPr>
          <w:lang w:val="fr-FR"/>
        </w:rPr>
        <w:t xml:space="preserve">néphrite interstitielle, </w:t>
      </w:r>
      <w:ins w:id="50" w:author="Auteur">
        <w:r w:rsidR="00DD660A">
          <w:rPr>
            <w:lang w:val="fr-FR"/>
          </w:rPr>
          <w:t xml:space="preserve">la </w:t>
        </w:r>
      </w:ins>
      <w:r>
        <w:rPr>
          <w:lang w:val="fr-FR"/>
        </w:rPr>
        <w:t xml:space="preserve">distension tubulaire, </w:t>
      </w:r>
      <w:ins w:id="51" w:author="Auteur">
        <w:r w:rsidR="00DD660A">
          <w:rPr>
            <w:lang w:val="fr-FR"/>
          </w:rPr>
          <w:t xml:space="preserve">la </w:t>
        </w:r>
      </w:ins>
      <w:r>
        <w:rPr>
          <w:lang w:val="fr-FR"/>
        </w:rPr>
        <w:t xml:space="preserve">présence de basophiles dans les tubules, </w:t>
      </w:r>
      <w:ins w:id="52" w:author="Auteur">
        <w:r w:rsidR="00DD660A">
          <w:rPr>
            <w:lang w:val="fr-FR"/>
          </w:rPr>
          <w:t>l’</w:t>
        </w:r>
      </w:ins>
      <w:r>
        <w:rPr>
          <w:lang w:val="fr-FR"/>
        </w:rPr>
        <w:t xml:space="preserve">augmentation des concentrations plasmatiques d’urée et de créatinine) </w:t>
      </w:r>
      <w:del w:id="53" w:author="Auteur">
        <w:r w:rsidDel="00297C8E">
          <w:rPr>
            <w:lang w:val="fr-FR"/>
          </w:rPr>
          <w:delText xml:space="preserve">furent </w:delText>
        </w:r>
      </w:del>
      <w:ins w:id="54" w:author="Auteur">
        <w:r w:rsidR="00297C8E">
          <w:rPr>
            <w:lang w:val="fr-FR"/>
          </w:rPr>
          <w:t xml:space="preserve">ont été </w:t>
        </w:r>
      </w:ins>
      <w:r>
        <w:rPr>
          <w:lang w:val="fr-FR"/>
        </w:rPr>
        <w:t xml:space="preserve">induites </w:t>
      </w:r>
      <w:del w:id="55" w:author="Auteur">
        <w:r w:rsidDel="0061017B">
          <w:rPr>
            <w:lang w:val="fr-FR"/>
          </w:rPr>
          <w:delText xml:space="preserve">par l’irbésartan </w:delText>
        </w:r>
      </w:del>
      <w:r>
        <w:rPr>
          <w:lang w:val="fr-FR"/>
        </w:rPr>
        <w:t xml:space="preserve">chez le rat et le macaque. Ces effets </w:t>
      </w:r>
      <w:del w:id="56" w:author="Auteur">
        <w:r w:rsidDel="00297C8E">
          <w:rPr>
            <w:lang w:val="fr-FR"/>
          </w:rPr>
          <w:delText xml:space="preserve">furent </w:delText>
        </w:r>
      </w:del>
      <w:ins w:id="57" w:author="Auteur">
        <w:r w:rsidR="00297C8E">
          <w:rPr>
            <w:lang w:val="fr-FR"/>
          </w:rPr>
          <w:t xml:space="preserve">ont été </w:t>
        </w:r>
      </w:ins>
      <w:r>
        <w:rPr>
          <w:lang w:val="fr-FR"/>
        </w:rPr>
        <w:t>considérés comme secondaires</w:t>
      </w:r>
      <w:ins w:id="58" w:author="Auteur">
        <w:r w:rsidR="0061017B">
          <w:rPr>
            <w:lang w:val="fr-FR"/>
          </w:rPr>
          <w:t xml:space="preserve"> aux effet</w:t>
        </w:r>
        <w:r w:rsidR="00E84079">
          <w:rPr>
            <w:lang w:val="fr-FR"/>
          </w:rPr>
          <w:t>s</w:t>
        </w:r>
        <w:r w:rsidR="0061017B">
          <w:rPr>
            <w:lang w:val="fr-FR"/>
          </w:rPr>
          <w:t xml:space="preserve"> hypotenseurs de l’</w:t>
        </w:r>
        <w:proofErr w:type="spellStart"/>
        <w:r w:rsidR="0061017B">
          <w:rPr>
            <w:lang w:val="fr-FR"/>
          </w:rPr>
          <w:t>irbésartan</w:t>
        </w:r>
        <w:proofErr w:type="spellEnd"/>
        <w:r w:rsidR="0061017B">
          <w:rPr>
            <w:lang w:val="fr-FR"/>
          </w:rPr>
          <w:t xml:space="preserve">, qui </w:t>
        </w:r>
        <w:r w:rsidR="00E462FA">
          <w:rPr>
            <w:lang w:val="fr-FR"/>
          </w:rPr>
          <w:t>ont</w:t>
        </w:r>
        <w:r w:rsidR="0061017B">
          <w:rPr>
            <w:lang w:val="fr-FR"/>
          </w:rPr>
          <w:t xml:space="preserve"> conduit</w:t>
        </w:r>
      </w:ins>
      <w:r>
        <w:rPr>
          <w:lang w:val="fr-FR"/>
        </w:rPr>
        <w:t xml:space="preserve"> à une diminution de la perfusion rénale</w:t>
      </w:r>
      <w:del w:id="59" w:author="Auteur">
        <w:r w:rsidDel="0061017B">
          <w:rPr>
            <w:lang w:val="fr-FR"/>
          </w:rPr>
          <w:delText xml:space="preserve"> due aux effets hypotenseurs du </w:delText>
        </w:r>
        <w:r w:rsidDel="0061017B">
          <w:rPr>
            <w:lang w:val="fr-FR"/>
          </w:rPr>
          <w:lastRenderedPageBreak/>
          <w:delText>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60" w:author="Auteur">
        <w:r w:rsidDel="0061017B">
          <w:rPr>
            <w:lang w:val="fr-FR"/>
          </w:rPr>
          <w:delText xml:space="preserve"> (chez le rat à doses ≥ 90 mg/kg/jour et chez le macaque à doses ≥ 10 mg/kg/jour)</w:delText>
        </w:r>
      </w:del>
      <w:r>
        <w:rPr>
          <w:lang w:val="fr-FR"/>
        </w:rPr>
        <w:t>.</w:t>
      </w:r>
      <w:ins w:id="61" w:author="Auteur">
        <w:r w:rsidR="0061017B">
          <w:rPr>
            <w:lang w:val="fr-FR"/>
          </w:rPr>
          <w:t xml:space="preserve"> Cet effet a été considéré comme étant dû à l’action pharmacologique de l’</w:t>
        </w:r>
        <w:proofErr w:type="spellStart"/>
        <w:r w:rsidR="0061017B">
          <w:rPr>
            <w:lang w:val="fr-FR"/>
          </w:rPr>
          <w:t>irbésartan</w:t>
        </w:r>
      </w:ins>
      <w:proofErr w:type="spellEnd"/>
      <w:del w:id="62" w:author="Auteur">
        <w:r w:rsidDel="0061017B">
          <w:rPr>
            <w:lang w:val="fr-FR"/>
          </w:rPr>
          <w:delText xml:space="preserve"> 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63" w:author="Auteur">
        <w:r w:rsidR="0061017B">
          <w:rPr>
            <w:lang w:val="fr-FR"/>
          </w:rPr>
          <w:t xml:space="preserve"> et comme ayant peu de pertinence clinique. </w:t>
        </w:r>
      </w:ins>
    </w:p>
    <w:p w14:paraId="3B17C2D4" w14:textId="77777777" w:rsidR="002C23A6" w:rsidRDefault="002C23A6">
      <w:pPr>
        <w:pStyle w:val="EMEABodyText"/>
        <w:rPr>
          <w:lang w:val="fr-FR"/>
        </w:rPr>
      </w:pPr>
    </w:p>
    <w:p w14:paraId="199A0E5E" w14:textId="06F7B710"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64" w:author="Auteur">
        <w:r w:rsidDel="00297C8E">
          <w:rPr>
            <w:lang w:val="fr-FR"/>
          </w:rPr>
          <w:delText>carcinogénicité</w:delText>
        </w:r>
      </w:del>
      <w:ins w:id="65" w:author="Auteur">
        <w:r w:rsidR="00297C8E">
          <w:rPr>
            <w:lang w:val="fr-FR"/>
          </w:rPr>
          <w:t>cancérogénicité</w:t>
        </w:r>
      </w:ins>
      <w:r>
        <w:rPr>
          <w:lang w:val="fr-FR"/>
        </w:rPr>
        <w:t>.</w:t>
      </w:r>
    </w:p>
    <w:p w14:paraId="4625ED56" w14:textId="77777777" w:rsidR="002C23A6" w:rsidRDefault="002C23A6">
      <w:pPr>
        <w:pStyle w:val="EMEABodyText"/>
        <w:rPr>
          <w:lang w:val="fr-FR"/>
        </w:rPr>
      </w:pPr>
    </w:p>
    <w:p w14:paraId="380ED722" w14:textId="1731804C" w:rsidR="002C23A6" w:rsidDel="0061017B" w:rsidRDefault="002C23A6" w:rsidP="0061017B">
      <w:pPr>
        <w:pStyle w:val="EMEABodyText"/>
        <w:rPr>
          <w:del w:id="66" w:author="Auteur"/>
          <w:lang w:val="fr-FR"/>
        </w:rPr>
      </w:pPr>
      <w:r>
        <w:rPr>
          <w:lang w:val="fr-FR"/>
        </w:rPr>
        <w:t>Dans les études cliniques menées chez le rat m</w:t>
      </w:r>
      <w:ins w:id="67" w:author="Auteur">
        <w:r w:rsidR="00297C8E">
          <w:rPr>
            <w:lang w:val="fr-FR"/>
          </w:rPr>
          <w:t>â</w:t>
        </w:r>
      </w:ins>
      <w:del w:id="68" w:author="Auteur">
        <w:r w:rsidDel="00297C8E">
          <w:rPr>
            <w:lang w:val="fr-FR"/>
          </w:rPr>
          <w:delText>a</w:delText>
        </w:r>
      </w:del>
      <w:r>
        <w:rPr>
          <w:lang w:val="fr-FR"/>
        </w:rPr>
        <w:t>le et femelle, la fécondité et la performance de reproduction n’ont pas été affectées</w:t>
      </w:r>
      <w:ins w:id="69" w:author="Auteur">
        <w:r w:rsidR="0061017B">
          <w:rPr>
            <w:lang w:val="fr-FR"/>
          </w:rPr>
          <w:t>.</w:t>
        </w:r>
      </w:ins>
      <w:del w:id="70" w:author="Auteur">
        <w:r w:rsidDel="0061017B">
          <w:rPr>
            <w:lang w:val="fr-FR"/>
          </w:rPr>
          <w:delText xml:space="preserve"> même à des doses orales d’irb</w:delText>
        </w:r>
        <w:r w:rsidR="005C0DEB" w:rsidDel="0061017B">
          <w:rPr>
            <w:lang w:val="fr-FR"/>
          </w:rPr>
          <w:delText>é</w:delText>
        </w:r>
        <w:r w:rsidDel="0061017B">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61017B">
          <w:rPr>
            <w:lang w:val="fr-FR"/>
          </w:rPr>
          <w:delText>é</w:delText>
        </w:r>
        <w:r w:rsidDel="0061017B">
          <w:rPr>
            <w:lang w:val="fr-FR"/>
          </w:rPr>
          <w:delText>sartan n’a pas affecté la survie, le développement et la reproduction de la descendance. Les études chez l’animal démontrent que l’irb</w:delText>
        </w:r>
        <w:r w:rsidR="005C0DEB" w:rsidDel="0061017B">
          <w:rPr>
            <w:lang w:val="fr-FR"/>
          </w:rPr>
          <w:delText>é</w:delText>
        </w:r>
        <w:r w:rsidDel="0061017B">
          <w:rPr>
            <w:lang w:val="fr-FR"/>
          </w:rPr>
          <w:delText>sartan radiomarqué est détecté dans les foetus chez le rat et chez le lapin.</w:delText>
        </w:r>
      </w:del>
    </w:p>
    <w:p w14:paraId="2C5FF37E" w14:textId="70EC1FDF" w:rsidR="002C23A6" w:rsidRDefault="002C23A6">
      <w:pPr>
        <w:pStyle w:val="EMEABodyText"/>
        <w:rPr>
          <w:lang w:val="fr-FR"/>
        </w:rPr>
        <w:pPrChange w:id="71" w:author="Auteur">
          <w:pPr>
            <w:pStyle w:val="EMEABodyText"/>
            <w:jc w:val="both"/>
          </w:pPr>
        </w:pPrChange>
      </w:pPr>
      <w:del w:id="72" w:author="Auteur">
        <w:r w:rsidDel="0061017B">
          <w:rPr>
            <w:lang w:val="fr-FR"/>
          </w:rPr>
          <w:delText>Chez la rate allaitante, l’irb</w:delText>
        </w:r>
        <w:r w:rsidR="005C0DEB" w:rsidDel="0061017B">
          <w:rPr>
            <w:lang w:val="fr-FR"/>
          </w:rPr>
          <w:delText>é</w:delText>
        </w:r>
        <w:r w:rsidDel="0061017B">
          <w:rPr>
            <w:lang w:val="fr-FR"/>
          </w:rPr>
          <w:delText>sartan est excrété dans le lait.</w:delText>
        </w:r>
      </w:del>
    </w:p>
    <w:p w14:paraId="780CEED4" w14:textId="77777777" w:rsidR="002C23A6" w:rsidRDefault="002C23A6">
      <w:pPr>
        <w:pStyle w:val="EMEABodyText"/>
        <w:rPr>
          <w:lang w:val="fr-FR"/>
        </w:rPr>
      </w:pPr>
    </w:p>
    <w:p w14:paraId="233334DA" w14:textId="3FF6D781" w:rsidR="002C23A6" w:rsidRDefault="002C23A6">
      <w:pPr>
        <w:pStyle w:val="EMEABodyText"/>
        <w:rP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73" w:author="Auteur">
        <w:r w:rsidR="0061017B">
          <w:rPr>
            <w:lang w:val="fr-FR"/>
          </w:rPr>
          <w:t xml:space="preserve"> Les études chez l'animal indiquent que l'</w:t>
        </w:r>
        <w:proofErr w:type="spellStart"/>
        <w:r w:rsidR="0061017B">
          <w:rPr>
            <w:lang w:val="fr-FR"/>
          </w:rPr>
          <w:t>irbésartan</w:t>
        </w:r>
        <w:proofErr w:type="spellEnd"/>
        <w:r w:rsidR="0061017B">
          <w:rPr>
            <w:lang w:val="fr-FR"/>
          </w:rPr>
          <w:t xml:space="preserve"> radiomarqué est détecté </w:t>
        </w:r>
        <w:del w:id="74" w:author="Auteur">
          <w:r w:rsidR="0061017B" w:rsidDel="00DD660A">
            <w:rPr>
              <w:lang w:val="fr-FR"/>
            </w:rPr>
            <w:delText>dans</w:delText>
          </w:r>
        </w:del>
        <w:r w:rsidR="00DD660A">
          <w:rPr>
            <w:lang w:val="fr-FR"/>
          </w:rPr>
          <w:t>chez</w:t>
        </w:r>
        <w:r w:rsidR="0061017B">
          <w:rPr>
            <w:lang w:val="fr-FR"/>
          </w:rPr>
          <w:t xml:space="preserve"> les fœtus </w:t>
        </w:r>
        <w:del w:id="75" w:author="Auteur">
          <w:r w:rsidR="0061017B" w:rsidDel="00DD660A">
            <w:rPr>
              <w:lang w:val="fr-FR"/>
            </w:rPr>
            <w:delText>chez le</w:delText>
          </w:r>
        </w:del>
        <w:r w:rsidR="00DD660A">
          <w:rPr>
            <w:lang w:val="fr-FR"/>
          </w:rPr>
          <w:t>de</w:t>
        </w:r>
        <w:r w:rsidR="0061017B">
          <w:rPr>
            <w:lang w:val="fr-FR"/>
          </w:rPr>
          <w:t xml:space="preserve"> rat et </w:t>
        </w:r>
        <w:del w:id="76" w:author="Auteur">
          <w:r w:rsidR="0061017B" w:rsidDel="00DD660A">
            <w:rPr>
              <w:lang w:val="fr-FR"/>
            </w:rPr>
            <w:delText>chez le</w:delText>
          </w:r>
        </w:del>
        <w:r w:rsidR="00DD660A">
          <w:rPr>
            <w:lang w:val="fr-FR"/>
          </w:rPr>
          <w:t>de</w:t>
        </w:r>
        <w:r w:rsidR="0061017B">
          <w:rPr>
            <w:lang w:val="fr-FR"/>
          </w:rPr>
          <w:t xml:space="preserve"> lapin. Chez la rate allaitante, l'</w:t>
        </w:r>
        <w:proofErr w:type="spellStart"/>
        <w:r w:rsidR="0061017B">
          <w:rPr>
            <w:lang w:val="fr-FR"/>
          </w:rPr>
          <w:t>irbésartan</w:t>
        </w:r>
        <w:proofErr w:type="spellEnd"/>
        <w:r w:rsidR="0061017B">
          <w:rPr>
            <w:lang w:val="fr-FR"/>
          </w:rPr>
          <w:t xml:space="preserve"> est excrété dans le lait.</w:t>
        </w:r>
      </w:ins>
    </w:p>
    <w:p w14:paraId="7E7F5028" w14:textId="77777777" w:rsidR="002C23A6" w:rsidRDefault="002C23A6">
      <w:pPr>
        <w:pStyle w:val="EMEABodyText"/>
        <w:rPr>
          <w:lang w:val="fr-FR"/>
        </w:rPr>
      </w:pPr>
    </w:p>
    <w:p w14:paraId="7532FAE0" w14:textId="77777777" w:rsidR="002C23A6" w:rsidRDefault="002C23A6">
      <w:pPr>
        <w:pStyle w:val="EMEABodyText"/>
        <w:rPr>
          <w:lang w:val="fr-FR"/>
        </w:rPr>
      </w:pPr>
    </w:p>
    <w:p w14:paraId="3FCF5664" w14:textId="089AC1FC"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VAULT_ND_daef672d-6a63-4fb3-a474-fe8dcf5ea818 \* MERGEFORMAT </w:instrText>
      </w:r>
      <w:r w:rsidR="00546AAD">
        <w:rPr>
          <w:lang w:val="fr-FR"/>
        </w:rPr>
        <w:fldChar w:fldCharType="separate"/>
      </w:r>
      <w:r w:rsidR="00546AAD">
        <w:rPr>
          <w:lang w:val="fr-FR"/>
        </w:rPr>
        <w:t xml:space="preserve"> </w:t>
      </w:r>
      <w:r w:rsidR="00546AAD">
        <w:rPr>
          <w:lang w:val="fr-FR"/>
        </w:rPr>
        <w:fldChar w:fldCharType="end"/>
      </w:r>
    </w:p>
    <w:p w14:paraId="10320D47" w14:textId="77777777" w:rsidR="002C23A6" w:rsidRDefault="002C23A6">
      <w:pPr>
        <w:pStyle w:val="EMEABodyText"/>
        <w:keepNext/>
        <w:rPr>
          <w:lang w:val="fr-FR"/>
        </w:rPr>
      </w:pPr>
    </w:p>
    <w:p w14:paraId="6B341330" w14:textId="6590D256"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vault_nd_1f182488-7fbd-470c-a831-fbb67018c880 \* MERGEFORMAT </w:instrText>
      </w:r>
      <w:r w:rsidR="00546AAD">
        <w:rPr>
          <w:lang w:val="fr-FR"/>
        </w:rPr>
        <w:fldChar w:fldCharType="separate"/>
      </w:r>
      <w:r w:rsidR="00546AAD">
        <w:rPr>
          <w:lang w:val="fr-FR"/>
        </w:rPr>
        <w:t xml:space="preserve"> </w:t>
      </w:r>
      <w:r w:rsidR="00546AAD">
        <w:rPr>
          <w:lang w:val="fr-FR"/>
        </w:rPr>
        <w:fldChar w:fldCharType="end"/>
      </w:r>
    </w:p>
    <w:p w14:paraId="47D113B2" w14:textId="77777777" w:rsidR="002C23A6" w:rsidRDefault="002C23A6">
      <w:pPr>
        <w:pStyle w:val="EMEABodyText"/>
        <w:keepNext/>
        <w:rPr>
          <w:lang w:val="fr-FR"/>
        </w:rPr>
      </w:pPr>
    </w:p>
    <w:p w14:paraId="3AED65DC" w14:textId="77777777" w:rsidR="002C23A6" w:rsidRDefault="002C23A6">
      <w:pPr>
        <w:pStyle w:val="EMEABodyText"/>
        <w:rPr>
          <w:lang w:val="fr-FR"/>
        </w:rPr>
      </w:pPr>
      <w:r>
        <w:rPr>
          <w:lang w:val="fr-FR"/>
        </w:rPr>
        <w:t>Cellulose microcristalline</w:t>
      </w:r>
    </w:p>
    <w:p w14:paraId="40698CBA"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2C489350" w14:textId="77777777" w:rsidR="002C23A6" w:rsidRDefault="002C23A6">
      <w:pPr>
        <w:pStyle w:val="EMEABodyText"/>
        <w:rPr>
          <w:lang w:val="fr-FR"/>
        </w:rPr>
      </w:pPr>
      <w:r>
        <w:rPr>
          <w:lang w:val="fr-FR"/>
        </w:rPr>
        <w:t>Lactose monohydraté</w:t>
      </w:r>
    </w:p>
    <w:p w14:paraId="7748326F" w14:textId="77777777" w:rsidR="002C23A6" w:rsidRDefault="002C23A6">
      <w:pPr>
        <w:pStyle w:val="EMEABodyText"/>
        <w:rPr>
          <w:lang w:val="fr-FR"/>
        </w:rPr>
      </w:pPr>
      <w:r>
        <w:rPr>
          <w:lang w:val="fr-FR"/>
        </w:rPr>
        <w:t>Stéarate de magnésium</w:t>
      </w:r>
    </w:p>
    <w:p w14:paraId="27C3CC61" w14:textId="77777777" w:rsidR="002C23A6" w:rsidRDefault="002C23A6">
      <w:pPr>
        <w:pStyle w:val="EMEABodyText"/>
        <w:rPr>
          <w:lang w:val="fr-FR"/>
        </w:rPr>
      </w:pPr>
      <w:r>
        <w:rPr>
          <w:lang w:val="fr-FR"/>
        </w:rPr>
        <w:t>Silice colloïdale hydratée</w:t>
      </w:r>
    </w:p>
    <w:p w14:paraId="1D84690D" w14:textId="77777777" w:rsidR="002C23A6" w:rsidRDefault="002C23A6">
      <w:pPr>
        <w:pStyle w:val="EMEABodyText"/>
        <w:rPr>
          <w:lang w:val="fr-FR"/>
        </w:rPr>
      </w:pPr>
      <w:r>
        <w:rPr>
          <w:lang w:val="fr-FR"/>
        </w:rPr>
        <w:t>Amidon de maïs prégélatinisé</w:t>
      </w:r>
    </w:p>
    <w:p w14:paraId="7BBED9F5" w14:textId="77777777" w:rsidR="002C23A6" w:rsidRDefault="002C23A6">
      <w:pPr>
        <w:pStyle w:val="EMEABodyText"/>
        <w:rPr>
          <w:lang w:val="fr-FR"/>
        </w:rPr>
      </w:pPr>
      <w:proofErr w:type="spellStart"/>
      <w:r>
        <w:rPr>
          <w:lang w:val="fr-FR"/>
        </w:rPr>
        <w:t>Poloxamère</w:t>
      </w:r>
      <w:proofErr w:type="spellEnd"/>
      <w:r>
        <w:rPr>
          <w:lang w:val="fr-FR"/>
        </w:rPr>
        <w:t> 188.</w:t>
      </w:r>
    </w:p>
    <w:p w14:paraId="63BC7BB8" w14:textId="77777777" w:rsidR="002C23A6" w:rsidRDefault="002C23A6">
      <w:pPr>
        <w:pStyle w:val="EMEABodyText"/>
        <w:rPr>
          <w:lang w:val="fr-FR"/>
        </w:rPr>
      </w:pPr>
    </w:p>
    <w:p w14:paraId="50E33B74" w14:textId="05CA4F3A"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vault_nd_597c933b-535f-4358-91dd-bed72d4736c9 \* MERGEFORMAT </w:instrText>
      </w:r>
      <w:r w:rsidR="00546AAD">
        <w:rPr>
          <w:lang w:val="fr-FR"/>
        </w:rPr>
        <w:fldChar w:fldCharType="separate"/>
      </w:r>
      <w:r w:rsidR="00546AAD">
        <w:rPr>
          <w:lang w:val="fr-FR"/>
        </w:rPr>
        <w:t xml:space="preserve"> </w:t>
      </w:r>
      <w:r w:rsidR="00546AAD">
        <w:rPr>
          <w:lang w:val="fr-FR"/>
        </w:rPr>
        <w:fldChar w:fldCharType="end"/>
      </w:r>
    </w:p>
    <w:p w14:paraId="386CA36A" w14:textId="77777777" w:rsidR="002C23A6" w:rsidRDefault="002C23A6">
      <w:pPr>
        <w:pStyle w:val="EMEAHeading2"/>
        <w:rPr>
          <w:lang w:val="fr-FR"/>
        </w:rPr>
      </w:pPr>
    </w:p>
    <w:p w14:paraId="3AC5DDEB" w14:textId="77777777" w:rsidR="002C23A6" w:rsidRDefault="002C23A6">
      <w:pPr>
        <w:pStyle w:val="EMEABodyText"/>
        <w:rPr>
          <w:lang w:val="fr-FR"/>
        </w:rPr>
      </w:pPr>
      <w:r>
        <w:rPr>
          <w:lang w:val="fr-FR"/>
        </w:rPr>
        <w:t>Sans objet.</w:t>
      </w:r>
    </w:p>
    <w:p w14:paraId="53DF53FD" w14:textId="77777777" w:rsidR="002C23A6" w:rsidRDefault="002C23A6">
      <w:pPr>
        <w:pStyle w:val="EMEABodyText"/>
        <w:rPr>
          <w:lang w:val="fr-FR"/>
        </w:rPr>
      </w:pPr>
    </w:p>
    <w:p w14:paraId="39A60606" w14:textId="71CD6F0E" w:rsidR="002C23A6" w:rsidRDefault="002C23A6">
      <w:pPr>
        <w:pStyle w:val="EMEAHeading2"/>
        <w:rPr>
          <w:lang w:val="fr-FR"/>
        </w:rPr>
      </w:pPr>
      <w:r>
        <w:rPr>
          <w:lang w:val="fr-FR"/>
        </w:rPr>
        <w:t>6.3</w:t>
      </w:r>
      <w:r>
        <w:rPr>
          <w:lang w:val="fr-FR"/>
        </w:rPr>
        <w:tab/>
        <w:t>Durée de conservation</w:t>
      </w:r>
      <w:r w:rsidR="00546AAD">
        <w:rPr>
          <w:lang w:val="fr-FR"/>
        </w:rPr>
        <w:fldChar w:fldCharType="begin"/>
      </w:r>
      <w:r w:rsidR="00546AAD">
        <w:rPr>
          <w:lang w:val="fr-FR"/>
        </w:rPr>
        <w:instrText xml:space="preserve"> DOCVARIABLE vault_nd_bff3f8bd-9624-471e-a856-f8cde9353836 \* MERGEFORMAT </w:instrText>
      </w:r>
      <w:r w:rsidR="00546AAD">
        <w:rPr>
          <w:lang w:val="fr-FR"/>
        </w:rPr>
        <w:fldChar w:fldCharType="separate"/>
      </w:r>
      <w:r w:rsidR="00546AAD">
        <w:rPr>
          <w:lang w:val="fr-FR"/>
        </w:rPr>
        <w:t xml:space="preserve"> </w:t>
      </w:r>
      <w:r w:rsidR="00546AAD">
        <w:rPr>
          <w:lang w:val="fr-FR"/>
        </w:rPr>
        <w:fldChar w:fldCharType="end"/>
      </w:r>
    </w:p>
    <w:p w14:paraId="3141EA59" w14:textId="77777777" w:rsidR="002C23A6" w:rsidRDefault="002C23A6">
      <w:pPr>
        <w:pStyle w:val="EMEAHeading2"/>
        <w:rPr>
          <w:lang w:val="fr-FR"/>
        </w:rPr>
      </w:pPr>
    </w:p>
    <w:p w14:paraId="48C82DD3" w14:textId="77777777" w:rsidR="002C23A6" w:rsidRDefault="002C23A6">
      <w:pPr>
        <w:pStyle w:val="EMEABodyText"/>
        <w:rPr>
          <w:lang w:val="fr-FR"/>
        </w:rPr>
      </w:pPr>
      <w:r>
        <w:rPr>
          <w:lang w:val="fr-FR"/>
        </w:rPr>
        <w:t>3 ans.</w:t>
      </w:r>
    </w:p>
    <w:p w14:paraId="4292DB28" w14:textId="77777777" w:rsidR="002C23A6" w:rsidRDefault="002C23A6">
      <w:pPr>
        <w:pStyle w:val="EMEABodyText"/>
        <w:rPr>
          <w:lang w:val="fr-FR"/>
        </w:rPr>
      </w:pPr>
    </w:p>
    <w:p w14:paraId="16EE6FC4" w14:textId="733DDA42" w:rsidR="002C23A6" w:rsidRDefault="002C23A6">
      <w:pPr>
        <w:pStyle w:val="EMEAHeading2"/>
        <w:rPr>
          <w:lang w:val="fr-FR"/>
        </w:rPr>
      </w:pPr>
      <w:r>
        <w:rPr>
          <w:lang w:val="fr-FR"/>
        </w:rPr>
        <w:t>6.4</w:t>
      </w:r>
      <w:r>
        <w:rPr>
          <w:lang w:val="fr-FR"/>
        </w:rPr>
        <w:tab/>
        <w:t>Précautions particulières de conservation</w:t>
      </w:r>
      <w:r w:rsidR="00546AAD">
        <w:rPr>
          <w:lang w:val="fr-FR"/>
        </w:rPr>
        <w:fldChar w:fldCharType="begin"/>
      </w:r>
      <w:r w:rsidR="00546AAD">
        <w:rPr>
          <w:lang w:val="fr-FR"/>
        </w:rPr>
        <w:instrText xml:space="preserve"> DOCVARIABLE vault_nd_5f05e535-2e80-4b98-b4d3-2f4e5f9d0540 \* MERGEFORMAT </w:instrText>
      </w:r>
      <w:r w:rsidR="00546AAD">
        <w:rPr>
          <w:lang w:val="fr-FR"/>
        </w:rPr>
        <w:fldChar w:fldCharType="separate"/>
      </w:r>
      <w:r w:rsidR="00546AAD">
        <w:rPr>
          <w:lang w:val="fr-FR"/>
        </w:rPr>
        <w:t xml:space="preserve"> </w:t>
      </w:r>
      <w:r w:rsidR="00546AAD">
        <w:rPr>
          <w:lang w:val="fr-FR"/>
        </w:rPr>
        <w:fldChar w:fldCharType="end"/>
      </w:r>
    </w:p>
    <w:p w14:paraId="54426AB3" w14:textId="77777777" w:rsidR="002C23A6" w:rsidRDefault="002C23A6">
      <w:pPr>
        <w:pStyle w:val="EMEAHeading2"/>
        <w:rPr>
          <w:lang w:val="fr-FR"/>
        </w:rPr>
      </w:pPr>
    </w:p>
    <w:p w14:paraId="13042D39" w14:textId="77777777" w:rsidR="002C23A6" w:rsidRDefault="002C23A6">
      <w:pPr>
        <w:pStyle w:val="EMEABodyText"/>
        <w:rPr>
          <w:lang w:val="fr-FR"/>
        </w:rPr>
      </w:pPr>
      <w:r>
        <w:rPr>
          <w:lang w:val="fr-FR"/>
        </w:rPr>
        <w:t>A conserver à une température ne dépassant pas 30°C.</w:t>
      </w:r>
    </w:p>
    <w:p w14:paraId="22478F2B" w14:textId="77777777" w:rsidR="002C23A6" w:rsidRDefault="002C23A6">
      <w:pPr>
        <w:pStyle w:val="EMEABodyText"/>
        <w:rPr>
          <w:lang w:val="fr-FR"/>
        </w:rPr>
      </w:pPr>
    </w:p>
    <w:p w14:paraId="2E4C2596" w14:textId="2BBBAB16" w:rsidR="002C23A6" w:rsidRDefault="002C23A6">
      <w:pPr>
        <w:pStyle w:val="EMEAHeading2"/>
        <w:tabs>
          <w:tab w:val="left" w:pos="570"/>
        </w:tabs>
        <w:ind w:left="570" w:hanging="570"/>
        <w:rPr>
          <w:lang w:val="fr-FR"/>
        </w:rPr>
      </w:pPr>
      <w:r>
        <w:rPr>
          <w:lang w:val="fr-FR"/>
        </w:rPr>
        <w:t>6.5</w:t>
      </w:r>
      <w:r>
        <w:rPr>
          <w:lang w:val="fr-FR"/>
        </w:rPr>
        <w:tab/>
        <w:t>Nature et contenu de l’emballage extérieur</w:t>
      </w:r>
      <w:r w:rsidR="00546AAD">
        <w:rPr>
          <w:lang w:val="fr-FR"/>
        </w:rPr>
        <w:fldChar w:fldCharType="begin"/>
      </w:r>
      <w:r w:rsidR="00546AAD">
        <w:rPr>
          <w:lang w:val="fr-FR"/>
        </w:rPr>
        <w:instrText xml:space="preserve"> DOCVARIABLE vault_nd_71595901-9570-40d3-bf4e-1cfac67c578e \* MERGEFORMAT </w:instrText>
      </w:r>
      <w:r w:rsidR="00546AAD">
        <w:rPr>
          <w:lang w:val="fr-FR"/>
        </w:rPr>
        <w:fldChar w:fldCharType="separate"/>
      </w:r>
      <w:r w:rsidR="00546AAD">
        <w:rPr>
          <w:lang w:val="fr-FR"/>
        </w:rPr>
        <w:t xml:space="preserve"> </w:t>
      </w:r>
      <w:r w:rsidR="00546AAD">
        <w:rPr>
          <w:lang w:val="fr-FR"/>
        </w:rPr>
        <w:fldChar w:fldCharType="end"/>
      </w:r>
    </w:p>
    <w:p w14:paraId="3A4AB17A" w14:textId="77777777" w:rsidR="002C23A6" w:rsidRDefault="002C23A6">
      <w:pPr>
        <w:pStyle w:val="EMEAHeading2"/>
        <w:rPr>
          <w:lang w:val="fr-FR"/>
        </w:rPr>
      </w:pPr>
    </w:p>
    <w:p w14:paraId="5E8761D2" w14:textId="77777777" w:rsidR="002C23A6" w:rsidRDefault="002C23A6">
      <w:pPr>
        <w:pStyle w:val="EMEABodyText"/>
        <w:rPr>
          <w:lang w:val="fr-FR"/>
        </w:rPr>
      </w:pPr>
      <w:r>
        <w:rPr>
          <w:lang w:val="fr-FR"/>
        </w:rPr>
        <w:t>Boite de 14 comprimés dans des blisters en PVC/PVDC/Aluminium.</w:t>
      </w:r>
    </w:p>
    <w:p w14:paraId="0AC0A097" w14:textId="77777777" w:rsidR="002C23A6" w:rsidRDefault="002C23A6">
      <w:pPr>
        <w:pStyle w:val="EMEABodyText"/>
        <w:rPr>
          <w:lang w:val="fr-FR"/>
        </w:rPr>
      </w:pPr>
      <w:r>
        <w:rPr>
          <w:lang w:val="fr-FR"/>
        </w:rPr>
        <w:t>Boite de 28 comprimés dans des blisters en PVC/PVDC/Aluminium.</w:t>
      </w:r>
    </w:p>
    <w:p w14:paraId="1ADD7888" w14:textId="77777777" w:rsidR="002C23A6" w:rsidRDefault="002C23A6">
      <w:pPr>
        <w:pStyle w:val="EMEABodyText"/>
        <w:rPr>
          <w:lang w:val="fr-FR"/>
        </w:rPr>
      </w:pPr>
      <w:r>
        <w:rPr>
          <w:lang w:val="fr-FR"/>
        </w:rPr>
        <w:t>Boite de 56 comprimés dans des blisters en PVC/PVDC/Aluminium.</w:t>
      </w:r>
    </w:p>
    <w:p w14:paraId="3D65AB4F" w14:textId="77777777" w:rsidR="002C23A6" w:rsidRDefault="002C23A6">
      <w:pPr>
        <w:pStyle w:val="EMEABodyText"/>
        <w:rPr>
          <w:lang w:val="fr-FR"/>
        </w:rPr>
      </w:pPr>
      <w:r>
        <w:rPr>
          <w:lang w:val="fr-FR"/>
        </w:rPr>
        <w:t>Boite de 98 comprimés dans des blisters en PVC/PVDC/Aluminium.</w:t>
      </w:r>
    </w:p>
    <w:p w14:paraId="0069CE7E" w14:textId="77777777" w:rsidR="002C23A6" w:rsidRDefault="002C23A6">
      <w:pPr>
        <w:pStyle w:val="EMEABodyText"/>
        <w:rPr>
          <w:lang w:val="fr-FR"/>
        </w:rPr>
      </w:pPr>
      <w:r>
        <w:rPr>
          <w:lang w:val="fr-FR"/>
        </w:rPr>
        <w:lastRenderedPageBreak/>
        <w:t xml:space="preserve">Boite de 56 x 1 comprimés dans des blisters PVC/PVDC/Aluminium prédécoupés </w:t>
      </w:r>
      <w:r>
        <w:rPr>
          <w:snapToGrid w:val="0"/>
          <w:lang w:val="fr-FR"/>
        </w:rPr>
        <w:t>pour délivrance à l’unité.</w:t>
      </w:r>
    </w:p>
    <w:p w14:paraId="7623749D" w14:textId="77777777" w:rsidR="002C23A6" w:rsidRDefault="002C23A6">
      <w:pPr>
        <w:pStyle w:val="EMEABodyText"/>
        <w:rPr>
          <w:lang w:val="fr-FR"/>
        </w:rPr>
      </w:pPr>
    </w:p>
    <w:p w14:paraId="493D97C2" w14:textId="77777777" w:rsidR="002C23A6" w:rsidRDefault="002C23A6">
      <w:pPr>
        <w:pStyle w:val="EMEABodyText"/>
        <w:rPr>
          <w:lang w:val="fr-FR"/>
        </w:rPr>
      </w:pPr>
      <w:r>
        <w:rPr>
          <w:lang w:val="fr-FR"/>
        </w:rPr>
        <w:t>Toutes les présentations peuvent ne pas être commercialisées.</w:t>
      </w:r>
    </w:p>
    <w:p w14:paraId="5AF3C4EB" w14:textId="77777777" w:rsidR="002C23A6" w:rsidRDefault="002C23A6">
      <w:pPr>
        <w:pStyle w:val="EMEABodyText"/>
        <w:rPr>
          <w:lang w:val="fr-FR"/>
        </w:rPr>
      </w:pPr>
    </w:p>
    <w:p w14:paraId="54D6443C" w14:textId="32ADD140"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vault_nd_e0fe55c7-e035-483d-905d-a828d55847af \* MERGEFORMAT </w:instrText>
      </w:r>
      <w:r w:rsidR="00546AAD">
        <w:rPr>
          <w:lang w:val="fr-FR"/>
        </w:rPr>
        <w:fldChar w:fldCharType="separate"/>
      </w:r>
      <w:r w:rsidR="00546AAD">
        <w:rPr>
          <w:lang w:val="fr-FR"/>
        </w:rPr>
        <w:t xml:space="preserve"> </w:t>
      </w:r>
      <w:r w:rsidR="00546AAD">
        <w:rPr>
          <w:lang w:val="fr-FR"/>
        </w:rPr>
        <w:fldChar w:fldCharType="end"/>
      </w:r>
    </w:p>
    <w:p w14:paraId="3B049BF9" w14:textId="77777777" w:rsidR="002C23A6" w:rsidRDefault="002C23A6">
      <w:pPr>
        <w:pStyle w:val="EMEAHeading2"/>
        <w:rPr>
          <w:lang w:val="fr-FR"/>
        </w:rPr>
      </w:pPr>
    </w:p>
    <w:p w14:paraId="3AE061B2" w14:textId="77777777" w:rsidR="002C23A6" w:rsidRDefault="002C23A6">
      <w:pPr>
        <w:pStyle w:val="EMEABodyText"/>
        <w:rPr>
          <w:lang w:val="fr-FR"/>
        </w:rPr>
      </w:pPr>
      <w:r>
        <w:rPr>
          <w:lang w:val="fr-FR"/>
        </w:rPr>
        <w:t>Tout médicament non utilisé ou déchet doit être éliminé conformément à la réglementation en vigueur.</w:t>
      </w:r>
    </w:p>
    <w:p w14:paraId="4D10B305" w14:textId="77777777" w:rsidR="002C23A6" w:rsidRDefault="002C23A6">
      <w:pPr>
        <w:pStyle w:val="EMEABodyText"/>
        <w:rPr>
          <w:lang w:val="fr-FR"/>
        </w:rPr>
      </w:pPr>
    </w:p>
    <w:p w14:paraId="14B099FD" w14:textId="77777777" w:rsidR="002C23A6" w:rsidRDefault="002C23A6">
      <w:pPr>
        <w:pStyle w:val="EMEABodyText"/>
        <w:rPr>
          <w:lang w:val="fr-FR"/>
        </w:rPr>
      </w:pPr>
    </w:p>
    <w:p w14:paraId="56104A36" w14:textId="34B2B408"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VAULT_ND_8fff5878-f454-4667-ac61-4034f4e74edb \* MERGEFORMAT </w:instrText>
      </w:r>
      <w:r w:rsidR="00546AAD">
        <w:rPr>
          <w:lang w:val="fr-FR"/>
        </w:rPr>
        <w:fldChar w:fldCharType="separate"/>
      </w:r>
      <w:r w:rsidR="00546AAD">
        <w:rPr>
          <w:lang w:val="fr-FR"/>
        </w:rPr>
        <w:t xml:space="preserve"> </w:t>
      </w:r>
      <w:r w:rsidR="00546AAD">
        <w:rPr>
          <w:lang w:val="fr-FR"/>
        </w:rPr>
        <w:fldChar w:fldCharType="end"/>
      </w:r>
    </w:p>
    <w:p w14:paraId="49FBE883" w14:textId="77777777" w:rsidR="002C23A6" w:rsidRPr="00546AAD" w:rsidRDefault="002C23A6">
      <w:pPr>
        <w:pStyle w:val="EMEAHeading1"/>
        <w:rPr>
          <w:lang w:val="fr-FR"/>
        </w:rPr>
      </w:pPr>
    </w:p>
    <w:p w14:paraId="6013BCD5" w14:textId="77777777" w:rsidR="00885149" w:rsidRPr="001768B8" w:rsidRDefault="00885149" w:rsidP="00885149">
      <w:pPr>
        <w:pStyle w:val="EMEABodyText"/>
        <w:rPr>
          <w:lang w:val="fr-FR"/>
        </w:rPr>
      </w:pPr>
      <w:r w:rsidRPr="001768B8">
        <w:rPr>
          <w:lang w:val="fr-FR"/>
        </w:rPr>
        <w:t>Sanofi Winthrop Industrie</w:t>
      </w:r>
    </w:p>
    <w:p w14:paraId="70403003" w14:textId="77777777" w:rsidR="00885149" w:rsidRPr="001768B8" w:rsidRDefault="00885149" w:rsidP="00885149">
      <w:pPr>
        <w:pStyle w:val="EMEABodyText"/>
        <w:rPr>
          <w:lang w:val="fr-FR"/>
        </w:rPr>
      </w:pPr>
      <w:r w:rsidRPr="001768B8">
        <w:rPr>
          <w:lang w:val="fr-FR"/>
        </w:rPr>
        <w:t>82 avenue Raspail</w:t>
      </w:r>
    </w:p>
    <w:p w14:paraId="697ECDDC" w14:textId="77777777" w:rsidR="00885149" w:rsidRPr="001768B8" w:rsidRDefault="00885149" w:rsidP="00885149">
      <w:pPr>
        <w:pStyle w:val="EMEABodyText"/>
        <w:rPr>
          <w:lang w:val="fr-FR"/>
        </w:rPr>
      </w:pPr>
      <w:r w:rsidRPr="001768B8">
        <w:rPr>
          <w:lang w:val="fr-FR"/>
        </w:rPr>
        <w:t>94250 Gentilly</w:t>
      </w:r>
    </w:p>
    <w:p w14:paraId="40AC6AFB" w14:textId="77777777" w:rsidR="002C23A6" w:rsidRDefault="002C23A6">
      <w:pPr>
        <w:pStyle w:val="EMEAAddress"/>
        <w:rPr>
          <w:lang w:val="fr-FR"/>
        </w:rPr>
      </w:pPr>
      <w:r>
        <w:rPr>
          <w:lang w:val="fr-FR"/>
        </w:rPr>
        <w:t>France</w:t>
      </w:r>
    </w:p>
    <w:p w14:paraId="3190F4E7" w14:textId="77777777" w:rsidR="002C23A6" w:rsidRDefault="002C23A6">
      <w:pPr>
        <w:pStyle w:val="EMEABodyText"/>
        <w:rPr>
          <w:lang w:val="fr-FR"/>
        </w:rPr>
      </w:pPr>
    </w:p>
    <w:p w14:paraId="211013F7" w14:textId="77777777" w:rsidR="002C23A6" w:rsidRDefault="002C23A6">
      <w:pPr>
        <w:pStyle w:val="EMEABodyText"/>
        <w:rPr>
          <w:lang w:val="fr-FR"/>
        </w:rPr>
      </w:pPr>
    </w:p>
    <w:p w14:paraId="00DAC09A" w14:textId="00BF86CB"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VAULT_ND_1a47c64c-f8eb-4ee8-bc3d-e2ec77e052ff \* MERGEFORMAT </w:instrText>
      </w:r>
      <w:r w:rsidR="00546AAD">
        <w:rPr>
          <w:lang w:val="fr-FR"/>
        </w:rPr>
        <w:fldChar w:fldCharType="separate"/>
      </w:r>
      <w:r w:rsidR="00546AAD">
        <w:rPr>
          <w:lang w:val="fr-FR"/>
        </w:rPr>
        <w:t xml:space="preserve"> </w:t>
      </w:r>
      <w:r w:rsidR="00546AAD">
        <w:rPr>
          <w:lang w:val="fr-FR"/>
        </w:rPr>
        <w:fldChar w:fldCharType="end"/>
      </w:r>
    </w:p>
    <w:p w14:paraId="631B8D90" w14:textId="77777777" w:rsidR="002C23A6" w:rsidRPr="00546AAD" w:rsidRDefault="002C23A6">
      <w:pPr>
        <w:pStyle w:val="EMEAHeading1"/>
        <w:rPr>
          <w:lang w:val="fr-FR"/>
        </w:rPr>
      </w:pPr>
    </w:p>
    <w:p w14:paraId="3312C14E" w14:textId="77777777" w:rsidR="002C23A6" w:rsidRDefault="002C23A6">
      <w:pPr>
        <w:pStyle w:val="EMEABodyText"/>
        <w:jc w:val="both"/>
        <w:rPr>
          <w:lang w:val="sl-SI"/>
        </w:rPr>
      </w:pPr>
      <w:r>
        <w:rPr>
          <w:lang w:val="nb-NO"/>
        </w:rPr>
        <w:t>EU/1/97/046/004-006</w:t>
      </w:r>
      <w:r>
        <w:rPr>
          <w:lang w:val="nb-NO"/>
        </w:rPr>
        <w:br/>
        <w:t>EU/1/97/046/011</w:t>
      </w:r>
      <w:r>
        <w:rPr>
          <w:lang w:val="nb-NO"/>
        </w:rPr>
        <w:br/>
        <w:t>EU/1/97/046/014</w:t>
      </w:r>
    </w:p>
    <w:p w14:paraId="718E932B" w14:textId="77777777" w:rsidR="002C23A6" w:rsidRDefault="002C23A6">
      <w:pPr>
        <w:pStyle w:val="EMEABodyText"/>
        <w:rPr>
          <w:lang w:val="fr-FR"/>
        </w:rPr>
      </w:pPr>
    </w:p>
    <w:p w14:paraId="05B0BD8E" w14:textId="77777777" w:rsidR="002C23A6" w:rsidRDefault="002C23A6">
      <w:pPr>
        <w:pStyle w:val="EMEABodyText"/>
        <w:rPr>
          <w:lang w:val="fr-FR"/>
        </w:rPr>
      </w:pPr>
    </w:p>
    <w:p w14:paraId="68649779" w14:textId="78B1DEBE"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VAULT_ND_c691f87d-84f2-4be2-a6e4-b933a89b0762 \* MERGEFORMAT </w:instrText>
      </w:r>
      <w:r w:rsidR="00546AAD">
        <w:rPr>
          <w:lang w:val="fr-FR"/>
        </w:rPr>
        <w:fldChar w:fldCharType="separate"/>
      </w:r>
      <w:r w:rsidR="00546AAD">
        <w:rPr>
          <w:lang w:val="fr-FR"/>
        </w:rPr>
        <w:t xml:space="preserve"> </w:t>
      </w:r>
      <w:r w:rsidR="00546AAD">
        <w:rPr>
          <w:lang w:val="fr-FR"/>
        </w:rPr>
        <w:fldChar w:fldCharType="end"/>
      </w:r>
    </w:p>
    <w:p w14:paraId="7613E135" w14:textId="77777777" w:rsidR="002C23A6" w:rsidRPr="00546AAD" w:rsidRDefault="002C23A6">
      <w:pPr>
        <w:pStyle w:val="EMEAHeading1"/>
        <w:rPr>
          <w:lang w:val="fr-FR"/>
        </w:rPr>
      </w:pPr>
    </w:p>
    <w:p w14:paraId="73B3AFCD"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4F6C4DEC" w14:textId="77777777" w:rsidR="002C23A6" w:rsidRDefault="002C23A6">
      <w:pPr>
        <w:pStyle w:val="EMEABodyText"/>
        <w:rPr>
          <w:lang w:val="fr-FR"/>
        </w:rPr>
      </w:pPr>
    </w:p>
    <w:p w14:paraId="08F639B8" w14:textId="77777777" w:rsidR="002C23A6" w:rsidRDefault="002C23A6">
      <w:pPr>
        <w:pStyle w:val="EMEABodyText"/>
        <w:rPr>
          <w:lang w:val="fr-FR"/>
        </w:rPr>
      </w:pPr>
    </w:p>
    <w:p w14:paraId="6910F94B" w14:textId="1E900D95"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VAULT_ND_57e48900-7123-425a-b520-ddcb6cae4b5c \* MERGEFORMAT </w:instrText>
      </w:r>
      <w:r w:rsidR="00546AAD">
        <w:rPr>
          <w:lang w:val="fr-FR"/>
        </w:rPr>
        <w:fldChar w:fldCharType="separate"/>
      </w:r>
      <w:r w:rsidR="00546AAD">
        <w:rPr>
          <w:lang w:val="fr-FR"/>
        </w:rPr>
        <w:t xml:space="preserve"> </w:t>
      </w:r>
      <w:r w:rsidR="00546AAD">
        <w:rPr>
          <w:lang w:val="fr-FR"/>
        </w:rPr>
        <w:fldChar w:fldCharType="end"/>
      </w:r>
    </w:p>
    <w:p w14:paraId="4B38ADF4" w14:textId="77777777" w:rsidR="002C23A6" w:rsidRPr="00546AAD" w:rsidRDefault="002C23A6">
      <w:pPr>
        <w:pStyle w:val="EMEAHeading1"/>
        <w:rPr>
          <w:lang w:val="fr-FR"/>
        </w:rPr>
      </w:pPr>
    </w:p>
    <w:p w14:paraId="58763F35"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4B63BEBA" w14:textId="3ECFA25C"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VAULT_ND_3fb3320f-9e77-4f29-a182-671b90137b86 \* MERGEFORMAT </w:instrText>
      </w:r>
      <w:r w:rsidR="00546AAD">
        <w:rPr>
          <w:lang w:val="fr-FR"/>
        </w:rPr>
        <w:fldChar w:fldCharType="separate"/>
      </w:r>
      <w:r w:rsidR="00546AAD">
        <w:rPr>
          <w:lang w:val="fr-FR"/>
        </w:rPr>
        <w:t xml:space="preserve"> </w:t>
      </w:r>
      <w:r w:rsidR="00546AAD">
        <w:rPr>
          <w:lang w:val="fr-FR"/>
        </w:rPr>
        <w:fldChar w:fldCharType="end"/>
      </w:r>
    </w:p>
    <w:p w14:paraId="4C98C3AE" w14:textId="77777777" w:rsidR="002C23A6" w:rsidRPr="00546AAD" w:rsidRDefault="002C23A6">
      <w:pPr>
        <w:pStyle w:val="EMEAHeading1"/>
        <w:rPr>
          <w:lang w:val="fr-FR"/>
        </w:rPr>
      </w:pPr>
    </w:p>
    <w:p w14:paraId="1B97C973" w14:textId="77777777" w:rsidR="002C23A6" w:rsidRDefault="002C23A6">
      <w:pPr>
        <w:pStyle w:val="EMEABodyText"/>
        <w:rPr>
          <w:lang w:val="fr-FR"/>
        </w:rPr>
      </w:pPr>
      <w:proofErr w:type="spellStart"/>
      <w:r>
        <w:rPr>
          <w:lang w:val="fr-FR"/>
        </w:rPr>
        <w:t>Aprovel</w:t>
      </w:r>
      <w:proofErr w:type="spellEnd"/>
      <w:r>
        <w:rPr>
          <w:lang w:val="fr-FR"/>
        </w:rPr>
        <w:t> 300 mg comprimés.</w:t>
      </w:r>
    </w:p>
    <w:p w14:paraId="2917EF16" w14:textId="77777777" w:rsidR="002C23A6" w:rsidRDefault="002C23A6">
      <w:pPr>
        <w:pStyle w:val="EMEABodyText"/>
        <w:rPr>
          <w:lang w:val="fr-FR"/>
        </w:rPr>
      </w:pPr>
    </w:p>
    <w:p w14:paraId="163BDC36" w14:textId="77777777" w:rsidR="002C23A6" w:rsidRDefault="002C23A6">
      <w:pPr>
        <w:pStyle w:val="EMEABodyText"/>
        <w:rPr>
          <w:lang w:val="fr-FR"/>
        </w:rPr>
      </w:pPr>
    </w:p>
    <w:p w14:paraId="117BC675" w14:textId="772B0AE4"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VAULT_ND_4305763e-5d9e-4e43-8f25-cca0173a7de6 \* MERGEFORMAT </w:instrText>
      </w:r>
      <w:r w:rsidR="00546AAD">
        <w:rPr>
          <w:lang w:val="fr-FR"/>
        </w:rPr>
        <w:fldChar w:fldCharType="separate"/>
      </w:r>
      <w:r w:rsidR="00546AAD">
        <w:rPr>
          <w:lang w:val="fr-FR"/>
        </w:rPr>
        <w:t xml:space="preserve"> </w:t>
      </w:r>
      <w:r w:rsidR="00546AAD">
        <w:rPr>
          <w:lang w:val="fr-FR"/>
        </w:rPr>
        <w:fldChar w:fldCharType="end"/>
      </w:r>
    </w:p>
    <w:p w14:paraId="54792AE1" w14:textId="77777777" w:rsidR="002C23A6" w:rsidRPr="00546AAD" w:rsidRDefault="002C23A6">
      <w:pPr>
        <w:pStyle w:val="EMEAHeading1"/>
        <w:rPr>
          <w:lang w:val="fr-FR"/>
        </w:rPr>
      </w:pPr>
    </w:p>
    <w:p w14:paraId="476ED24E" w14:textId="77777777" w:rsidR="002C23A6" w:rsidRDefault="002C23A6">
      <w:pPr>
        <w:pStyle w:val="EMEABodyText"/>
        <w:rPr>
          <w:lang w:val="fr-FR"/>
        </w:rPr>
      </w:pPr>
      <w:r>
        <w:rPr>
          <w:lang w:val="fr-FR"/>
        </w:rPr>
        <w:t>Chaque comprimé contient 300 mg d’</w:t>
      </w:r>
      <w:proofErr w:type="spellStart"/>
      <w:r>
        <w:rPr>
          <w:lang w:val="fr-FR"/>
        </w:rPr>
        <w:t>irbésartan</w:t>
      </w:r>
      <w:proofErr w:type="spellEnd"/>
      <w:r>
        <w:rPr>
          <w:lang w:val="fr-FR"/>
        </w:rPr>
        <w:t>.</w:t>
      </w:r>
    </w:p>
    <w:p w14:paraId="0186C8A4" w14:textId="77777777" w:rsidR="002C23A6" w:rsidRDefault="002C23A6">
      <w:pPr>
        <w:pStyle w:val="EMEABodyText"/>
        <w:rPr>
          <w:lang w:val="fr-FR"/>
        </w:rPr>
      </w:pPr>
    </w:p>
    <w:p w14:paraId="2ACBE7F0" w14:textId="77777777" w:rsidR="002C23A6" w:rsidRDefault="002C23A6">
      <w:pPr>
        <w:pStyle w:val="EMEABodyText"/>
        <w:rPr>
          <w:lang w:val="fr-FR"/>
        </w:rPr>
      </w:pPr>
      <w:r>
        <w:rPr>
          <w:u w:val="single"/>
          <w:lang w:val="fr-FR"/>
        </w:rPr>
        <w:t>Excipient</w:t>
      </w:r>
      <w:r>
        <w:rPr>
          <w:u w:val="single"/>
          <w:lang w:val="fr-BE"/>
        </w:rPr>
        <w:t xml:space="preserve"> à effet notoire </w:t>
      </w:r>
      <w:r>
        <w:rPr>
          <w:lang w:val="fr-FR"/>
        </w:rPr>
        <w:t>: 61,50 mg de lactose monohydrate par comprimé.</w:t>
      </w:r>
    </w:p>
    <w:p w14:paraId="6B8DAA0B" w14:textId="77777777" w:rsidR="002C23A6" w:rsidRDefault="002C23A6">
      <w:pPr>
        <w:pStyle w:val="EMEABodyText"/>
        <w:rPr>
          <w:lang w:val="fr-FR"/>
        </w:rPr>
      </w:pPr>
    </w:p>
    <w:p w14:paraId="34C154C1" w14:textId="77777777" w:rsidR="002C23A6" w:rsidRDefault="002C23A6">
      <w:pPr>
        <w:pStyle w:val="EMEABodyText"/>
        <w:rPr>
          <w:lang w:val="fr-FR"/>
        </w:rPr>
      </w:pPr>
      <w:r>
        <w:rPr>
          <w:lang w:val="fr-FR"/>
        </w:rPr>
        <w:t>Pour la liste complète des excipients, voir rubrique 6.1.</w:t>
      </w:r>
    </w:p>
    <w:p w14:paraId="77DD4FCB" w14:textId="77777777" w:rsidR="002C23A6" w:rsidRDefault="002C23A6">
      <w:pPr>
        <w:pStyle w:val="EMEABodyText"/>
        <w:rPr>
          <w:lang w:val="fr-FR"/>
        </w:rPr>
      </w:pPr>
    </w:p>
    <w:p w14:paraId="004B1D3B" w14:textId="77777777" w:rsidR="002C23A6" w:rsidRDefault="002C23A6">
      <w:pPr>
        <w:pStyle w:val="EMEABodyText"/>
        <w:rPr>
          <w:lang w:val="fr-FR"/>
        </w:rPr>
      </w:pPr>
    </w:p>
    <w:p w14:paraId="5CAD04EC" w14:textId="1B2FFB4A"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VAULT_ND_0cee245e-ee05-4985-a8a4-9ee04a63c84b \* MERGEFORMAT </w:instrText>
      </w:r>
      <w:r w:rsidR="00546AAD">
        <w:rPr>
          <w:lang w:val="fr-FR"/>
        </w:rPr>
        <w:fldChar w:fldCharType="separate"/>
      </w:r>
      <w:r w:rsidR="00546AAD">
        <w:rPr>
          <w:lang w:val="fr-FR"/>
        </w:rPr>
        <w:t xml:space="preserve"> </w:t>
      </w:r>
      <w:r w:rsidR="00546AAD">
        <w:rPr>
          <w:lang w:val="fr-FR"/>
        </w:rPr>
        <w:fldChar w:fldCharType="end"/>
      </w:r>
    </w:p>
    <w:p w14:paraId="74A2BD2E" w14:textId="77777777" w:rsidR="002C23A6" w:rsidRPr="00546AAD" w:rsidRDefault="002C23A6">
      <w:pPr>
        <w:pStyle w:val="EMEAHeading1"/>
        <w:rPr>
          <w:lang w:val="fr-FR"/>
        </w:rPr>
      </w:pPr>
    </w:p>
    <w:p w14:paraId="22408812" w14:textId="77777777" w:rsidR="002C23A6" w:rsidRDefault="002C23A6">
      <w:pPr>
        <w:pStyle w:val="EMEABodyText"/>
        <w:rPr>
          <w:lang w:val="fr-FR"/>
        </w:rPr>
      </w:pPr>
      <w:r>
        <w:rPr>
          <w:lang w:val="fr-FR"/>
        </w:rPr>
        <w:t>Comprimé.</w:t>
      </w:r>
    </w:p>
    <w:p w14:paraId="20B0E5D8" w14:textId="77777777" w:rsidR="002C23A6" w:rsidRDefault="002C23A6">
      <w:pPr>
        <w:pStyle w:val="EMEABodyText"/>
        <w:rPr>
          <w:lang w:val="fr-FR"/>
        </w:rPr>
      </w:pPr>
      <w:r>
        <w:rPr>
          <w:lang w:val="fr-FR"/>
        </w:rPr>
        <w:t>Blanc à blanc crème, biconvexe, de forme ovale avec un cœur sur l’une des faces et le numéro 2773 gravé sur l’autre face.</w:t>
      </w:r>
    </w:p>
    <w:p w14:paraId="3D6E5800" w14:textId="77777777" w:rsidR="002C23A6" w:rsidRDefault="002C23A6">
      <w:pPr>
        <w:pStyle w:val="EMEABodyText"/>
        <w:rPr>
          <w:lang w:val="fr-FR"/>
        </w:rPr>
      </w:pPr>
    </w:p>
    <w:p w14:paraId="4D32CB3F" w14:textId="77777777" w:rsidR="002C23A6" w:rsidRDefault="002C23A6">
      <w:pPr>
        <w:pStyle w:val="EMEABodyText"/>
        <w:rPr>
          <w:lang w:val="fr-FR"/>
        </w:rPr>
      </w:pPr>
    </w:p>
    <w:p w14:paraId="30AC0229" w14:textId="16BF0758"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VAULT_ND_7841789f-44ed-4778-9437-a873dfc85cfe \* MERGEFORMAT </w:instrText>
      </w:r>
      <w:r w:rsidR="00546AAD">
        <w:rPr>
          <w:lang w:val="fr-FR"/>
        </w:rPr>
        <w:fldChar w:fldCharType="separate"/>
      </w:r>
      <w:r w:rsidR="00546AAD">
        <w:rPr>
          <w:lang w:val="fr-FR"/>
        </w:rPr>
        <w:t xml:space="preserve"> </w:t>
      </w:r>
      <w:r w:rsidR="00546AAD">
        <w:rPr>
          <w:lang w:val="fr-FR"/>
        </w:rPr>
        <w:fldChar w:fldCharType="end"/>
      </w:r>
    </w:p>
    <w:p w14:paraId="51DBA34E" w14:textId="77777777" w:rsidR="002C23A6" w:rsidRPr="00546AAD" w:rsidRDefault="002C23A6">
      <w:pPr>
        <w:pStyle w:val="EMEAHeading1"/>
        <w:rPr>
          <w:lang w:val="fr-FR"/>
        </w:rPr>
      </w:pPr>
    </w:p>
    <w:p w14:paraId="7214BAF4" w14:textId="2BE1C5D1"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vault_nd_13030cd2-fec8-4679-ba53-3cd17875a2dc \* MERGEFORMAT </w:instrText>
      </w:r>
      <w:r w:rsidR="00546AAD">
        <w:rPr>
          <w:lang w:val="fr-FR"/>
        </w:rPr>
        <w:fldChar w:fldCharType="separate"/>
      </w:r>
      <w:r w:rsidR="00546AAD">
        <w:rPr>
          <w:lang w:val="fr-FR"/>
        </w:rPr>
        <w:t xml:space="preserve"> </w:t>
      </w:r>
      <w:r w:rsidR="00546AAD">
        <w:rPr>
          <w:lang w:val="fr-FR"/>
        </w:rPr>
        <w:fldChar w:fldCharType="end"/>
      </w:r>
    </w:p>
    <w:p w14:paraId="205517C1" w14:textId="77777777" w:rsidR="002C23A6" w:rsidRDefault="002C23A6">
      <w:pPr>
        <w:pStyle w:val="EMEAHeading2"/>
        <w:rPr>
          <w:lang w:val="fr-FR"/>
        </w:rPr>
      </w:pPr>
    </w:p>
    <w:p w14:paraId="7B7D1D5A" w14:textId="77777777" w:rsidR="002C23A6" w:rsidRDefault="002C23A6">
      <w:pPr>
        <w:pStyle w:val="EMEABodyText"/>
        <w:rPr>
          <w:lang w:val="fr-FR"/>
        </w:rPr>
      </w:pPr>
      <w:proofErr w:type="spellStart"/>
      <w:r>
        <w:rPr>
          <w:lang w:val="fr-FR"/>
        </w:rPr>
        <w:t>Aprovel</w:t>
      </w:r>
      <w:proofErr w:type="spellEnd"/>
      <w:r>
        <w:rPr>
          <w:lang w:val="fr-FR"/>
        </w:rPr>
        <w:t xml:space="preserve"> est indiqué chez l’adulte dans le traitement de l’hypertension artérielle essentielle.</w:t>
      </w:r>
    </w:p>
    <w:p w14:paraId="09DC0886" w14:textId="77777777" w:rsidR="002C23A6" w:rsidRDefault="002C23A6">
      <w:pPr>
        <w:pStyle w:val="EMEABodyText"/>
        <w:rPr>
          <w:lang w:val="fr-FR"/>
        </w:rPr>
      </w:pPr>
    </w:p>
    <w:p w14:paraId="593FB5D9" w14:textId="77777777" w:rsidR="002C23A6" w:rsidRDefault="002C23A6">
      <w:pPr>
        <w:pStyle w:val="EMEABodyText"/>
        <w:rPr>
          <w:lang w:val="fr-FR"/>
        </w:rPr>
      </w:pPr>
      <w:r>
        <w:rPr>
          <w:lang w:val="fr-FR"/>
        </w:rPr>
        <w:t>Il est également indiqué dans le traitement de l’atteinte rénale chez les patients adultes hypertendus diabétiques de type 2, dans le cadre de la prise en charge par un médicament antihypertenseur (voir rubriques 4.3, 4.4, 4.5 et 5.1).</w:t>
      </w:r>
    </w:p>
    <w:p w14:paraId="7C30365F" w14:textId="77777777" w:rsidR="002C23A6" w:rsidRDefault="002C23A6">
      <w:pPr>
        <w:pStyle w:val="EMEABodyText"/>
        <w:rPr>
          <w:lang w:val="fr-FR"/>
        </w:rPr>
      </w:pPr>
    </w:p>
    <w:p w14:paraId="60A2D3F8" w14:textId="4FC056C3"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vault_nd_6b54bf1d-627e-4292-8f8d-fbd944457bd9 \* MERGEFORMAT </w:instrText>
      </w:r>
      <w:r w:rsidR="00546AAD">
        <w:rPr>
          <w:lang w:val="fr-FR"/>
        </w:rPr>
        <w:fldChar w:fldCharType="separate"/>
      </w:r>
      <w:r w:rsidR="00546AAD">
        <w:rPr>
          <w:lang w:val="fr-FR"/>
        </w:rPr>
        <w:t xml:space="preserve"> </w:t>
      </w:r>
      <w:r w:rsidR="00546AAD">
        <w:rPr>
          <w:lang w:val="fr-FR"/>
        </w:rPr>
        <w:fldChar w:fldCharType="end"/>
      </w:r>
    </w:p>
    <w:p w14:paraId="61AABBDD" w14:textId="77777777" w:rsidR="002C23A6" w:rsidRDefault="002C23A6">
      <w:pPr>
        <w:pStyle w:val="EMEAHeading2"/>
        <w:rPr>
          <w:lang w:val="fr-FR"/>
        </w:rPr>
      </w:pPr>
    </w:p>
    <w:p w14:paraId="6DF60744" w14:textId="77777777" w:rsidR="002C23A6" w:rsidRDefault="002C23A6">
      <w:pPr>
        <w:pStyle w:val="EMEABodyText"/>
        <w:keepNext/>
        <w:rPr>
          <w:u w:val="single"/>
          <w:lang w:val="fr-FR"/>
        </w:rPr>
      </w:pPr>
      <w:r>
        <w:rPr>
          <w:u w:val="single"/>
          <w:lang w:val="fr-FR"/>
        </w:rPr>
        <w:t>Posologie</w:t>
      </w:r>
    </w:p>
    <w:p w14:paraId="1281B0D2" w14:textId="77777777" w:rsidR="002C23A6" w:rsidRDefault="002C23A6">
      <w:pPr>
        <w:pStyle w:val="EMEABodyText"/>
        <w:keepNext/>
        <w:rPr>
          <w:lang w:val="fr-FR"/>
        </w:rPr>
      </w:pPr>
    </w:p>
    <w:p w14:paraId="1469182C"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1ED10616" w14:textId="77777777" w:rsidR="002C23A6" w:rsidRDefault="002C23A6">
      <w:pPr>
        <w:pStyle w:val="EMEABodyText"/>
        <w:rPr>
          <w:lang w:val="fr-FR"/>
        </w:rPr>
      </w:pPr>
    </w:p>
    <w:p w14:paraId="53E33303"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4E28DCB2" w14:textId="77777777" w:rsidR="002C23A6" w:rsidRDefault="002C23A6">
      <w:pPr>
        <w:pStyle w:val="EMEABodyText"/>
        <w:rPr>
          <w:lang w:val="fr-FR"/>
        </w:rPr>
      </w:pPr>
    </w:p>
    <w:p w14:paraId="10A77401"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w:t>
      </w:r>
    </w:p>
    <w:p w14:paraId="031A0DF4" w14:textId="77777777" w:rsidR="002C23A6" w:rsidRDefault="002C23A6">
      <w:pPr>
        <w:pStyle w:val="EMEABodyText"/>
        <w:rPr>
          <w:lang w:val="fr-FR"/>
        </w:rPr>
      </w:pPr>
    </w:p>
    <w:p w14:paraId="1995F6FA" w14:textId="77777777" w:rsidR="002C23A6" w:rsidRDefault="002C23A6">
      <w:pPr>
        <w:pStyle w:val="EMEABodyText"/>
        <w:rPr>
          <w:lang w:val="fr-FR"/>
        </w:rPr>
      </w:pPr>
      <w:r>
        <w:rPr>
          <w:lang w:val="fr-FR"/>
        </w:rPr>
        <w:t xml:space="preserve">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2930842E" w14:textId="77777777" w:rsidR="002C23A6" w:rsidRDefault="002C23A6">
      <w:pPr>
        <w:pStyle w:val="EMEABodyText"/>
        <w:rPr>
          <w:lang w:val="fr-FR"/>
        </w:rPr>
      </w:pPr>
    </w:p>
    <w:p w14:paraId="454B9B66" w14:textId="77777777" w:rsidR="002C23A6" w:rsidRDefault="002C23A6">
      <w:pPr>
        <w:pStyle w:val="EMEABodyText"/>
        <w:keepNext/>
        <w:rPr>
          <w:u w:val="single"/>
          <w:lang w:val="fr-FR"/>
        </w:rPr>
      </w:pPr>
      <w:r>
        <w:rPr>
          <w:u w:val="single"/>
          <w:lang w:val="fr-FR"/>
        </w:rPr>
        <w:t>Populations particulières</w:t>
      </w:r>
    </w:p>
    <w:p w14:paraId="009564DC" w14:textId="77777777" w:rsidR="002C23A6" w:rsidRDefault="002C23A6">
      <w:pPr>
        <w:pStyle w:val="EMEABodyText"/>
        <w:keepNext/>
        <w:rPr>
          <w:lang w:val="fr-FR"/>
        </w:rPr>
      </w:pPr>
    </w:p>
    <w:p w14:paraId="7E4B065D" w14:textId="77777777" w:rsidR="002C23A6" w:rsidRDefault="002C23A6">
      <w:pPr>
        <w:pStyle w:val="EMEABodyText"/>
        <w:rPr>
          <w:lang w:val="fr-FR"/>
        </w:rPr>
      </w:pPr>
      <w:r>
        <w:rPr>
          <w:i/>
          <w:lang w:val="fr-FR"/>
        </w:rPr>
        <w:t>Insuffisance rénale</w:t>
      </w:r>
    </w:p>
    <w:p w14:paraId="1F4011B4" w14:textId="77777777" w:rsidR="002C23A6" w:rsidRDefault="002C23A6">
      <w:pPr>
        <w:pStyle w:val="EMEABodyText"/>
        <w:rPr>
          <w:lang w:val="fr-FR"/>
        </w:rPr>
      </w:pPr>
    </w:p>
    <w:p w14:paraId="77F3E567" w14:textId="77777777" w:rsidR="002C23A6" w:rsidRDefault="002C23A6">
      <w:pPr>
        <w:pStyle w:val="EMEABodyText"/>
        <w:rPr>
          <w:lang w:val="fr-FR"/>
        </w:rPr>
      </w:pPr>
      <w:r>
        <w:rPr>
          <w:lang w:val="fr-FR"/>
        </w:rPr>
        <w:t>Aucune adaptation posologique n’est nécessaire chez les patients insuffisants rénaux. Une dose de départ plus faible (75 mg) devra être envisagée chez les patients sous hémodialyse (voir rubrique 4.4).</w:t>
      </w:r>
    </w:p>
    <w:p w14:paraId="62B49767" w14:textId="77777777" w:rsidR="002C23A6" w:rsidRDefault="002C23A6">
      <w:pPr>
        <w:pStyle w:val="EMEABodyText"/>
        <w:rPr>
          <w:lang w:val="fr-FR"/>
        </w:rPr>
      </w:pPr>
    </w:p>
    <w:p w14:paraId="45213557" w14:textId="77777777" w:rsidR="002C23A6" w:rsidRDefault="002C23A6">
      <w:pPr>
        <w:pStyle w:val="EMEABodyText"/>
        <w:rPr>
          <w:i/>
          <w:lang w:val="fr-FR"/>
        </w:rPr>
      </w:pPr>
      <w:r>
        <w:rPr>
          <w:i/>
          <w:lang w:val="fr-FR"/>
        </w:rPr>
        <w:t>Insuffisance hépatique</w:t>
      </w:r>
    </w:p>
    <w:p w14:paraId="26082C2A" w14:textId="77777777" w:rsidR="002C23A6" w:rsidRDefault="002C23A6">
      <w:pPr>
        <w:pStyle w:val="EMEABodyText"/>
        <w:rPr>
          <w:lang w:val="fr-FR"/>
        </w:rPr>
      </w:pPr>
    </w:p>
    <w:p w14:paraId="22930DC4"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7E83EF1E" w14:textId="77777777" w:rsidR="002C23A6" w:rsidRDefault="002C23A6">
      <w:pPr>
        <w:pStyle w:val="EMEABodyText"/>
        <w:rPr>
          <w:lang w:val="fr-FR"/>
        </w:rPr>
      </w:pPr>
    </w:p>
    <w:p w14:paraId="267946B7" w14:textId="77777777" w:rsidR="002C23A6" w:rsidRDefault="002C23A6">
      <w:pPr>
        <w:pStyle w:val="EMEABodyText"/>
        <w:rPr>
          <w:lang w:val="fr-FR"/>
        </w:rPr>
      </w:pPr>
      <w:r>
        <w:rPr>
          <w:i/>
          <w:lang w:val="fr-FR"/>
        </w:rPr>
        <w:t>Personne âgée</w:t>
      </w:r>
    </w:p>
    <w:p w14:paraId="159A94DA" w14:textId="77777777" w:rsidR="002C23A6" w:rsidRDefault="002C23A6">
      <w:pPr>
        <w:pStyle w:val="EMEABodyText"/>
        <w:rPr>
          <w:lang w:val="fr-FR"/>
        </w:rPr>
      </w:pPr>
    </w:p>
    <w:p w14:paraId="664D35C7"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3B14F12E" w14:textId="77777777" w:rsidR="002C23A6" w:rsidRDefault="002C23A6">
      <w:pPr>
        <w:pStyle w:val="EMEABodyText"/>
        <w:rPr>
          <w:lang w:val="fr-FR"/>
        </w:rPr>
      </w:pPr>
    </w:p>
    <w:p w14:paraId="2D753C0B" w14:textId="77777777" w:rsidR="002C23A6" w:rsidRDefault="002C23A6">
      <w:pPr>
        <w:pStyle w:val="EMEABodyText"/>
        <w:rPr>
          <w:lang w:val="fr-FR"/>
        </w:rPr>
      </w:pPr>
      <w:r>
        <w:rPr>
          <w:i/>
          <w:lang w:val="fr-FR"/>
        </w:rPr>
        <w:t>Population pédiatrique</w:t>
      </w:r>
    </w:p>
    <w:p w14:paraId="058D2CAB" w14:textId="77777777" w:rsidR="002C23A6" w:rsidRDefault="002C23A6">
      <w:pPr>
        <w:pStyle w:val="EMEABodyText"/>
        <w:rPr>
          <w:lang w:val="fr-FR"/>
        </w:rPr>
      </w:pPr>
    </w:p>
    <w:p w14:paraId="13F75837" w14:textId="77777777" w:rsidR="002C23A6" w:rsidRDefault="002C23A6">
      <w:pPr>
        <w:pStyle w:val="EMEABodyText"/>
        <w:rPr>
          <w:lang w:val="fr-FR"/>
        </w:rPr>
      </w:pPr>
      <w:r>
        <w:rPr>
          <w:lang w:val="fr-FR"/>
        </w:rPr>
        <w:t xml:space="preserve">L’efficacité et la tolérance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13000362" w14:textId="77777777" w:rsidR="002C23A6" w:rsidRDefault="002C23A6">
      <w:pPr>
        <w:pStyle w:val="EMEABodyText"/>
        <w:rPr>
          <w:lang w:val="fr-FR"/>
        </w:rPr>
      </w:pPr>
    </w:p>
    <w:p w14:paraId="028E926F" w14:textId="77777777" w:rsidR="002C23A6" w:rsidRDefault="002C23A6">
      <w:pPr>
        <w:pStyle w:val="EMEABodyText"/>
        <w:keepNext/>
        <w:rPr>
          <w:u w:val="single"/>
          <w:lang w:val="fr-FR"/>
        </w:rPr>
      </w:pPr>
      <w:r>
        <w:rPr>
          <w:u w:val="single"/>
          <w:lang w:val="fr-FR"/>
        </w:rPr>
        <w:t>Mode d’administration</w:t>
      </w:r>
    </w:p>
    <w:p w14:paraId="329458E8" w14:textId="77777777" w:rsidR="002C23A6" w:rsidRDefault="002C23A6">
      <w:pPr>
        <w:pStyle w:val="EMEABodyText"/>
        <w:keepNext/>
        <w:rPr>
          <w:lang w:val="fr-FR"/>
        </w:rPr>
      </w:pPr>
    </w:p>
    <w:p w14:paraId="0023990D" w14:textId="77777777" w:rsidR="002C23A6" w:rsidRDefault="002C23A6">
      <w:pPr>
        <w:pStyle w:val="EMEABodyText"/>
        <w:rPr>
          <w:lang w:val="fr-FR"/>
        </w:rPr>
      </w:pPr>
      <w:r>
        <w:rPr>
          <w:lang w:val="fr-FR"/>
        </w:rPr>
        <w:t>Voie orale.</w:t>
      </w:r>
    </w:p>
    <w:p w14:paraId="70B326E4" w14:textId="77777777" w:rsidR="002C23A6" w:rsidRDefault="002C23A6">
      <w:pPr>
        <w:pStyle w:val="EMEABodyText"/>
        <w:rPr>
          <w:lang w:val="fr-FR"/>
        </w:rPr>
      </w:pPr>
    </w:p>
    <w:p w14:paraId="23E7E840" w14:textId="77777777" w:rsidR="002C23A6" w:rsidRDefault="002C23A6">
      <w:pPr>
        <w:pStyle w:val="EMEABodyText"/>
        <w:rPr>
          <w:lang w:val="fr-FR"/>
        </w:rPr>
      </w:pPr>
    </w:p>
    <w:p w14:paraId="12C5A503" w14:textId="2E2F2E2C"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vault_nd_eadd7910-981e-4bd9-8af2-66360ac0bd1b \* MERGEFORMAT </w:instrText>
      </w:r>
      <w:r w:rsidR="00546AAD">
        <w:rPr>
          <w:lang w:val="fr-FR"/>
        </w:rPr>
        <w:fldChar w:fldCharType="separate"/>
      </w:r>
      <w:r w:rsidR="00546AAD">
        <w:rPr>
          <w:lang w:val="fr-FR"/>
        </w:rPr>
        <w:t xml:space="preserve"> </w:t>
      </w:r>
      <w:r w:rsidR="00546AAD">
        <w:rPr>
          <w:lang w:val="fr-FR"/>
        </w:rPr>
        <w:fldChar w:fldCharType="end"/>
      </w:r>
    </w:p>
    <w:p w14:paraId="43581BB0" w14:textId="77777777" w:rsidR="002C23A6" w:rsidRDefault="002C23A6">
      <w:pPr>
        <w:pStyle w:val="EMEAHeading2"/>
        <w:rPr>
          <w:lang w:val="fr-FR"/>
        </w:rPr>
      </w:pPr>
    </w:p>
    <w:p w14:paraId="262B003D" w14:textId="77777777" w:rsidR="002C23A6" w:rsidRDefault="002C23A6">
      <w:pPr>
        <w:pStyle w:val="EMEABodyText"/>
        <w:rPr>
          <w:lang w:val="fr-FR"/>
        </w:rPr>
      </w:pPr>
      <w:r>
        <w:rPr>
          <w:lang w:val="fr-FR"/>
        </w:rPr>
        <w:t xml:space="preserve">Hypersensibilité à la substance active ou à l’un des excipients </w:t>
      </w:r>
      <w:r>
        <w:rPr>
          <w:lang w:val="fr-BE"/>
        </w:rPr>
        <w:t>mentionnés à la</w:t>
      </w:r>
      <w:r>
        <w:rPr>
          <w:lang w:val="fr-FR"/>
        </w:rPr>
        <w:t xml:space="preserve"> rubrique 6.1.</w:t>
      </w:r>
    </w:p>
    <w:p w14:paraId="5AB4DAB5" w14:textId="77777777" w:rsidR="002C23A6" w:rsidRDefault="002C23A6">
      <w:pPr>
        <w:pStyle w:val="EMEABodyText"/>
        <w:rPr>
          <w:lang w:val="fr-FR"/>
        </w:rPr>
      </w:pPr>
      <w:r>
        <w:rPr>
          <w:lang w:val="fr-FR"/>
        </w:rPr>
        <w:t>Deuxième et troisième trimestres de la grossesse (voir rubriques 4.4 et 4.6).</w:t>
      </w:r>
    </w:p>
    <w:p w14:paraId="67373495" w14:textId="77777777" w:rsidR="002C23A6" w:rsidRDefault="002C23A6">
      <w:pPr>
        <w:pStyle w:val="EMEABodyText"/>
        <w:rPr>
          <w:lang w:val="fr-FR"/>
        </w:rPr>
      </w:pPr>
    </w:p>
    <w:p w14:paraId="4BE9285F" w14:textId="77777777" w:rsidR="002C23A6" w:rsidRDefault="002C23A6" w:rsidP="00957DDF">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w:t>
      </w:r>
      <w:proofErr w:type="gramStart"/>
      <w:r>
        <w:rPr>
          <w:lang w:val="fr-FR"/>
        </w:rPr>
        <w:t>glomérulaire]  &lt;</w:t>
      </w:r>
      <w:proofErr w:type="gramEnd"/>
      <w:r>
        <w:rPr>
          <w:lang w:val="fr-FR"/>
        </w:rPr>
        <w:t xml:space="preserve"> 60 ml/min/1,73 m</w:t>
      </w:r>
      <w:r w:rsidRPr="00957DDF">
        <w:rPr>
          <w:lang w:val="fr-FR"/>
        </w:rPr>
        <w:t>2</w:t>
      </w:r>
      <w:r>
        <w:rPr>
          <w:lang w:val="fr-FR"/>
        </w:rPr>
        <w:t xml:space="preserve">) (voir rubriques 4.5 et 5.1). </w:t>
      </w:r>
    </w:p>
    <w:p w14:paraId="4ABEA219" w14:textId="77777777" w:rsidR="00957DDF" w:rsidRDefault="00957DDF" w:rsidP="00957DDF">
      <w:pPr>
        <w:pStyle w:val="EMEABodyText"/>
        <w:rPr>
          <w:lang w:val="fr-FR"/>
        </w:rPr>
      </w:pPr>
    </w:p>
    <w:p w14:paraId="0E5D6DE7" w14:textId="543C2C26"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vault_nd_bf2fd897-e509-45a6-8926-3dcaee376462 \* MERGEFORMAT </w:instrText>
      </w:r>
      <w:r w:rsidR="00546AAD">
        <w:rPr>
          <w:lang w:val="fr-FR"/>
        </w:rPr>
        <w:fldChar w:fldCharType="separate"/>
      </w:r>
      <w:r w:rsidR="00546AAD">
        <w:rPr>
          <w:lang w:val="fr-FR"/>
        </w:rPr>
        <w:t xml:space="preserve"> </w:t>
      </w:r>
      <w:r w:rsidR="00546AAD">
        <w:rPr>
          <w:lang w:val="fr-FR"/>
        </w:rPr>
        <w:fldChar w:fldCharType="end"/>
      </w:r>
    </w:p>
    <w:p w14:paraId="314E0213" w14:textId="77777777" w:rsidR="002C23A6" w:rsidRDefault="002C23A6">
      <w:pPr>
        <w:pStyle w:val="EMEAHeading2"/>
        <w:rPr>
          <w:lang w:val="fr-FR"/>
        </w:rPr>
      </w:pPr>
    </w:p>
    <w:p w14:paraId="18B24D80" w14:textId="77777777" w:rsidR="002C23A6" w:rsidRDefault="002C23A6">
      <w:pPr>
        <w:pStyle w:val="EMEABodyText"/>
        <w:rPr>
          <w:lang w:val="fr-FR"/>
        </w:rPr>
      </w:pPr>
      <w:r>
        <w:rPr>
          <w:u w:val="single"/>
          <w:lang w:val="fr-FR"/>
        </w:rPr>
        <w:t>Hypovolémie </w:t>
      </w:r>
      <w:r>
        <w:rPr>
          <w:lang w:val="fr-FR"/>
        </w:rPr>
        <w:t xml:space="preserve">: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0B53DCA1" w14:textId="77777777" w:rsidR="002C23A6" w:rsidRDefault="002C23A6">
      <w:pPr>
        <w:pStyle w:val="EMEABodyText"/>
        <w:rPr>
          <w:lang w:val="fr-FR"/>
        </w:rPr>
      </w:pPr>
    </w:p>
    <w:p w14:paraId="2B43B7A6"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u w:val="single"/>
          <w:lang w:val="fr-FR"/>
        </w:rPr>
        <w:t> </w:t>
      </w:r>
      <w:r>
        <w:rPr>
          <w:lang w:val="fr-FR"/>
        </w:rPr>
        <w:t xml:space="preserve">: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5FE926C1" w14:textId="77777777" w:rsidR="002C23A6" w:rsidRDefault="002C23A6">
      <w:pPr>
        <w:pStyle w:val="EMEABodyText"/>
        <w:rPr>
          <w:lang w:val="fr-FR"/>
        </w:rPr>
      </w:pPr>
    </w:p>
    <w:p w14:paraId="0E80B6F2" w14:textId="77777777" w:rsidR="002C23A6" w:rsidRDefault="002C23A6">
      <w:pPr>
        <w:pStyle w:val="EMEABodyText"/>
        <w:rPr>
          <w:lang w:val="fr-FR"/>
        </w:rPr>
      </w:pPr>
      <w:r>
        <w:rPr>
          <w:u w:val="single"/>
          <w:lang w:val="fr-FR"/>
        </w:rPr>
        <w:t>Insuffisance rénale et transplantation rénale </w:t>
      </w:r>
      <w:r>
        <w:rPr>
          <w:lang w:val="fr-FR"/>
        </w:rPr>
        <w:t xml:space="preserve">: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7AF72CEA" w14:textId="77777777" w:rsidR="002C23A6" w:rsidRDefault="002C23A6">
      <w:pPr>
        <w:pStyle w:val="EMEABodyText"/>
        <w:rPr>
          <w:lang w:val="fr-FR"/>
        </w:rPr>
      </w:pPr>
    </w:p>
    <w:p w14:paraId="77830663" w14:textId="77777777" w:rsidR="002C23A6" w:rsidRDefault="002C23A6">
      <w:pPr>
        <w:pStyle w:val="EMEABodyText"/>
        <w:rPr>
          <w:lang w:val="fr-FR"/>
        </w:rPr>
      </w:pPr>
      <w:r>
        <w:rPr>
          <w:u w:val="single"/>
          <w:lang w:val="fr-FR"/>
        </w:rPr>
        <w:t>Patients hypertendus diabétiques de type 2 ayant une atteinte rénale </w:t>
      </w:r>
      <w:r>
        <w:rPr>
          <w:lang w:val="fr-FR"/>
        </w:rPr>
        <w:t>: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w:t>
      </w:r>
      <w:r>
        <w:rPr>
          <w:lang w:val="fr-FR"/>
        </w:rPr>
        <w:lastRenderedPageBreak/>
        <w:t>particulier, ils sont apparus moins favorables chez les femmes et chez les patients non-blancs (voir rubrique 5.1).</w:t>
      </w:r>
    </w:p>
    <w:p w14:paraId="78990E0E" w14:textId="77777777" w:rsidR="002C23A6" w:rsidRDefault="002C23A6">
      <w:pPr>
        <w:pStyle w:val="EMEABodyText"/>
        <w:rPr>
          <w:lang w:val="fr-FR"/>
        </w:rPr>
      </w:pPr>
    </w:p>
    <w:p w14:paraId="22BD264D" w14:textId="77777777" w:rsidR="002C23A6" w:rsidRDefault="002C23A6">
      <w:pPr>
        <w:pStyle w:val="EMEABodyText"/>
        <w:rPr>
          <w:lang w:val="fr-FR"/>
        </w:rPr>
      </w:pPr>
      <w:r>
        <w:rPr>
          <w:u w:val="single"/>
          <w:lang w:val="fr-FR"/>
        </w:rPr>
        <w:t>Double blocage du système rénine-angiotensine-aldostérone (SRAA) </w:t>
      </w:r>
      <w:r>
        <w:rPr>
          <w:lang w:val="fr-FR"/>
        </w:rPr>
        <w:t>: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4D730B26" w14:textId="77777777" w:rsidR="002C23A6" w:rsidRDefault="002C23A6">
      <w:pPr>
        <w:pStyle w:val="EMEABodyText"/>
        <w:rPr>
          <w:lang w:val="fr-FR"/>
        </w:rPr>
      </w:pPr>
      <w:r>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w:t>
      </w:r>
    </w:p>
    <w:p w14:paraId="517F8CF7" w14:textId="77777777" w:rsidR="002C23A6" w:rsidRDefault="002C23A6">
      <w:pPr>
        <w:pStyle w:val="EMEABodyText"/>
        <w:rPr>
          <w:lang w:val="fr-FR"/>
        </w:rPr>
      </w:pPr>
    </w:p>
    <w:p w14:paraId="254FC99B" w14:textId="77777777" w:rsidR="002C23A6" w:rsidRDefault="002C23A6">
      <w:pPr>
        <w:pStyle w:val="EMEABodyText"/>
        <w:rPr>
          <w:lang w:val="fr-FR"/>
        </w:rPr>
      </w:pPr>
      <w:r>
        <w:rPr>
          <w:u w:val="single"/>
          <w:lang w:val="fr-FR"/>
        </w:rPr>
        <w:t>Hyperkaliémie </w:t>
      </w:r>
      <w:r>
        <w:rPr>
          <w:lang w:val="fr-FR"/>
        </w:rPr>
        <w:t xml:space="preserve">: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00F60C0A" w14:textId="77777777" w:rsidR="009166AE" w:rsidRDefault="009166AE">
      <w:pPr>
        <w:pStyle w:val="EMEABodyText"/>
        <w:rPr>
          <w:lang w:val="fr-FR"/>
        </w:rPr>
      </w:pPr>
    </w:p>
    <w:p w14:paraId="7A388F1B" w14:textId="77777777" w:rsidR="009166AE" w:rsidRPr="009166AE" w:rsidRDefault="009166AE" w:rsidP="009166AE">
      <w:pPr>
        <w:rPr>
          <w:lang w:val="fr-FR"/>
        </w:rPr>
      </w:pPr>
      <w:r w:rsidRPr="009166AE">
        <w:rPr>
          <w:u w:val="single"/>
          <w:lang w:val="fr-FR"/>
        </w:rPr>
        <w:t>Hypoglycémie</w:t>
      </w:r>
      <w:r w:rsidRPr="009166AE">
        <w:rPr>
          <w:lang w:val="fr-FR"/>
        </w:rPr>
        <w:t xml:space="preserve"> : </w:t>
      </w:r>
      <w:proofErr w:type="spellStart"/>
      <w:r w:rsidRPr="009166AE">
        <w:rPr>
          <w:lang w:val="fr-FR"/>
        </w:rPr>
        <w:t>Aprovel</w:t>
      </w:r>
      <w:proofErr w:type="spellEnd"/>
      <w:r w:rsidRPr="009166AE">
        <w:rPr>
          <w:lang w:val="fr-FR"/>
        </w:rPr>
        <w:t xml:space="preserve"> peut induire une hypoglycémie, en particulier chez les patients diabétiques.</w:t>
      </w:r>
    </w:p>
    <w:p w14:paraId="66D6F6D8" w14:textId="77777777" w:rsidR="009166AE" w:rsidRPr="009166AE" w:rsidRDefault="009166AE" w:rsidP="009166AE">
      <w:pPr>
        <w:pStyle w:val="EMEABodyText"/>
        <w:rPr>
          <w:lang w:val="fr-FR"/>
        </w:rPr>
      </w:pPr>
      <w:r w:rsidRPr="009166AE">
        <w:rPr>
          <w:color w:val="202124"/>
          <w:lang w:val="fr-FR" w:eastAsia="fr-FR"/>
        </w:rPr>
        <w:t>Chez les patients traités par insuline ou antidiabétiques, une surveillance appropriée de la glycémie doit être envisagée ; un ajustement de la dose d'insuline ou des antidiabétiques peut être nécessaire lorsque cela est indiqué (voir rubrique 4.5</w:t>
      </w:r>
    </w:p>
    <w:p w14:paraId="5FC8A165" w14:textId="77777777" w:rsidR="002C23A6" w:rsidRDefault="002C23A6">
      <w:pPr>
        <w:pStyle w:val="EMEABodyText"/>
        <w:rPr>
          <w:lang w:val="fr-FR"/>
        </w:rPr>
      </w:pPr>
    </w:p>
    <w:p w14:paraId="7CE73CF5" w14:textId="11F73CE0" w:rsidR="00032221" w:rsidRPr="001372CB" w:rsidRDefault="00032221" w:rsidP="00032221">
      <w:pPr>
        <w:autoSpaceDE w:val="0"/>
        <w:autoSpaceDN w:val="0"/>
        <w:adjustRightInd w:val="0"/>
        <w:snapToGrid w:val="0"/>
        <w:rPr>
          <w:u w:val="single"/>
          <w:lang w:val="fr-FR"/>
        </w:rPr>
      </w:pPr>
      <w:r w:rsidRPr="001372CB">
        <w:rPr>
          <w:u w:val="single"/>
          <w:lang w:val="fr-FR"/>
        </w:rPr>
        <w:t>Angioedème intestinal</w:t>
      </w:r>
      <w:r w:rsidRPr="003E761B">
        <w:rPr>
          <w:lang w:val="fr-FR"/>
        </w:rPr>
        <w:t> : d</w:t>
      </w:r>
      <w:r w:rsidRPr="00C43802">
        <w:rPr>
          <w:lang w:val="fr-FR"/>
        </w:rPr>
        <w:t>es</w:t>
      </w:r>
      <w:r w:rsidRPr="001372CB">
        <w:rPr>
          <w:lang w:val="fr-FR"/>
        </w:rPr>
        <w:t xml:space="preserve"> </w:t>
      </w:r>
      <w:proofErr w:type="spellStart"/>
      <w:r w:rsidRPr="001372CB">
        <w:rPr>
          <w:lang w:val="fr-FR"/>
        </w:rPr>
        <w:t>angioedèmes</w:t>
      </w:r>
      <w:proofErr w:type="spellEnd"/>
      <w:r w:rsidRPr="001372CB">
        <w:rPr>
          <w:lang w:val="fr-FR"/>
        </w:rPr>
        <w:t xml:space="preserve"> intestinaux ont été rapportés chez des patients traités par des antagonistes des</w:t>
      </w:r>
      <w:r>
        <w:rPr>
          <w:lang w:val="fr-FR"/>
        </w:rPr>
        <w:t xml:space="preserve"> </w:t>
      </w:r>
      <w:r w:rsidRPr="001372CB">
        <w:rPr>
          <w:lang w:val="fr-FR"/>
        </w:rPr>
        <w:t xml:space="preserve">récepteurs de l’angiotensine II y compris </w:t>
      </w:r>
      <w:proofErr w:type="spellStart"/>
      <w:r w:rsidRPr="001372CB">
        <w:rPr>
          <w:lang w:val="fr-FR"/>
        </w:rPr>
        <w:t>Aprovel</w:t>
      </w:r>
      <w:proofErr w:type="spellEnd"/>
      <w:r w:rsidRPr="001372CB">
        <w:rPr>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1372CB">
        <w:rPr>
          <w:lang w:val="fr-FR"/>
        </w:rPr>
        <w:t>Aprovel</w:t>
      </w:r>
      <w:proofErr w:type="spellEnd"/>
      <w:r w:rsidRPr="001372CB">
        <w:rPr>
          <w:lang w:val="fr-FR"/>
        </w:rPr>
        <w:t xml:space="preserve"> doit être arrêté et une surveillance appropriée doit être mise en œuvre jusqu’à disparition complète des symptômes.</w:t>
      </w:r>
    </w:p>
    <w:p w14:paraId="15A36873" w14:textId="77777777" w:rsidR="00032221" w:rsidRDefault="00032221">
      <w:pPr>
        <w:pStyle w:val="EMEABodyText"/>
        <w:rPr>
          <w:lang w:val="fr-FR"/>
        </w:rPr>
      </w:pPr>
    </w:p>
    <w:p w14:paraId="2EE4933B" w14:textId="77777777" w:rsidR="002C23A6" w:rsidRDefault="002C23A6">
      <w:pPr>
        <w:pStyle w:val="EMEABodyText"/>
        <w:rPr>
          <w:lang w:val="fr-FR"/>
        </w:rPr>
      </w:pPr>
      <w:r>
        <w:rPr>
          <w:u w:val="single"/>
          <w:lang w:val="fr-FR"/>
        </w:rPr>
        <w:t>Lithium </w:t>
      </w:r>
      <w:r>
        <w:rPr>
          <w:lang w:val="fr-FR"/>
        </w:rPr>
        <w:t xml:space="preserve">: l’association du lithium et de </w:t>
      </w:r>
      <w:proofErr w:type="spellStart"/>
      <w:r>
        <w:rPr>
          <w:lang w:val="fr-FR"/>
        </w:rPr>
        <w:t>Aprovel</w:t>
      </w:r>
      <w:proofErr w:type="spellEnd"/>
      <w:r>
        <w:rPr>
          <w:lang w:val="fr-FR"/>
        </w:rPr>
        <w:t xml:space="preserve"> est déconseillée (voir rubrique 4.5).</w:t>
      </w:r>
    </w:p>
    <w:p w14:paraId="11F11BB9" w14:textId="77777777" w:rsidR="002C23A6" w:rsidRDefault="002C23A6">
      <w:pPr>
        <w:pStyle w:val="EMEABodyText"/>
        <w:rPr>
          <w:lang w:val="fr-FR"/>
        </w:rPr>
      </w:pPr>
    </w:p>
    <w:p w14:paraId="69C14126" w14:textId="77777777" w:rsidR="002C23A6" w:rsidRDefault="002C23A6">
      <w:pPr>
        <w:pStyle w:val="EMEABodyText"/>
        <w:rPr>
          <w:lang w:val="fr-FR"/>
        </w:rPr>
      </w:pPr>
      <w:r>
        <w:rPr>
          <w:u w:val="single"/>
          <w:lang w:val="fr-FR"/>
        </w:rPr>
        <w:t>Sténose de la valve aortique et mitrale, cardiomyopathie obstructive hypertrophique </w:t>
      </w:r>
      <w:r>
        <w:rPr>
          <w:lang w:val="fr-FR"/>
        </w:rPr>
        <w:t>: comme avec les autres vasodilatateurs, une prudence particulière est indiquée chez les patients souffrant de sténose aortique ou mitrale ou de cardiomyopathie obstructive hypertrophique.</w:t>
      </w:r>
    </w:p>
    <w:p w14:paraId="35ED50CE" w14:textId="77777777" w:rsidR="002C23A6" w:rsidRDefault="002C23A6">
      <w:pPr>
        <w:pStyle w:val="EMEABodyText"/>
        <w:rPr>
          <w:lang w:val="fr-FR"/>
        </w:rPr>
      </w:pPr>
    </w:p>
    <w:p w14:paraId="6C41CE4B" w14:textId="77777777" w:rsidR="002C23A6" w:rsidRDefault="002C23A6">
      <w:pPr>
        <w:pStyle w:val="EMEABodyText"/>
        <w:rPr>
          <w:lang w:val="fr-FR"/>
        </w:rPr>
      </w:pPr>
      <w:r>
        <w:rPr>
          <w:u w:val="single"/>
          <w:lang w:val="fr-FR"/>
        </w:rPr>
        <w:t>Hyperaldostéronisme primaire </w:t>
      </w:r>
      <w:r>
        <w:rPr>
          <w:lang w:val="fr-FR"/>
        </w:rPr>
        <w:t xml:space="preserve">: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3393FCD2" w14:textId="77777777" w:rsidR="002C23A6" w:rsidRDefault="002C23A6">
      <w:pPr>
        <w:pStyle w:val="EMEABodyText"/>
        <w:rPr>
          <w:lang w:val="fr-FR"/>
        </w:rPr>
      </w:pPr>
    </w:p>
    <w:p w14:paraId="4F56DB94" w14:textId="77777777" w:rsidR="002C23A6" w:rsidRDefault="002C23A6">
      <w:pPr>
        <w:pStyle w:val="EMEABodyText"/>
        <w:rPr>
          <w:lang w:val="fr-FR"/>
        </w:rPr>
      </w:pPr>
      <w:r>
        <w:rPr>
          <w:u w:val="single"/>
          <w:lang w:val="fr-FR"/>
        </w:rPr>
        <w:t>Général </w:t>
      </w:r>
      <w:r>
        <w:rPr>
          <w:lang w:val="fr-FR"/>
        </w:rPr>
        <w:t>: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(voir rubrique 4.5).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5232AE0E" w14:textId="77777777" w:rsidR="002C23A6" w:rsidRDefault="002C23A6">
      <w:pPr>
        <w:pStyle w:val="EMEABodyText"/>
        <w:rPr>
          <w:lang w:val="fr-FR"/>
        </w:rPr>
      </w:pPr>
    </w:p>
    <w:p w14:paraId="7D4C417F"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7179B359" w14:textId="77777777" w:rsidR="002C23A6" w:rsidRDefault="002C23A6">
      <w:pPr>
        <w:pStyle w:val="EMEABodyText"/>
        <w:rPr>
          <w:lang w:val="fr-FR"/>
        </w:rPr>
      </w:pPr>
    </w:p>
    <w:p w14:paraId="64E2543E" w14:textId="77777777" w:rsidR="002C23A6" w:rsidRDefault="002C23A6">
      <w:pPr>
        <w:pStyle w:val="EMEABodyText"/>
        <w:rPr>
          <w:u w:val="single"/>
          <w:lang w:val="fr-FR"/>
        </w:rPr>
      </w:pPr>
      <w:r>
        <w:rPr>
          <w:u w:val="single"/>
          <w:lang w:val="fr-FR"/>
        </w:rPr>
        <w:lastRenderedPageBreak/>
        <w:t>Grossesse </w:t>
      </w:r>
      <w:r>
        <w:rPr>
          <w:lang w:val="fr-FR"/>
        </w:rPr>
        <w:t xml:space="preserve">: les inhibiteurs des récepteurs de l’angiotensine II (ARAII) dont </w:t>
      </w:r>
      <w:proofErr w:type="spellStart"/>
      <w:r>
        <w:rPr>
          <w:lang w:val="fr-FR"/>
        </w:rPr>
        <w:t>Aprovel</w:t>
      </w:r>
      <w:proofErr w:type="spellEnd"/>
      <w:r>
        <w:rPr>
          <w:lang w:val="fr-FR"/>
        </w:rPr>
        <w:t xml:space="preserve"> ne doivent pas être débutés au cours de la grossesse. A moins que le traitement par ARAII ne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59C6B28D" w14:textId="77777777" w:rsidR="002C23A6" w:rsidRDefault="002C23A6">
      <w:pPr>
        <w:pStyle w:val="EMEABodyText"/>
        <w:rPr>
          <w:b/>
          <w:lang w:val="fr-FR"/>
        </w:rPr>
      </w:pPr>
    </w:p>
    <w:p w14:paraId="36BCB7DF" w14:textId="77777777" w:rsidR="002C23A6" w:rsidRDefault="002C23A6">
      <w:pPr>
        <w:pStyle w:val="EMEABodyText"/>
        <w:rPr>
          <w:lang w:val="fr-FR"/>
        </w:rPr>
      </w:pPr>
      <w:r>
        <w:rPr>
          <w:u w:val="single"/>
          <w:lang w:val="fr-FR"/>
        </w:rPr>
        <w:t>Population pédiatrique </w:t>
      </w:r>
      <w:r>
        <w:rPr>
          <w:lang w:val="fr-FR"/>
        </w:rPr>
        <w:t>: 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00E6A807" w14:textId="77777777" w:rsidR="002C23A6" w:rsidRDefault="002C23A6">
      <w:pPr>
        <w:pStyle w:val="EMEABodyText"/>
        <w:rPr>
          <w:lang w:val="fr-FR"/>
        </w:rPr>
      </w:pPr>
    </w:p>
    <w:p w14:paraId="2BC8C8FF" w14:textId="77777777" w:rsidR="009166AE" w:rsidRDefault="009166AE">
      <w:pPr>
        <w:pStyle w:val="EMEABodyText"/>
        <w:rPr>
          <w:lang w:val="fr-FR"/>
        </w:rPr>
      </w:pPr>
      <w:r>
        <w:rPr>
          <w:u w:val="single"/>
          <w:lang w:val="fr-FR"/>
        </w:rPr>
        <w:t>Excipient</w:t>
      </w:r>
      <w:r w:rsidR="002C23A6">
        <w:rPr>
          <w:u w:val="single"/>
          <w:lang w:val="fr-FR"/>
        </w:rPr>
        <w:t> :</w:t>
      </w:r>
      <w:r w:rsidR="002C23A6">
        <w:rPr>
          <w:lang w:val="fr-FR"/>
        </w:rPr>
        <w:t xml:space="preserve"> </w:t>
      </w:r>
    </w:p>
    <w:p w14:paraId="50D397CF" w14:textId="77777777" w:rsidR="002C23A6" w:rsidRDefault="009166AE">
      <w:pPr>
        <w:pStyle w:val="EMEABodyText"/>
        <w:rPr>
          <w:lang w:val="fr-FR"/>
        </w:rPr>
      </w:pPr>
      <w:proofErr w:type="spellStart"/>
      <w:r>
        <w:rPr>
          <w:lang w:val="fr-FR"/>
        </w:rPr>
        <w:t>Aprovel</w:t>
      </w:r>
      <w:proofErr w:type="spellEnd"/>
      <w:r>
        <w:rPr>
          <w:lang w:val="fr-FR"/>
        </w:rPr>
        <w:t xml:space="preserve"> 300 mg comprimés contient du lactose. L</w:t>
      </w:r>
      <w:r w:rsidR="002C23A6">
        <w:rPr>
          <w:lang w:val="fr-FR"/>
        </w:rPr>
        <w:t>es patients présentant une intolérance au galactose, un déficit total en lactase ou un syndrome de malabsorption du glucose et du galactose (maladies héréditaires rares) ne doivent pas prendre ce médicament.</w:t>
      </w:r>
    </w:p>
    <w:p w14:paraId="6073B5E1" w14:textId="77777777" w:rsidR="009166AE" w:rsidRDefault="009166AE">
      <w:pPr>
        <w:pStyle w:val="EMEABodyText"/>
        <w:rPr>
          <w:lang w:val="fr-FR"/>
        </w:rPr>
      </w:pPr>
    </w:p>
    <w:p w14:paraId="52155A72" w14:textId="77777777" w:rsidR="009166AE" w:rsidRDefault="009166AE">
      <w:pPr>
        <w:pStyle w:val="EMEABodyText"/>
        <w:rPr>
          <w:lang w:val="fr-FR"/>
        </w:rPr>
      </w:pPr>
      <w:proofErr w:type="spellStart"/>
      <w:r w:rsidRPr="000633D9">
        <w:rPr>
          <w:color w:val="202124"/>
          <w:szCs w:val="22"/>
          <w:lang w:val="fr-FR" w:eastAsia="fr-FR"/>
        </w:rPr>
        <w:t>Aprovel</w:t>
      </w:r>
      <w:proofErr w:type="spellEnd"/>
      <w:r w:rsidRPr="000633D9">
        <w:rPr>
          <w:color w:val="202124"/>
          <w:szCs w:val="22"/>
          <w:lang w:val="fr-FR" w:eastAsia="fr-FR"/>
        </w:rPr>
        <w:t xml:space="preserve"> </w:t>
      </w:r>
      <w:r>
        <w:rPr>
          <w:color w:val="202124"/>
          <w:szCs w:val="22"/>
          <w:lang w:val="fr-FR" w:eastAsia="fr-FR"/>
        </w:rPr>
        <w:t>300</w:t>
      </w:r>
      <w:r w:rsidRPr="000633D9">
        <w:rPr>
          <w:color w:val="202124"/>
          <w:szCs w:val="22"/>
          <w:lang w:val="fr-FR" w:eastAsia="fr-FR"/>
        </w:rPr>
        <w:t xml:space="preserve"> mg comprimés contient du sodium. </w:t>
      </w:r>
      <w:r w:rsidRPr="00C06DC2">
        <w:rPr>
          <w:color w:val="202124"/>
          <w:szCs w:val="22"/>
          <w:lang w:val="fr-FR" w:eastAsia="fr-FR"/>
        </w:rPr>
        <w:t xml:space="preserve">Ce médicament contient moins de 1 </w:t>
      </w:r>
      <w:proofErr w:type="spellStart"/>
      <w:r w:rsidRPr="00C06DC2">
        <w:rPr>
          <w:color w:val="202124"/>
          <w:szCs w:val="22"/>
          <w:lang w:val="fr-FR" w:eastAsia="fr-FR"/>
        </w:rPr>
        <w:t>mmol</w:t>
      </w:r>
      <w:proofErr w:type="spellEnd"/>
      <w:r w:rsidRPr="000633D9">
        <w:rPr>
          <w:color w:val="202124"/>
          <w:szCs w:val="22"/>
          <w:lang w:val="fr-FR" w:eastAsia="fr-FR"/>
        </w:rPr>
        <w:t xml:space="preserve"> (23</w:t>
      </w:r>
      <w:r w:rsidR="00A30D23">
        <w:rPr>
          <w:color w:val="202124"/>
          <w:szCs w:val="22"/>
          <w:lang w:val="fr-FR" w:eastAsia="fr-FR"/>
        </w:rPr>
        <w:t xml:space="preserve"> </w:t>
      </w:r>
      <w:r w:rsidRPr="000633D9">
        <w:rPr>
          <w:color w:val="202124"/>
          <w:szCs w:val="22"/>
          <w:lang w:val="fr-FR" w:eastAsia="fr-FR"/>
        </w:rPr>
        <w:t>mg)</w:t>
      </w:r>
      <w:r w:rsidRPr="00C06DC2">
        <w:rPr>
          <w:color w:val="202124"/>
          <w:szCs w:val="22"/>
          <w:lang w:val="fr-FR" w:eastAsia="fr-FR"/>
        </w:rPr>
        <w:t xml:space="preserve"> de sodium par comprimé, c'est-à-dire </w:t>
      </w:r>
      <w:r>
        <w:rPr>
          <w:color w:val="202124"/>
          <w:szCs w:val="22"/>
          <w:lang w:val="fr-FR" w:eastAsia="fr-FR"/>
        </w:rPr>
        <w:t xml:space="preserve">qu’il est </w:t>
      </w:r>
      <w:r w:rsidRPr="00C06DC2">
        <w:rPr>
          <w:color w:val="202124"/>
          <w:szCs w:val="22"/>
          <w:lang w:val="fr-FR" w:eastAsia="fr-FR"/>
        </w:rPr>
        <w:t>essentiellement « sans sodium</w:t>
      </w:r>
      <w:r>
        <w:rPr>
          <w:color w:val="202124"/>
          <w:szCs w:val="22"/>
          <w:lang w:val="fr-FR" w:eastAsia="fr-FR"/>
        </w:rPr>
        <w:t> ».</w:t>
      </w:r>
    </w:p>
    <w:p w14:paraId="183B9BDC" w14:textId="77777777" w:rsidR="002C23A6" w:rsidRDefault="002C23A6">
      <w:pPr>
        <w:pStyle w:val="EMEABodyText"/>
        <w:rPr>
          <w:lang w:val="fr-FR"/>
        </w:rPr>
      </w:pPr>
    </w:p>
    <w:p w14:paraId="41D71599" w14:textId="65394720"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vault_nd_041d220f-caf2-4b05-847f-d62ef8b3c311 \* MERGEFORMAT </w:instrText>
      </w:r>
      <w:r w:rsidR="00546AAD">
        <w:rPr>
          <w:lang w:val="fr-FR"/>
        </w:rPr>
        <w:fldChar w:fldCharType="separate"/>
      </w:r>
      <w:r w:rsidR="00546AAD">
        <w:rPr>
          <w:lang w:val="fr-FR"/>
        </w:rPr>
        <w:t xml:space="preserve"> </w:t>
      </w:r>
      <w:r w:rsidR="00546AAD">
        <w:rPr>
          <w:lang w:val="fr-FR"/>
        </w:rPr>
        <w:fldChar w:fldCharType="end"/>
      </w:r>
    </w:p>
    <w:p w14:paraId="73645DC7" w14:textId="77777777" w:rsidR="002C23A6" w:rsidRDefault="002C23A6">
      <w:pPr>
        <w:pStyle w:val="EMEAHeading2"/>
        <w:rPr>
          <w:lang w:val="fr-FR"/>
        </w:rPr>
      </w:pPr>
    </w:p>
    <w:p w14:paraId="6C6E9B45" w14:textId="77777777" w:rsidR="002C23A6" w:rsidRDefault="002C23A6">
      <w:pPr>
        <w:pStyle w:val="EMEABodyText"/>
        <w:rPr>
          <w:lang w:val="fr-FR"/>
        </w:rPr>
      </w:pPr>
      <w:r>
        <w:rPr>
          <w:u w:val="single"/>
          <w:lang w:val="fr-FR"/>
        </w:rPr>
        <w:t>Diurétiques et autres antihypertenseurs </w:t>
      </w:r>
      <w:r>
        <w:rPr>
          <w:lang w:val="fr-FR"/>
        </w:rPr>
        <w:t>: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6A478932" w14:textId="77777777" w:rsidR="002C23A6" w:rsidRDefault="002C23A6">
      <w:pPr>
        <w:pStyle w:val="EMEABodyText"/>
        <w:rPr>
          <w:lang w:val="fr-FR"/>
        </w:rPr>
      </w:pPr>
    </w:p>
    <w:p w14:paraId="556728FE"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xml:space="preserve"> ou un IEC </w:t>
      </w:r>
      <w:r>
        <w:rPr>
          <w:lang w:val="fr-FR"/>
        </w:rPr>
        <w:t>: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719C6C57" w14:textId="77777777" w:rsidR="002C23A6" w:rsidRDefault="002C23A6">
      <w:pPr>
        <w:pStyle w:val="EMEABodyText"/>
        <w:rPr>
          <w:lang w:val="fr-FR"/>
        </w:rPr>
      </w:pPr>
    </w:p>
    <w:p w14:paraId="18F53E2B" w14:textId="77777777" w:rsidR="002C23A6" w:rsidRDefault="002C23A6">
      <w:pPr>
        <w:pStyle w:val="EMEABodyText"/>
        <w:rPr>
          <w:lang w:val="fr-FR"/>
        </w:rPr>
      </w:pPr>
      <w:r>
        <w:rPr>
          <w:u w:val="single"/>
          <w:lang w:val="fr-FR"/>
        </w:rPr>
        <w:t>Supplémentation en potassium ou diurétiques épargneurs de potassium </w:t>
      </w:r>
      <w:r>
        <w:rPr>
          <w:lang w:val="fr-FR"/>
        </w:rPr>
        <w:t xml:space="preserve">: en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135EB524" w14:textId="77777777" w:rsidR="002C23A6" w:rsidRDefault="002C23A6">
      <w:pPr>
        <w:pStyle w:val="EMEABodyText"/>
        <w:rPr>
          <w:lang w:val="fr-FR"/>
        </w:rPr>
      </w:pPr>
    </w:p>
    <w:p w14:paraId="3357DE6D" w14:textId="77777777" w:rsidR="002C23A6" w:rsidRDefault="002C23A6">
      <w:pPr>
        <w:pStyle w:val="EMEABodyText"/>
        <w:rPr>
          <w:lang w:val="fr-FR"/>
        </w:rPr>
      </w:pPr>
      <w:r>
        <w:rPr>
          <w:u w:val="single"/>
          <w:lang w:val="fr-FR"/>
        </w:rPr>
        <w:t>Lithium </w:t>
      </w:r>
      <w:r>
        <w:rPr>
          <w:lang w:val="fr-FR"/>
        </w:rPr>
        <w:t>: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4CFCC5DA" w14:textId="77777777" w:rsidR="002C23A6" w:rsidRDefault="002C23A6">
      <w:pPr>
        <w:pStyle w:val="EMEABodyText"/>
        <w:rPr>
          <w:lang w:val="fr-FR"/>
        </w:rPr>
      </w:pPr>
    </w:p>
    <w:p w14:paraId="183F1643" w14:textId="77777777" w:rsidR="002C23A6" w:rsidRDefault="002C23A6">
      <w:pPr>
        <w:pStyle w:val="EMEABodyText"/>
        <w:rPr>
          <w:lang w:val="fr-FR"/>
        </w:rPr>
      </w:pPr>
      <w:r>
        <w:rPr>
          <w:u w:val="single"/>
          <w:lang w:val="fr-FR"/>
        </w:rPr>
        <w:t>Anti-inflammatoires non stéroïdiens </w:t>
      </w:r>
      <w:r>
        <w:rPr>
          <w:lang w:val="fr-FR"/>
        </w:rPr>
        <w:t>: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peut se produire.</w:t>
      </w:r>
    </w:p>
    <w:p w14:paraId="4745C88E" w14:textId="77777777" w:rsidR="009166AE" w:rsidRDefault="009166AE">
      <w:pPr>
        <w:pStyle w:val="EMEABodyText"/>
        <w:rPr>
          <w:lang w:val="fr-FR"/>
        </w:rPr>
      </w:pPr>
    </w:p>
    <w:p w14:paraId="5B2BBC9C"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w:t>
      </w:r>
      <w:r>
        <w:rPr>
          <w:lang w:val="fr-FR"/>
        </w:rPr>
        <w:lastRenderedPageBreak/>
        <w:t>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37EFA263" w14:textId="77777777" w:rsidR="009166AE" w:rsidRDefault="009166AE">
      <w:pPr>
        <w:pStyle w:val="EMEABodyText"/>
        <w:rPr>
          <w:lang w:val="fr-FR"/>
        </w:rPr>
      </w:pPr>
    </w:p>
    <w:p w14:paraId="7F357126" w14:textId="77777777" w:rsidR="009166AE" w:rsidRPr="009166AE" w:rsidRDefault="009166AE">
      <w:pPr>
        <w:pStyle w:val="EMEABodyText"/>
        <w:rPr>
          <w:lang w:val="fr-FR"/>
        </w:rPr>
      </w:pPr>
      <w:bookmarkStart w:id="77" w:name="_Hlk61874316"/>
      <w:proofErr w:type="spellStart"/>
      <w:r w:rsidRPr="009166AE">
        <w:rPr>
          <w:color w:val="202124"/>
          <w:szCs w:val="22"/>
          <w:u w:val="single"/>
          <w:lang w:val="fr-FR"/>
        </w:rPr>
        <w:t>Répaglinide</w:t>
      </w:r>
      <w:proofErr w:type="spellEnd"/>
      <w:r w:rsidRPr="009166AE">
        <w:rPr>
          <w:color w:val="202124"/>
          <w:szCs w:val="22"/>
          <w:u w:val="single"/>
          <w:lang w:val="fr-FR"/>
        </w:rPr>
        <w:t xml:space="preserve"> </w:t>
      </w:r>
      <w:r w:rsidRPr="009166AE">
        <w:rPr>
          <w:color w:val="202124"/>
          <w:szCs w:val="22"/>
          <w:lang w:val="fr-FR"/>
        </w:rPr>
        <w:t>: l'</w:t>
      </w:r>
      <w:proofErr w:type="spellStart"/>
      <w:r w:rsidRPr="009166AE">
        <w:rPr>
          <w:color w:val="202124"/>
          <w:szCs w:val="22"/>
          <w:lang w:val="fr-FR"/>
        </w:rPr>
        <w:t>irbésartan</w:t>
      </w:r>
      <w:proofErr w:type="spellEnd"/>
      <w:r w:rsidRPr="009166AE">
        <w:rPr>
          <w:color w:val="202124"/>
          <w:szCs w:val="22"/>
          <w:lang w:val="fr-FR"/>
        </w:rPr>
        <w:t xml:space="preserve"> a le potentiel d'inhiber l'OATP1B1. Dans une étude clinique, il a été rapporté que l'</w:t>
      </w:r>
      <w:proofErr w:type="spellStart"/>
      <w:r w:rsidRPr="009166AE">
        <w:rPr>
          <w:color w:val="202124"/>
          <w:szCs w:val="22"/>
          <w:lang w:val="fr-FR"/>
        </w:rPr>
        <w:t>irbésartan</w:t>
      </w:r>
      <w:proofErr w:type="spellEnd"/>
      <w:r w:rsidRPr="009166AE">
        <w:rPr>
          <w:color w:val="202124"/>
          <w:szCs w:val="22"/>
          <w:lang w:val="fr-FR"/>
        </w:rPr>
        <w:t xml:space="preserve"> augmentait la C</w:t>
      </w:r>
      <w:r w:rsidRPr="003965B8">
        <w:rPr>
          <w:color w:val="202124"/>
          <w:szCs w:val="22"/>
          <w:vertAlign w:val="subscript"/>
          <w:lang w:val="fr-FR"/>
        </w:rPr>
        <w:t>max</w:t>
      </w:r>
      <w:r w:rsidRPr="009166AE">
        <w:rPr>
          <w:color w:val="202124"/>
          <w:szCs w:val="22"/>
          <w:lang w:val="fr-FR"/>
        </w:rPr>
        <w:t xml:space="preserve"> et l'ASC du </w:t>
      </w:r>
      <w:proofErr w:type="spellStart"/>
      <w:r w:rsidRPr="009166AE">
        <w:rPr>
          <w:color w:val="202124"/>
          <w:szCs w:val="22"/>
          <w:lang w:val="fr-FR"/>
        </w:rPr>
        <w:t>répaglinide</w:t>
      </w:r>
      <w:proofErr w:type="spellEnd"/>
      <w:r w:rsidRPr="009166AE">
        <w:rPr>
          <w:color w:val="202124"/>
          <w:szCs w:val="22"/>
          <w:lang w:val="fr-FR"/>
        </w:rPr>
        <w:t xml:space="preserve"> (substrat de l'OATP1B1) de 1,8 fois et 1,3 </w:t>
      </w:r>
      <w:r w:rsidRPr="009166AE">
        <w:rPr>
          <w:color w:val="202124"/>
          <w:lang w:val="fr-FR"/>
        </w:rPr>
        <w:t xml:space="preserve">fois, respectivement, lorsqu'il était administré 1 heure avant le </w:t>
      </w:r>
      <w:proofErr w:type="spellStart"/>
      <w:r w:rsidRPr="009166AE">
        <w:rPr>
          <w:color w:val="202124"/>
          <w:lang w:val="fr-FR"/>
        </w:rPr>
        <w:t>répaglinide</w:t>
      </w:r>
      <w:proofErr w:type="spellEnd"/>
      <w:r w:rsidRPr="009166AE">
        <w:rPr>
          <w:color w:val="202124"/>
          <w:lang w:val="fr-FR"/>
        </w:rPr>
        <w:t xml:space="preserve">. Dans une autre étude aucune interaction pharmacocinétique pertinente n'a été rapportée lorsque les deux médicaments étaient administrés conjointement. Par conséquent, une adaptation de dose du traitement antidiabétique tel que le </w:t>
      </w:r>
      <w:proofErr w:type="spellStart"/>
      <w:r w:rsidRPr="009166AE">
        <w:rPr>
          <w:color w:val="202124"/>
          <w:lang w:val="fr-FR"/>
        </w:rPr>
        <w:t>répaglinide</w:t>
      </w:r>
      <w:proofErr w:type="spellEnd"/>
      <w:r w:rsidRPr="009166AE">
        <w:rPr>
          <w:color w:val="202124"/>
          <w:lang w:val="fr-FR"/>
        </w:rPr>
        <w:t xml:space="preserve"> peut être nécessaire (voir rubrique 4.4</w:t>
      </w:r>
      <w:bookmarkEnd w:id="77"/>
      <w:r w:rsidRPr="009166AE">
        <w:rPr>
          <w:color w:val="202124"/>
          <w:lang w:val="fr-FR"/>
        </w:rPr>
        <w:t>)</w:t>
      </w:r>
      <w:r>
        <w:rPr>
          <w:color w:val="202124"/>
          <w:lang w:val="fr-FR"/>
        </w:rPr>
        <w:t>.</w:t>
      </w:r>
    </w:p>
    <w:p w14:paraId="4042C00E" w14:textId="77777777" w:rsidR="002C23A6" w:rsidRDefault="002C23A6">
      <w:pPr>
        <w:pStyle w:val="EMEABodyText"/>
        <w:rPr>
          <w:lang w:val="fr-FR"/>
        </w:rPr>
      </w:pPr>
    </w:p>
    <w:p w14:paraId="5BCEBFA9"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u w:val="single"/>
          <w:lang w:val="fr-FR"/>
        </w:rPr>
        <w:t> </w:t>
      </w:r>
      <w:r>
        <w:rPr>
          <w:lang w:val="fr-FR"/>
        </w:rPr>
        <w:t>: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259BA9C9" w14:textId="77777777" w:rsidR="002C23A6" w:rsidRDefault="002C23A6">
      <w:pPr>
        <w:pStyle w:val="EMEABodyText"/>
        <w:rPr>
          <w:lang w:val="fr-FR"/>
        </w:rPr>
      </w:pPr>
    </w:p>
    <w:p w14:paraId="5FCD535E" w14:textId="277DADA1"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vault_nd_03532acf-f02f-4ac4-8307-1ec901142706 \* MERGEFORMAT </w:instrText>
      </w:r>
      <w:r w:rsidR="00546AAD">
        <w:rPr>
          <w:lang w:val="fr-FR"/>
        </w:rPr>
        <w:fldChar w:fldCharType="separate"/>
      </w:r>
      <w:r w:rsidR="00546AAD">
        <w:rPr>
          <w:lang w:val="fr-FR"/>
        </w:rPr>
        <w:t xml:space="preserve"> </w:t>
      </w:r>
      <w:r w:rsidR="00546AAD">
        <w:rPr>
          <w:lang w:val="fr-FR"/>
        </w:rPr>
        <w:fldChar w:fldCharType="end"/>
      </w:r>
    </w:p>
    <w:p w14:paraId="630424B3" w14:textId="77777777" w:rsidR="002C23A6" w:rsidRDefault="002C23A6">
      <w:pPr>
        <w:pStyle w:val="EMEAHeading2"/>
        <w:rPr>
          <w:lang w:val="fr-FR"/>
        </w:rPr>
      </w:pPr>
    </w:p>
    <w:p w14:paraId="3100C1EB" w14:textId="77777777" w:rsidR="002C23A6" w:rsidRDefault="002C23A6">
      <w:pPr>
        <w:pStyle w:val="EMEABodyText"/>
        <w:keepNext/>
        <w:rPr>
          <w:lang w:val="fr-FR"/>
        </w:rPr>
      </w:pPr>
      <w:r>
        <w:rPr>
          <w:u w:val="single"/>
          <w:lang w:val="fr-FR"/>
        </w:rPr>
        <w:t>Grossesse</w:t>
      </w:r>
    </w:p>
    <w:p w14:paraId="051C1483" w14:textId="77777777" w:rsidR="002C23A6" w:rsidRDefault="002C23A6">
      <w:pPr>
        <w:pStyle w:val="EMEABodyText"/>
        <w:keepNext/>
        <w:rPr>
          <w:lang w:val="fr-FR"/>
        </w:rPr>
      </w:pPr>
    </w:p>
    <w:p w14:paraId="214BABA6"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6F04D2C6" w14:textId="77777777" w:rsidR="002C23A6" w:rsidRDefault="002C23A6">
      <w:pPr>
        <w:pStyle w:val="EMEABodyText"/>
        <w:rPr>
          <w:lang w:val="fr-FR"/>
        </w:rPr>
      </w:pPr>
    </w:p>
    <w:p w14:paraId="2716DD1C"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332D334B" w14:textId="77777777" w:rsidR="002C23A6" w:rsidRDefault="002C23A6">
      <w:pPr>
        <w:pStyle w:val="EMEABodyText"/>
        <w:rPr>
          <w:lang w:val="fr-FR"/>
        </w:rPr>
      </w:pPr>
    </w:p>
    <w:p w14:paraId="68159FF5"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20A6606F"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voûte du crâne.</w:t>
      </w:r>
    </w:p>
    <w:p w14:paraId="29CE416A"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68B05719" w14:textId="77777777" w:rsidR="002C23A6" w:rsidRDefault="002C23A6">
      <w:pPr>
        <w:pStyle w:val="EMEABodyText"/>
        <w:rPr>
          <w:lang w:val="fr-FR"/>
        </w:rPr>
      </w:pPr>
    </w:p>
    <w:p w14:paraId="500A40E2" w14:textId="77777777" w:rsidR="002C23A6" w:rsidRDefault="002C23A6">
      <w:pPr>
        <w:pStyle w:val="EMEABodyText"/>
        <w:keepNext/>
        <w:rPr>
          <w:lang w:val="fr-FR"/>
        </w:rPr>
      </w:pPr>
      <w:r>
        <w:rPr>
          <w:u w:val="single"/>
          <w:lang w:val="fr-FR"/>
        </w:rPr>
        <w:t>Allaitement </w:t>
      </w:r>
      <w:r>
        <w:rPr>
          <w:lang w:val="fr-FR"/>
        </w:rPr>
        <w:t>:</w:t>
      </w:r>
    </w:p>
    <w:p w14:paraId="34680009" w14:textId="77777777" w:rsidR="002C23A6" w:rsidRDefault="002C23A6">
      <w:pPr>
        <w:pStyle w:val="EMEABodyText"/>
        <w:keepNext/>
        <w:rPr>
          <w:lang w:val="fr-FR"/>
        </w:rPr>
      </w:pPr>
    </w:p>
    <w:p w14:paraId="14D61C42"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7506D249" w14:textId="77777777" w:rsidR="002C23A6" w:rsidRDefault="002C23A6">
      <w:pPr>
        <w:pStyle w:val="EMEABodyText"/>
        <w:rPr>
          <w:lang w:val="fr-FR"/>
        </w:rPr>
      </w:pPr>
    </w:p>
    <w:p w14:paraId="21BE3135" w14:textId="77777777" w:rsidR="002C23A6" w:rsidRDefault="002C23A6">
      <w:pPr>
        <w:pStyle w:val="EMEABodyText"/>
        <w:jc w:val="both"/>
        <w:rPr>
          <w:lang w:val="fr-FR"/>
        </w:rPr>
      </w:pPr>
      <w:r>
        <w:rPr>
          <w:lang w:val="fr-FR"/>
        </w:rPr>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w:t>
      </w:r>
    </w:p>
    <w:p w14:paraId="18728D4E" w14:textId="77777777" w:rsidR="002C23A6" w:rsidRDefault="002C23A6">
      <w:pPr>
        <w:pStyle w:val="EMEABodyText"/>
        <w:jc w:val="both"/>
        <w:rPr>
          <w:lang w:val="fr-FR"/>
        </w:rPr>
      </w:pPr>
    </w:p>
    <w:p w14:paraId="7DA3B503" w14:textId="77777777" w:rsidR="002C23A6" w:rsidRDefault="002C23A6">
      <w:pPr>
        <w:pStyle w:val="EMEABodyText"/>
        <w:jc w:val="both"/>
        <w:rPr>
          <w:lang w:val="fr-FR"/>
        </w:rPr>
      </w:pPr>
      <w:r>
        <w:rPr>
          <w:lang w:val="fr-FR"/>
        </w:rPr>
        <w:lastRenderedPageBreak/>
        <w:t>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0C641F77" w14:textId="77777777" w:rsidR="002C23A6" w:rsidRDefault="002C23A6">
      <w:pPr>
        <w:pStyle w:val="EMEABodyText"/>
        <w:rPr>
          <w:lang w:val="fr-FR"/>
        </w:rPr>
      </w:pPr>
    </w:p>
    <w:p w14:paraId="7817D6F1" w14:textId="77777777" w:rsidR="002C23A6" w:rsidRDefault="002C23A6">
      <w:pPr>
        <w:pStyle w:val="EMEABodyText"/>
        <w:rPr>
          <w:u w:val="single"/>
          <w:lang w:val="fr-FR"/>
        </w:rPr>
      </w:pPr>
      <w:r>
        <w:rPr>
          <w:u w:val="single"/>
          <w:lang w:val="fr-FR"/>
        </w:rPr>
        <w:t>Fertilité</w:t>
      </w:r>
    </w:p>
    <w:p w14:paraId="459DDD07" w14:textId="77777777" w:rsidR="002C23A6" w:rsidRDefault="002C23A6">
      <w:pPr>
        <w:pStyle w:val="EMEABodyText"/>
        <w:rPr>
          <w:lang w:val="fr-FR"/>
        </w:rPr>
      </w:pPr>
    </w:p>
    <w:p w14:paraId="54352A96"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16AF9C8E" w14:textId="77777777" w:rsidR="002C23A6" w:rsidRDefault="002C23A6">
      <w:pPr>
        <w:pStyle w:val="EMEABodyText"/>
        <w:rPr>
          <w:lang w:val="fr-FR"/>
        </w:rPr>
      </w:pPr>
    </w:p>
    <w:p w14:paraId="6A15A1D1" w14:textId="21B23023"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vault_nd_51e80108-07b6-4482-a180-8c416adf91be \* MERGEFORMAT </w:instrText>
      </w:r>
      <w:r w:rsidR="00546AAD">
        <w:rPr>
          <w:lang w:val="fr-FR"/>
        </w:rPr>
        <w:fldChar w:fldCharType="separate"/>
      </w:r>
      <w:r w:rsidR="00546AAD">
        <w:rPr>
          <w:lang w:val="fr-FR"/>
        </w:rPr>
        <w:t xml:space="preserve"> </w:t>
      </w:r>
      <w:r w:rsidR="00546AAD">
        <w:rPr>
          <w:lang w:val="fr-FR"/>
        </w:rPr>
        <w:fldChar w:fldCharType="end"/>
      </w:r>
    </w:p>
    <w:p w14:paraId="5AEDAB89" w14:textId="77777777" w:rsidR="002C23A6" w:rsidRDefault="002C23A6">
      <w:pPr>
        <w:pStyle w:val="EMEAHeading2"/>
        <w:rPr>
          <w:lang w:val="fr-FR"/>
        </w:rPr>
      </w:pPr>
    </w:p>
    <w:p w14:paraId="6ADA9416"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5E7010B8" w14:textId="77777777" w:rsidR="002C23A6" w:rsidRDefault="002C23A6">
      <w:pPr>
        <w:pStyle w:val="EMEABodyText"/>
        <w:rPr>
          <w:lang w:val="fr-FR"/>
        </w:rPr>
      </w:pPr>
    </w:p>
    <w:p w14:paraId="0C3E3F15" w14:textId="20957B0B"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vault_nd_5612b249-81df-4709-86b8-65d772ae9d66 \* MERGEFORMAT </w:instrText>
      </w:r>
      <w:r w:rsidR="00546AAD">
        <w:rPr>
          <w:lang w:val="fr-FR"/>
        </w:rPr>
        <w:fldChar w:fldCharType="separate"/>
      </w:r>
      <w:r w:rsidR="00546AAD">
        <w:rPr>
          <w:lang w:val="fr-FR"/>
        </w:rPr>
        <w:t xml:space="preserve"> </w:t>
      </w:r>
      <w:r w:rsidR="00546AAD">
        <w:rPr>
          <w:lang w:val="fr-FR"/>
        </w:rPr>
        <w:fldChar w:fldCharType="end"/>
      </w:r>
    </w:p>
    <w:p w14:paraId="4B06D31B" w14:textId="77777777" w:rsidR="002C23A6" w:rsidRDefault="002C23A6">
      <w:pPr>
        <w:pStyle w:val="EMEAHeading2"/>
        <w:rPr>
          <w:lang w:val="fr-FR"/>
        </w:rPr>
      </w:pPr>
    </w:p>
    <w:p w14:paraId="5FDDA1C7"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54942981" w14:textId="77777777" w:rsidR="002C23A6" w:rsidRDefault="002C23A6">
      <w:pPr>
        <w:pStyle w:val="EMEABodyText"/>
        <w:rPr>
          <w:lang w:val="fr-FR"/>
        </w:rPr>
      </w:pPr>
    </w:p>
    <w:p w14:paraId="53092E60"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22450406" w14:textId="77777777" w:rsidR="002C23A6" w:rsidRDefault="002C23A6">
      <w:pPr>
        <w:pStyle w:val="EMEABodyText"/>
        <w:rPr>
          <w:lang w:val="fr-FR"/>
        </w:rPr>
      </w:pPr>
    </w:p>
    <w:p w14:paraId="4CB82A47"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w:t>
      </w:r>
    </w:p>
    <w:p w14:paraId="503AC64D" w14:textId="77777777" w:rsidR="002C23A6" w:rsidRDefault="002C23A6">
      <w:pPr>
        <w:pStyle w:val="EMEABodyText"/>
        <w:rPr>
          <w:lang w:val="fr-FR"/>
        </w:rPr>
      </w:pPr>
    </w:p>
    <w:p w14:paraId="79D65003" w14:textId="77777777" w:rsidR="002C23A6" w:rsidRDefault="002C23A6">
      <w:pPr>
        <w:pStyle w:val="EMEABodyText"/>
        <w:rPr>
          <w:lang w:val="fr-FR"/>
        </w:rPr>
      </w:pPr>
      <w:r>
        <w:rPr>
          <w:lang w:val="fr-FR"/>
        </w:rPr>
        <w:t>Chez les patients hypertendus diabétiques ayant une insuffisance rénale chronique et une protéinurie patente, les effets indésirables marqués d’une (*) ont été rapportés en plus chez plus de 2% des patients et en excès par rapport au placebo.</w:t>
      </w:r>
    </w:p>
    <w:p w14:paraId="2DC86D57" w14:textId="77777777" w:rsidR="002C23A6" w:rsidRDefault="002C23A6">
      <w:pPr>
        <w:pStyle w:val="EMEABodyText"/>
        <w:rPr>
          <w:lang w:val="fr-FR"/>
        </w:rPr>
      </w:pPr>
    </w:p>
    <w:p w14:paraId="7D176BF5" w14:textId="77777777" w:rsidR="002C23A6" w:rsidRDefault="002C23A6">
      <w:pPr>
        <w:pStyle w:val="EMEABodyText"/>
        <w:rPr>
          <w:lang w:val="fr-FR"/>
        </w:rPr>
      </w:pPr>
      <w:r>
        <w:rPr>
          <w:lang w:val="fr-FR"/>
        </w:rPr>
        <w:t xml:space="preserve">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 </w:t>
      </w:r>
    </w:p>
    <w:p w14:paraId="06958F8B" w14:textId="77777777" w:rsidR="002C23A6" w:rsidRDefault="002C23A6">
      <w:pPr>
        <w:pStyle w:val="EMEABodyText"/>
        <w:rPr>
          <w:lang w:val="fr-FR"/>
        </w:rPr>
      </w:pPr>
    </w:p>
    <w:p w14:paraId="32B06C96"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35428CF6" w14:textId="77777777" w:rsidR="002C23A6" w:rsidRDefault="002C23A6">
      <w:pPr>
        <w:pStyle w:val="EMEABodyText"/>
        <w:rPr>
          <w:lang w:val="fr-FR"/>
        </w:rPr>
      </w:pPr>
    </w:p>
    <w:p w14:paraId="5526845F" w14:textId="77777777" w:rsidR="002C23A6" w:rsidRDefault="002C23A6">
      <w:pPr>
        <w:pStyle w:val="EMEABodyText"/>
        <w:keepNext/>
        <w:rPr>
          <w:u w:val="single"/>
          <w:lang w:val="fr-FR"/>
        </w:rPr>
      </w:pPr>
      <w:r>
        <w:rPr>
          <w:u w:val="single"/>
          <w:lang w:val="fr-FR"/>
        </w:rPr>
        <w:t>Affections hématologiques et du système lymphatique</w:t>
      </w:r>
    </w:p>
    <w:p w14:paraId="41B10388" w14:textId="77777777" w:rsidR="002C23A6" w:rsidRDefault="002C23A6">
      <w:pPr>
        <w:pStyle w:val="EMEABodyText"/>
        <w:keepNext/>
        <w:rPr>
          <w:i/>
          <w:u w:val="single"/>
          <w:lang w:val="fr-FR"/>
        </w:rPr>
      </w:pPr>
    </w:p>
    <w:p w14:paraId="3EE15C23" w14:textId="77777777" w:rsidR="002C23A6" w:rsidRDefault="002C23A6">
      <w:pPr>
        <w:pStyle w:val="EMEABodyText"/>
        <w:rPr>
          <w:lang w:val="fr-FR"/>
        </w:rPr>
      </w:pPr>
      <w:r>
        <w:rPr>
          <w:lang w:val="fr-FR"/>
        </w:rPr>
        <w:t xml:space="preserve">Fréquence indéterminée :     </w:t>
      </w:r>
      <w:r w:rsidR="001666C5">
        <w:rPr>
          <w:lang w:val="fr-FR"/>
        </w:rPr>
        <w:t xml:space="preserve">anémie, </w:t>
      </w:r>
      <w:r>
        <w:rPr>
          <w:lang w:val="fr-FR"/>
        </w:rPr>
        <w:t>thrombocytopénie</w:t>
      </w:r>
    </w:p>
    <w:p w14:paraId="66987B7C" w14:textId="77777777" w:rsidR="002C23A6" w:rsidRDefault="002C23A6">
      <w:pPr>
        <w:pStyle w:val="EMEABodyText"/>
        <w:keepNext/>
        <w:rPr>
          <w:i/>
          <w:u w:val="single"/>
          <w:lang w:val="fr-FR"/>
        </w:rPr>
      </w:pPr>
    </w:p>
    <w:p w14:paraId="02C63CE9" w14:textId="77777777" w:rsidR="002C23A6" w:rsidRDefault="002C23A6">
      <w:pPr>
        <w:pStyle w:val="EMEABodyText"/>
        <w:keepNext/>
        <w:rPr>
          <w:u w:val="single"/>
          <w:lang w:val="fr-FR"/>
        </w:rPr>
      </w:pPr>
      <w:r>
        <w:rPr>
          <w:u w:val="single"/>
          <w:lang w:val="fr-FR"/>
        </w:rPr>
        <w:t>Affections du système immunitaire</w:t>
      </w:r>
    </w:p>
    <w:p w14:paraId="0A1B6999" w14:textId="77777777" w:rsidR="002C23A6" w:rsidRDefault="002C23A6">
      <w:pPr>
        <w:pStyle w:val="EMEABodyText"/>
        <w:keepNext/>
        <w:rPr>
          <w:u w:val="single"/>
          <w:lang w:val="fr-FR"/>
        </w:rPr>
      </w:pPr>
    </w:p>
    <w:p w14:paraId="58AED9D7"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46E7F3F9" w14:textId="77777777" w:rsidR="002C23A6" w:rsidRDefault="002C23A6">
      <w:pPr>
        <w:pStyle w:val="EMEABodyText"/>
        <w:rPr>
          <w:lang w:val="fr-FR"/>
        </w:rPr>
      </w:pPr>
    </w:p>
    <w:p w14:paraId="4B877112" w14:textId="77777777" w:rsidR="002C23A6" w:rsidRDefault="002C23A6">
      <w:pPr>
        <w:pStyle w:val="EMEABodyText"/>
        <w:keepNext/>
        <w:rPr>
          <w:u w:val="single"/>
          <w:lang w:val="fr-FR"/>
        </w:rPr>
      </w:pPr>
      <w:r>
        <w:rPr>
          <w:u w:val="single"/>
          <w:lang w:val="fr-FR"/>
        </w:rPr>
        <w:t>Troubles du métabolisme et de la nutrition</w:t>
      </w:r>
    </w:p>
    <w:p w14:paraId="2609A2AC" w14:textId="77777777" w:rsidR="002C23A6" w:rsidRDefault="002C23A6">
      <w:pPr>
        <w:pStyle w:val="EMEABodyText"/>
        <w:keepNext/>
        <w:rPr>
          <w:u w:val="single"/>
          <w:lang w:val="fr-FR"/>
        </w:rPr>
      </w:pPr>
    </w:p>
    <w:p w14:paraId="5AB25FDF"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9166AE">
        <w:rPr>
          <w:lang w:val="fr-FR"/>
        </w:rPr>
        <w:t>, hypoglycémie</w:t>
      </w:r>
    </w:p>
    <w:p w14:paraId="0814E17B" w14:textId="77777777" w:rsidR="002C23A6" w:rsidRDefault="002C23A6">
      <w:pPr>
        <w:pStyle w:val="EMEABodyText"/>
        <w:rPr>
          <w:lang w:val="fr-FR"/>
        </w:rPr>
      </w:pPr>
    </w:p>
    <w:p w14:paraId="241ADBA4" w14:textId="77777777" w:rsidR="002C23A6" w:rsidRDefault="002C23A6">
      <w:pPr>
        <w:pStyle w:val="EMEABodyText"/>
        <w:keepNext/>
        <w:rPr>
          <w:u w:val="single"/>
          <w:lang w:val="fr-FR"/>
        </w:rPr>
      </w:pPr>
      <w:r>
        <w:rPr>
          <w:u w:val="single"/>
          <w:lang w:val="fr-FR"/>
        </w:rPr>
        <w:lastRenderedPageBreak/>
        <w:t>Affections du système nerveux</w:t>
      </w:r>
    </w:p>
    <w:p w14:paraId="3568DFA5" w14:textId="77777777" w:rsidR="002C23A6" w:rsidRDefault="002C23A6">
      <w:pPr>
        <w:pStyle w:val="EMEABodyText"/>
        <w:keepNext/>
        <w:rPr>
          <w:u w:val="single"/>
          <w:lang w:val="fr-FR"/>
        </w:rPr>
      </w:pPr>
    </w:p>
    <w:p w14:paraId="13589835" w14:textId="77777777" w:rsidR="002C23A6" w:rsidRDefault="002C23A6">
      <w:pPr>
        <w:pStyle w:val="EMEABodyText"/>
        <w:tabs>
          <w:tab w:val="left" w:pos="2552"/>
        </w:tabs>
        <w:rPr>
          <w:lang w:val="fr-FR"/>
        </w:rPr>
      </w:pPr>
      <w:r>
        <w:rPr>
          <w:lang w:val="fr-FR"/>
        </w:rPr>
        <w:t xml:space="preserve">Fréquent : </w:t>
      </w:r>
      <w:r>
        <w:rPr>
          <w:lang w:val="fr-FR"/>
        </w:rPr>
        <w:tab/>
        <w:t>sensation de vertige, vertige orthostatique*</w:t>
      </w:r>
    </w:p>
    <w:p w14:paraId="48D3E5DF"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042673D5" w14:textId="77777777" w:rsidR="002C23A6" w:rsidRDefault="002C23A6">
      <w:pPr>
        <w:pStyle w:val="EMEABodyText"/>
        <w:tabs>
          <w:tab w:val="left" w:pos="1440"/>
        </w:tabs>
        <w:rPr>
          <w:lang w:val="fr-FR"/>
        </w:rPr>
      </w:pPr>
    </w:p>
    <w:p w14:paraId="5236615C" w14:textId="77777777" w:rsidR="002C23A6" w:rsidRDefault="002C23A6">
      <w:pPr>
        <w:pStyle w:val="EMEABodyText"/>
        <w:keepNext/>
        <w:rPr>
          <w:u w:val="single"/>
          <w:lang w:val="fr-FR"/>
        </w:rPr>
      </w:pPr>
      <w:r>
        <w:rPr>
          <w:u w:val="single"/>
          <w:lang w:val="fr-FR"/>
        </w:rPr>
        <w:t>Affections de l’oreille et du labyrinthe</w:t>
      </w:r>
    </w:p>
    <w:p w14:paraId="0B41DBFE" w14:textId="77777777" w:rsidR="002C23A6" w:rsidRDefault="002C23A6">
      <w:pPr>
        <w:pStyle w:val="EMEABodyText"/>
        <w:keepNext/>
        <w:rPr>
          <w:u w:val="single"/>
          <w:lang w:val="fr-FR"/>
        </w:rPr>
      </w:pPr>
    </w:p>
    <w:p w14:paraId="78A16361" w14:textId="77777777" w:rsidR="002C23A6" w:rsidRDefault="002C23A6">
      <w:pPr>
        <w:pStyle w:val="EMEABodyText"/>
        <w:tabs>
          <w:tab w:val="left" w:pos="2552"/>
        </w:tabs>
        <w:rPr>
          <w:lang w:val="fr-FR"/>
        </w:rPr>
      </w:pPr>
      <w:r>
        <w:rPr>
          <w:lang w:val="fr-FR"/>
        </w:rPr>
        <w:t>Fréquence indéterminée :</w:t>
      </w:r>
      <w:r>
        <w:rPr>
          <w:lang w:val="fr-FR"/>
        </w:rPr>
        <w:tab/>
        <w:t>acouphène</w:t>
      </w:r>
    </w:p>
    <w:p w14:paraId="626E84B6" w14:textId="77777777" w:rsidR="002C23A6" w:rsidRDefault="002C23A6">
      <w:pPr>
        <w:pStyle w:val="EMEABodyText"/>
        <w:tabs>
          <w:tab w:val="left" w:pos="1440"/>
        </w:tabs>
        <w:rPr>
          <w:lang w:val="fr-FR"/>
        </w:rPr>
      </w:pPr>
    </w:p>
    <w:p w14:paraId="44E6195A" w14:textId="77777777" w:rsidR="002C23A6" w:rsidRDefault="002C23A6">
      <w:pPr>
        <w:pStyle w:val="EMEABodyText"/>
        <w:keepNext/>
        <w:rPr>
          <w:u w:val="single"/>
          <w:lang w:val="fr-FR"/>
        </w:rPr>
      </w:pPr>
      <w:r>
        <w:rPr>
          <w:u w:val="single"/>
          <w:lang w:val="fr-FR"/>
        </w:rPr>
        <w:t>Affections cardiaques</w:t>
      </w:r>
    </w:p>
    <w:p w14:paraId="4A67665D" w14:textId="77777777" w:rsidR="002C23A6" w:rsidRDefault="002C23A6">
      <w:pPr>
        <w:pStyle w:val="EMEABodyText"/>
        <w:keepNext/>
        <w:rPr>
          <w:u w:val="single"/>
          <w:lang w:val="fr-FR"/>
        </w:rPr>
      </w:pPr>
    </w:p>
    <w:p w14:paraId="7BCEE15D" w14:textId="77777777" w:rsidR="002C23A6" w:rsidRDefault="002C23A6">
      <w:pPr>
        <w:pStyle w:val="EMEABodyText"/>
        <w:tabs>
          <w:tab w:val="left" w:pos="2552"/>
        </w:tabs>
        <w:rPr>
          <w:lang w:val="fr-FR"/>
        </w:rPr>
      </w:pPr>
      <w:r>
        <w:rPr>
          <w:lang w:val="fr-FR"/>
        </w:rPr>
        <w:t>Peu fréquent :</w:t>
      </w:r>
      <w:r>
        <w:rPr>
          <w:lang w:val="fr-FR"/>
        </w:rPr>
        <w:tab/>
        <w:t>tachycardie</w:t>
      </w:r>
    </w:p>
    <w:p w14:paraId="4AA895FC" w14:textId="77777777" w:rsidR="002C23A6" w:rsidRDefault="002C23A6">
      <w:pPr>
        <w:pStyle w:val="EMEABodyText"/>
        <w:tabs>
          <w:tab w:val="left" w:pos="1440"/>
        </w:tabs>
        <w:rPr>
          <w:lang w:val="fr-FR"/>
        </w:rPr>
      </w:pPr>
    </w:p>
    <w:p w14:paraId="408EBF49" w14:textId="77777777" w:rsidR="002C23A6" w:rsidRDefault="002C23A6">
      <w:pPr>
        <w:pStyle w:val="EMEABodyText"/>
        <w:keepNext/>
        <w:rPr>
          <w:u w:val="single"/>
          <w:lang w:val="fr-FR"/>
        </w:rPr>
      </w:pPr>
      <w:r>
        <w:rPr>
          <w:u w:val="single"/>
          <w:lang w:val="fr-FR"/>
        </w:rPr>
        <w:t>Affections vasculaires</w:t>
      </w:r>
    </w:p>
    <w:p w14:paraId="3F4D2C16" w14:textId="77777777" w:rsidR="002C23A6" w:rsidRDefault="002C23A6">
      <w:pPr>
        <w:pStyle w:val="EMEABodyText"/>
        <w:keepNext/>
        <w:rPr>
          <w:u w:val="single"/>
          <w:lang w:val="fr-FR"/>
        </w:rPr>
      </w:pPr>
    </w:p>
    <w:p w14:paraId="0EA1164C"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54E10DF7"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58E1AAF3" w14:textId="77777777" w:rsidR="002C23A6" w:rsidRDefault="002C23A6">
      <w:pPr>
        <w:pStyle w:val="EMEABodyText"/>
        <w:keepNext/>
        <w:rPr>
          <w:i/>
          <w:u w:val="single"/>
          <w:lang w:val="fr-FR"/>
        </w:rPr>
      </w:pPr>
    </w:p>
    <w:p w14:paraId="64680D88" w14:textId="77777777" w:rsidR="002C23A6" w:rsidRDefault="002C23A6">
      <w:pPr>
        <w:pStyle w:val="EMEABodyText"/>
        <w:keepNext/>
        <w:rPr>
          <w:u w:val="single"/>
          <w:lang w:val="fr-FR"/>
        </w:rPr>
      </w:pPr>
      <w:r>
        <w:rPr>
          <w:u w:val="single"/>
          <w:lang w:val="fr-FR"/>
        </w:rPr>
        <w:t>Affections respiratoires, thoraciques et médiastinales</w:t>
      </w:r>
    </w:p>
    <w:p w14:paraId="06DC11C5" w14:textId="77777777" w:rsidR="002C23A6" w:rsidRDefault="002C23A6">
      <w:pPr>
        <w:pStyle w:val="EMEABodyText"/>
        <w:keepNext/>
        <w:rPr>
          <w:u w:val="single"/>
          <w:lang w:val="fr-FR"/>
        </w:rPr>
      </w:pPr>
    </w:p>
    <w:p w14:paraId="43A2739B" w14:textId="77777777" w:rsidR="002C23A6" w:rsidRDefault="002C23A6">
      <w:pPr>
        <w:pStyle w:val="EMEABodyText"/>
        <w:tabs>
          <w:tab w:val="left" w:pos="2552"/>
        </w:tabs>
        <w:rPr>
          <w:lang w:val="fr-FR"/>
        </w:rPr>
      </w:pPr>
      <w:r>
        <w:rPr>
          <w:lang w:val="fr-FR"/>
        </w:rPr>
        <w:t>Peu fréquent :</w:t>
      </w:r>
      <w:r>
        <w:rPr>
          <w:lang w:val="fr-FR"/>
        </w:rPr>
        <w:tab/>
        <w:t>toux</w:t>
      </w:r>
    </w:p>
    <w:p w14:paraId="4A39CE42" w14:textId="77777777" w:rsidR="002C23A6" w:rsidRDefault="002C23A6">
      <w:pPr>
        <w:pStyle w:val="EMEABodyText"/>
        <w:tabs>
          <w:tab w:val="left" w:pos="1440"/>
        </w:tabs>
        <w:rPr>
          <w:lang w:val="fr-FR"/>
        </w:rPr>
      </w:pPr>
    </w:p>
    <w:p w14:paraId="26AAA8B9" w14:textId="77777777" w:rsidR="002C23A6" w:rsidRDefault="002C23A6">
      <w:pPr>
        <w:pStyle w:val="EMEABodyText"/>
        <w:keepNext/>
        <w:rPr>
          <w:u w:val="single"/>
          <w:lang w:val="fr-FR"/>
        </w:rPr>
      </w:pPr>
      <w:r>
        <w:rPr>
          <w:u w:val="single"/>
          <w:lang w:val="fr-FR"/>
        </w:rPr>
        <w:t>Affections gastro-intestinales</w:t>
      </w:r>
    </w:p>
    <w:p w14:paraId="7C178683" w14:textId="77777777" w:rsidR="002C23A6" w:rsidRDefault="002C23A6">
      <w:pPr>
        <w:pStyle w:val="EMEABodyText"/>
        <w:keepNext/>
        <w:rPr>
          <w:u w:val="single"/>
          <w:lang w:val="fr-FR"/>
        </w:rPr>
      </w:pPr>
    </w:p>
    <w:p w14:paraId="2D905078"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146BCF42"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18BB3859" w14:textId="71A5A020" w:rsidR="006D6038" w:rsidRPr="003E761B" w:rsidRDefault="006D6038" w:rsidP="003E761B">
      <w:pPr>
        <w:tabs>
          <w:tab w:val="left" w:pos="2552"/>
        </w:tabs>
        <w:autoSpaceDE w:val="0"/>
        <w:autoSpaceDN w:val="0"/>
        <w:adjustRightInd w:val="0"/>
        <w:snapToGrid w:val="0"/>
        <w:jc w:val="both"/>
        <w:rPr>
          <w:rFonts w:ascii="Verdana" w:hAnsi="Verdana" w:cs="Verdana"/>
          <w:color w:val="000000"/>
          <w:sz w:val="18"/>
          <w:szCs w:val="18"/>
          <w:lang w:val="fr-FR"/>
        </w:rPr>
      </w:pPr>
      <w:r>
        <w:rPr>
          <w:lang w:val="fr-FR"/>
        </w:rPr>
        <w:t>Rare :</w:t>
      </w:r>
      <w:r>
        <w:rPr>
          <w:lang w:val="fr-FR"/>
        </w:rPr>
        <w:tab/>
        <w:t>a</w:t>
      </w:r>
      <w:r w:rsidRPr="00B82895">
        <w:rPr>
          <w:lang w:val="fr-FR"/>
        </w:rPr>
        <w:t>ngioedème intestinal</w:t>
      </w:r>
    </w:p>
    <w:p w14:paraId="06FACB48" w14:textId="77777777" w:rsidR="002C23A6" w:rsidRDefault="002C23A6">
      <w:pPr>
        <w:pStyle w:val="EMEABodyText"/>
        <w:tabs>
          <w:tab w:val="left" w:pos="2552"/>
        </w:tabs>
        <w:rPr>
          <w:lang w:val="fr-FR"/>
        </w:rPr>
      </w:pPr>
      <w:r>
        <w:rPr>
          <w:lang w:val="fr-FR"/>
        </w:rPr>
        <w:t>Fréquence indéterminée :</w:t>
      </w:r>
      <w:r>
        <w:rPr>
          <w:lang w:val="fr-FR"/>
        </w:rPr>
        <w:tab/>
        <w:t>dysgueusie</w:t>
      </w:r>
    </w:p>
    <w:p w14:paraId="5E553463" w14:textId="77777777" w:rsidR="002C23A6" w:rsidRDefault="002C23A6">
      <w:pPr>
        <w:pStyle w:val="EMEABodyText"/>
        <w:tabs>
          <w:tab w:val="left" w:pos="1440"/>
        </w:tabs>
        <w:rPr>
          <w:lang w:val="fr-FR"/>
        </w:rPr>
      </w:pPr>
    </w:p>
    <w:p w14:paraId="05C7B2C1" w14:textId="77777777" w:rsidR="002C23A6" w:rsidRDefault="002C23A6">
      <w:pPr>
        <w:pStyle w:val="EMEABodyText"/>
        <w:keepNext/>
        <w:rPr>
          <w:u w:val="single"/>
          <w:lang w:val="fr-FR"/>
        </w:rPr>
      </w:pPr>
      <w:r>
        <w:rPr>
          <w:u w:val="single"/>
          <w:lang w:val="fr-FR"/>
        </w:rPr>
        <w:t>Affections hépatobiliaires</w:t>
      </w:r>
    </w:p>
    <w:p w14:paraId="59214218" w14:textId="77777777" w:rsidR="002C23A6" w:rsidRDefault="002C23A6">
      <w:pPr>
        <w:pStyle w:val="EMEABodyText"/>
        <w:keepNext/>
        <w:rPr>
          <w:u w:val="single"/>
          <w:lang w:val="fr-FR"/>
        </w:rPr>
      </w:pPr>
    </w:p>
    <w:p w14:paraId="6BF18475"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2B73725E" w14:textId="77777777" w:rsidR="002C23A6" w:rsidRDefault="002C23A6">
      <w:pPr>
        <w:pStyle w:val="EMEABodyText"/>
        <w:tabs>
          <w:tab w:val="left" w:pos="2552"/>
        </w:tabs>
        <w:ind w:left="1134" w:hanging="1134"/>
        <w:rPr>
          <w:noProof/>
          <w:lang w:val="fr-FR"/>
        </w:rPr>
      </w:pPr>
      <w:r>
        <w:rPr>
          <w:lang w:val="fr-FR"/>
        </w:rPr>
        <w:t>Fréquence indéterminée :</w:t>
      </w:r>
      <w:r>
        <w:rPr>
          <w:lang w:val="fr-FR"/>
        </w:rPr>
        <w:tab/>
        <w:t>hépatite, anomalie de la fonction hépatique</w:t>
      </w:r>
    </w:p>
    <w:p w14:paraId="06F74F5A" w14:textId="77777777" w:rsidR="002C23A6" w:rsidRDefault="002C23A6">
      <w:pPr>
        <w:pStyle w:val="EMEABodyText"/>
        <w:tabs>
          <w:tab w:val="left" w:pos="1440"/>
        </w:tabs>
        <w:rPr>
          <w:lang w:val="fr-FR"/>
        </w:rPr>
      </w:pPr>
    </w:p>
    <w:p w14:paraId="58ABE2F2" w14:textId="77777777" w:rsidR="002C23A6" w:rsidRDefault="002C23A6">
      <w:pPr>
        <w:pStyle w:val="EMEABodyText"/>
        <w:keepNext/>
        <w:rPr>
          <w:noProof/>
          <w:u w:val="single"/>
          <w:lang w:val="fr-FR"/>
        </w:rPr>
      </w:pPr>
      <w:r>
        <w:rPr>
          <w:noProof/>
          <w:u w:val="single"/>
          <w:lang w:val="fr-FR"/>
        </w:rPr>
        <w:t>Affections de la peau et du tissu sous-cutané</w:t>
      </w:r>
    </w:p>
    <w:p w14:paraId="552E410B" w14:textId="77777777" w:rsidR="002C23A6" w:rsidRDefault="002C23A6">
      <w:pPr>
        <w:pStyle w:val="EMEABodyText"/>
        <w:keepNext/>
        <w:rPr>
          <w:noProof/>
          <w:u w:val="single"/>
          <w:lang w:val="fr-FR"/>
        </w:rPr>
      </w:pPr>
    </w:p>
    <w:p w14:paraId="6A8228BF"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v</w:t>
      </w:r>
      <w:r>
        <w:rPr>
          <w:noProof/>
          <w:lang w:val="fr-FR"/>
        </w:rPr>
        <w:t>ascularite leukocytoclasique</w:t>
      </w:r>
    </w:p>
    <w:p w14:paraId="1E621ADB" w14:textId="77777777" w:rsidR="002C23A6" w:rsidRDefault="002C23A6">
      <w:pPr>
        <w:pStyle w:val="EMEABodyText"/>
        <w:tabs>
          <w:tab w:val="left" w:pos="1440"/>
        </w:tabs>
        <w:rPr>
          <w:lang w:val="fr-FR"/>
        </w:rPr>
      </w:pPr>
    </w:p>
    <w:p w14:paraId="34ACF384"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6A06CC04" w14:textId="77777777" w:rsidR="002C23A6" w:rsidRDefault="002C23A6">
      <w:pPr>
        <w:pStyle w:val="EMEABodyText"/>
        <w:keepNext/>
        <w:rPr>
          <w:u w:val="single"/>
          <w:lang w:val="fr-FR"/>
        </w:rPr>
      </w:pPr>
    </w:p>
    <w:p w14:paraId="21CDB715"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6BF55D3E"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arthralgie, myalgie (associée dans certains cas à une augmentation des taux plasmatiques de créatine kinase), crampe musculaire </w:t>
      </w:r>
    </w:p>
    <w:p w14:paraId="3F0711B4" w14:textId="77777777" w:rsidR="002C23A6" w:rsidRDefault="002C23A6">
      <w:pPr>
        <w:pStyle w:val="EMEABodyText"/>
        <w:keepNext/>
        <w:rPr>
          <w:i/>
          <w:u w:val="single"/>
          <w:lang w:val="fr-FR"/>
        </w:rPr>
      </w:pPr>
    </w:p>
    <w:p w14:paraId="0D3EFBBD" w14:textId="77777777" w:rsidR="002C23A6" w:rsidRDefault="002C23A6">
      <w:pPr>
        <w:pStyle w:val="EMEABodyText"/>
        <w:keepNext/>
        <w:rPr>
          <w:u w:val="single"/>
          <w:lang w:val="fr-FR"/>
        </w:rPr>
      </w:pPr>
      <w:r>
        <w:rPr>
          <w:u w:val="single"/>
          <w:lang w:val="fr-FR"/>
        </w:rPr>
        <w:t>Affections du rein et des voies urinaires</w:t>
      </w:r>
    </w:p>
    <w:p w14:paraId="444C30DD" w14:textId="77777777" w:rsidR="002C23A6" w:rsidRDefault="002C23A6">
      <w:pPr>
        <w:pStyle w:val="EMEABodyText"/>
        <w:keepNext/>
        <w:rPr>
          <w:u w:val="single"/>
          <w:lang w:val="fr-FR"/>
        </w:rPr>
      </w:pPr>
    </w:p>
    <w:p w14:paraId="39FB78C2"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7F548895" w14:textId="77777777" w:rsidR="002C23A6" w:rsidRDefault="002C23A6">
      <w:pPr>
        <w:pStyle w:val="EMEABodyText"/>
        <w:keepNext/>
        <w:rPr>
          <w:i/>
          <w:u w:val="single"/>
          <w:lang w:val="fr-FR"/>
        </w:rPr>
      </w:pPr>
    </w:p>
    <w:p w14:paraId="6908C1B9" w14:textId="77777777" w:rsidR="002C23A6" w:rsidRDefault="002C23A6">
      <w:pPr>
        <w:pStyle w:val="EMEABodyText"/>
        <w:keepNext/>
        <w:rPr>
          <w:u w:val="single"/>
          <w:lang w:val="fr-FR"/>
        </w:rPr>
      </w:pPr>
      <w:r>
        <w:rPr>
          <w:u w:val="single"/>
          <w:lang w:val="fr-FR"/>
        </w:rPr>
        <w:t>Affections des organes de reproduction et du sein</w:t>
      </w:r>
    </w:p>
    <w:p w14:paraId="0FFCD151" w14:textId="77777777" w:rsidR="002C23A6" w:rsidRDefault="002C23A6">
      <w:pPr>
        <w:pStyle w:val="EMEABodyText"/>
        <w:keepNext/>
        <w:rPr>
          <w:u w:val="single"/>
          <w:lang w:val="fr-FR"/>
        </w:rPr>
      </w:pPr>
    </w:p>
    <w:p w14:paraId="70F6D49C"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484749C0" w14:textId="77777777" w:rsidR="002C23A6" w:rsidRDefault="002C23A6">
      <w:pPr>
        <w:pStyle w:val="EMEABodyText"/>
        <w:keepNext/>
        <w:rPr>
          <w:i/>
          <w:u w:val="single"/>
          <w:lang w:val="fr-FR"/>
        </w:rPr>
      </w:pPr>
    </w:p>
    <w:p w14:paraId="71E525EF" w14:textId="77777777" w:rsidR="002C23A6" w:rsidRDefault="002C23A6">
      <w:pPr>
        <w:pStyle w:val="EMEABodyText"/>
        <w:keepNext/>
        <w:rPr>
          <w:u w:val="single"/>
          <w:lang w:val="fr-FR"/>
        </w:rPr>
      </w:pPr>
      <w:r>
        <w:rPr>
          <w:u w:val="single"/>
          <w:lang w:val="fr-FR"/>
        </w:rPr>
        <w:t>Troubles généraux et anomalies au site d’administration</w:t>
      </w:r>
    </w:p>
    <w:p w14:paraId="7EED4432" w14:textId="77777777" w:rsidR="002C23A6" w:rsidRDefault="002C23A6">
      <w:pPr>
        <w:pStyle w:val="EMEABodyText"/>
        <w:keepNext/>
        <w:rPr>
          <w:u w:val="single"/>
          <w:lang w:val="fr-FR"/>
        </w:rPr>
      </w:pPr>
    </w:p>
    <w:p w14:paraId="6F5E3476" w14:textId="77777777" w:rsidR="002C23A6" w:rsidRDefault="002C23A6">
      <w:pPr>
        <w:pStyle w:val="EMEABodyText"/>
        <w:keepNext/>
        <w:tabs>
          <w:tab w:val="left" w:pos="2552"/>
        </w:tabs>
        <w:rPr>
          <w:lang w:val="fr-FR"/>
        </w:rPr>
      </w:pPr>
      <w:r>
        <w:rPr>
          <w:lang w:val="fr-FR"/>
        </w:rPr>
        <w:t>Fréquent :</w:t>
      </w:r>
      <w:r>
        <w:rPr>
          <w:lang w:val="fr-FR"/>
        </w:rPr>
        <w:tab/>
        <w:t>fatigue</w:t>
      </w:r>
    </w:p>
    <w:p w14:paraId="0C0F8E47" w14:textId="77777777" w:rsidR="002C23A6" w:rsidRDefault="002C23A6">
      <w:pPr>
        <w:pStyle w:val="EMEABodyText"/>
        <w:tabs>
          <w:tab w:val="left" w:pos="2552"/>
        </w:tabs>
        <w:rPr>
          <w:lang w:val="fr-FR"/>
        </w:rPr>
      </w:pPr>
      <w:r>
        <w:rPr>
          <w:lang w:val="fr-FR"/>
        </w:rPr>
        <w:t xml:space="preserve">Peu fréquent : </w:t>
      </w:r>
      <w:r>
        <w:rPr>
          <w:lang w:val="fr-FR"/>
        </w:rPr>
        <w:tab/>
        <w:t>douleur thoracique</w:t>
      </w:r>
    </w:p>
    <w:p w14:paraId="4BD1F390" w14:textId="77777777" w:rsidR="002C23A6" w:rsidRDefault="002C23A6">
      <w:pPr>
        <w:pStyle w:val="EMEABodyText"/>
        <w:keepNext/>
        <w:rPr>
          <w:u w:val="single"/>
          <w:lang w:val="fr-FR"/>
        </w:rPr>
      </w:pPr>
    </w:p>
    <w:p w14:paraId="5079B6E0" w14:textId="77777777" w:rsidR="002C23A6" w:rsidRDefault="002C23A6">
      <w:pPr>
        <w:pStyle w:val="EMEABodyText"/>
        <w:keepNext/>
        <w:rPr>
          <w:u w:val="single"/>
          <w:lang w:val="fr-FR"/>
        </w:rPr>
      </w:pPr>
      <w:r>
        <w:rPr>
          <w:u w:val="single"/>
          <w:lang w:val="fr-FR"/>
        </w:rPr>
        <w:t>Investigations</w:t>
      </w:r>
    </w:p>
    <w:p w14:paraId="686987DD" w14:textId="77777777" w:rsidR="002C23A6" w:rsidRDefault="002C23A6">
      <w:pPr>
        <w:pStyle w:val="EMEABodyText"/>
        <w:keepNext/>
        <w:rPr>
          <w:i/>
          <w:u w:val="single"/>
          <w:lang w:val="fr-FR"/>
        </w:rPr>
      </w:pPr>
    </w:p>
    <w:p w14:paraId="338E16FB"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6D147206"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44673E06" w14:textId="77777777" w:rsidR="002C23A6" w:rsidRDefault="002C23A6">
      <w:pPr>
        <w:pStyle w:val="EMEABodyText"/>
        <w:tabs>
          <w:tab w:val="left" w:pos="1418"/>
        </w:tabs>
        <w:ind w:left="1418" w:hanging="1418"/>
        <w:rPr>
          <w:lang w:val="fr-FR"/>
        </w:rPr>
      </w:pPr>
      <w:r>
        <w:rPr>
          <w:lang w:val="fr-FR"/>
        </w:rPr>
        <w:t xml:space="preserve">Fréquent :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47C3511C"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observée.</w:t>
      </w:r>
    </w:p>
    <w:p w14:paraId="2B0B6C5A" w14:textId="77777777" w:rsidR="002C23A6" w:rsidRDefault="002C23A6">
      <w:pPr>
        <w:pStyle w:val="EMEABodyText"/>
        <w:rPr>
          <w:lang w:val="fr-FR"/>
        </w:rPr>
      </w:pPr>
    </w:p>
    <w:p w14:paraId="70486F9D" w14:textId="77777777" w:rsidR="002C23A6" w:rsidRDefault="002C23A6">
      <w:pPr>
        <w:pStyle w:val="EMEABodyText"/>
        <w:rPr>
          <w:noProof/>
          <w:u w:val="single"/>
          <w:lang w:val="fr-FR"/>
        </w:rPr>
      </w:pPr>
      <w:r>
        <w:rPr>
          <w:noProof/>
          <w:u w:val="single"/>
          <w:lang w:val="fr-FR"/>
        </w:rPr>
        <w:t>Population pédiatrique</w:t>
      </w:r>
    </w:p>
    <w:p w14:paraId="25EEDFB6" w14:textId="77777777" w:rsidR="002C23A6" w:rsidRDefault="002C23A6">
      <w:pPr>
        <w:pStyle w:val="EMEABodyText"/>
        <w:rPr>
          <w:noProof/>
          <w:u w:val="single"/>
          <w:lang w:val="fr-FR"/>
        </w:rPr>
      </w:pPr>
    </w:p>
    <w:p w14:paraId="5808FE64"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6C1421C9" w14:textId="77777777" w:rsidR="002C23A6" w:rsidRDefault="002C23A6">
      <w:pPr>
        <w:pStyle w:val="EMEABodyText"/>
        <w:rPr>
          <w:lang w:val="fr-FR"/>
        </w:rPr>
      </w:pPr>
    </w:p>
    <w:p w14:paraId="5B610598"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34206F83" w14:textId="77777777" w:rsidR="002C23A6" w:rsidRDefault="002C23A6">
      <w:pPr>
        <w:autoSpaceDE w:val="0"/>
        <w:autoSpaceDN w:val="0"/>
        <w:adjustRightInd w:val="0"/>
        <w:jc w:val="both"/>
        <w:rPr>
          <w:szCs w:val="22"/>
          <w:u w:val="single"/>
          <w:lang w:val="fr-BE"/>
        </w:rPr>
      </w:pPr>
    </w:p>
    <w:p w14:paraId="5B62BF84"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78"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p>
    <w:p w14:paraId="765A1D5E" w14:textId="77777777" w:rsidR="002C23A6" w:rsidRDefault="002C23A6">
      <w:pPr>
        <w:rPr>
          <w:noProof/>
          <w:szCs w:val="22"/>
          <w:lang w:val="fr-BE"/>
        </w:rPr>
      </w:pPr>
    </w:p>
    <w:p w14:paraId="7A2586FF" w14:textId="0446FAE8"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vault_nd_3b343a71-ba14-42d6-99be-37d84e5afcbd \* MERGEFORMAT </w:instrText>
      </w:r>
      <w:r w:rsidR="00546AAD">
        <w:rPr>
          <w:lang w:val="fr-FR"/>
        </w:rPr>
        <w:fldChar w:fldCharType="separate"/>
      </w:r>
      <w:r w:rsidR="00546AAD">
        <w:rPr>
          <w:lang w:val="fr-FR"/>
        </w:rPr>
        <w:t xml:space="preserve"> </w:t>
      </w:r>
      <w:r w:rsidR="00546AAD">
        <w:rPr>
          <w:lang w:val="fr-FR"/>
        </w:rPr>
        <w:fldChar w:fldCharType="end"/>
      </w:r>
    </w:p>
    <w:p w14:paraId="0CB8DB8D" w14:textId="77777777" w:rsidR="002C23A6" w:rsidRDefault="002C23A6">
      <w:pPr>
        <w:pStyle w:val="EMEAHeading2"/>
        <w:rPr>
          <w:lang w:val="fr-FR"/>
        </w:rPr>
      </w:pPr>
    </w:p>
    <w:p w14:paraId="2ACB6DE4"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59438A1C" w14:textId="77777777" w:rsidR="002C23A6" w:rsidRDefault="002C23A6">
      <w:pPr>
        <w:pStyle w:val="EMEABodyText"/>
        <w:rPr>
          <w:lang w:val="fr-FR"/>
        </w:rPr>
      </w:pPr>
    </w:p>
    <w:p w14:paraId="0F163C8D" w14:textId="77777777" w:rsidR="002C23A6" w:rsidRDefault="002C23A6">
      <w:pPr>
        <w:pStyle w:val="EMEABodyText"/>
        <w:rPr>
          <w:lang w:val="fr-FR"/>
        </w:rPr>
      </w:pPr>
    </w:p>
    <w:p w14:paraId="631DA1AC" w14:textId="44799F6E"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VAULT_ND_471ea7a3-ae7f-4e4c-b9f3-649455640b00 \* MERGEFORMAT </w:instrText>
      </w:r>
      <w:r w:rsidR="00546AAD">
        <w:rPr>
          <w:lang w:val="fr-FR"/>
        </w:rPr>
        <w:fldChar w:fldCharType="separate"/>
      </w:r>
      <w:r w:rsidR="00546AAD">
        <w:rPr>
          <w:lang w:val="fr-FR"/>
        </w:rPr>
        <w:t xml:space="preserve"> </w:t>
      </w:r>
      <w:r w:rsidR="00546AAD">
        <w:rPr>
          <w:lang w:val="fr-FR"/>
        </w:rPr>
        <w:fldChar w:fldCharType="end"/>
      </w:r>
    </w:p>
    <w:p w14:paraId="02D02306" w14:textId="77777777" w:rsidR="002C23A6" w:rsidRPr="00546AAD" w:rsidRDefault="002C23A6">
      <w:pPr>
        <w:pStyle w:val="EMEAHeading1"/>
        <w:rPr>
          <w:lang w:val="fr-FR"/>
        </w:rPr>
      </w:pPr>
    </w:p>
    <w:p w14:paraId="05DC4100" w14:textId="722CFE68"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vault_nd_9d8569fd-5947-42b3-b70b-cd43a4821694 \* MERGEFORMAT </w:instrText>
      </w:r>
      <w:r w:rsidR="00546AAD">
        <w:rPr>
          <w:lang w:val="fr-FR"/>
        </w:rPr>
        <w:fldChar w:fldCharType="separate"/>
      </w:r>
      <w:r w:rsidR="00546AAD">
        <w:rPr>
          <w:lang w:val="fr-FR"/>
        </w:rPr>
        <w:t xml:space="preserve"> </w:t>
      </w:r>
      <w:r w:rsidR="00546AAD">
        <w:rPr>
          <w:lang w:val="fr-FR"/>
        </w:rPr>
        <w:fldChar w:fldCharType="end"/>
      </w:r>
    </w:p>
    <w:p w14:paraId="6DB649BB" w14:textId="77777777" w:rsidR="002C23A6" w:rsidRDefault="002C23A6">
      <w:pPr>
        <w:pStyle w:val="EMEAHeading2"/>
        <w:rPr>
          <w:lang w:val="fr-FR"/>
        </w:rPr>
      </w:pPr>
    </w:p>
    <w:p w14:paraId="05378CA1" w14:textId="77777777" w:rsidR="002C23A6" w:rsidRDefault="002C23A6">
      <w:pPr>
        <w:pStyle w:val="EMEABodyText"/>
        <w:rPr>
          <w:lang w:val="fr-FR"/>
        </w:rPr>
      </w:pPr>
      <w:r>
        <w:rPr>
          <w:lang w:val="fr-FR"/>
        </w:rPr>
        <w:t>Classe pharmacothérapeutique : Antagonistes des récepteurs de l’angiotensine</w:t>
      </w:r>
      <w:r>
        <w:rPr>
          <w:lang w:val="fr-FR"/>
        </w:rPr>
        <w:noBreakHyphen/>
        <w:t>II.</w:t>
      </w:r>
    </w:p>
    <w:p w14:paraId="3F1AB0DD" w14:textId="77777777" w:rsidR="002C23A6" w:rsidRDefault="002C23A6">
      <w:pPr>
        <w:pStyle w:val="EMEABodyText"/>
        <w:rPr>
          <w:lang w:val="fr-FR"/>
        </w:rPr>
      </w:pPr>
    </w:p>
    <w:p w14:paraId="7DFFE6D9" w14:textId="77777777" w:rsidR="002C23A6" w:rsidRDefault="002C23A6">
      <w:pPr>
        <w:pStyle w:val="EMEABodyText"/>
        <w:rPr>
          <w:lang w:val="fr-FR"/>
        </w:rPr>
      </w:pPr>
      <w:proofErr w:type="gramStart"/>
      <w:r>
        <w:rPr>
          <w:lang w:val="fr-FR"/>
        </w:rPr>
        <w:t>code</w:t>
      </w:r>
      <w:proofErr w:type="gramEnd"/>
      <w:r>
        <w:rPr>
          <w:lang w:val="fr-FR"/>
        </w:rPr>
        <w:t> ATC C09C A04.</w:t>
      </w:r>
    </w:p>
    <w:p w14:paraId="5D48077E" w14:textId="77777777" w:rsidR="002C23A6" w:rsidRDefault="002C23A6">
      <w:pPr>
        <w:pStyle w:val="EMEABodyText"/>
        <w:rPr>
          <w:lang w:val="fr-FR"/>
        </w:rPr>
      </w:pPr>
    </w:p>
    <w:p w14:paraId="2F5465EF" w14:textId="77777777" w:rsidR="002C23A6" w:rsidRDefault="002C23A6">
      <w:pPr>
        <w:pStyle w:val="EMEABodyText"/>
        <w:rPr>
          <w:lang w:val="fr-FR"/>
        </w:rPr>
      </w:pPr>
      <w:r>
        <w:rPr>
          <w:u w:val="single"/>
          <w:lang w:val="fr-FR"/>
        </w:rPr>
        <w:t>Mécanisme d’action</w:t>
      </w:r>
      <w:r>
        <w:rPr>
          <w:lang w:val="fr-FR"/>
        </w:rPr>
        <w:t xml:space="preserve"> : </w:t>
      </w: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xml:space="preserve">) provoque une élévation des taux </w:t>
      </w:r>
      <w:r>
        <w:rPr>
          <w:lang w:val="fr-FR"/>
        </w:rPr>
        <w:lastRenderedPageBreak/>
        <w:t>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53D750A6" w14:textId="77777777" w:rsidR="002C23A6" w:rsidRDefault="002C23A6">
      <w:pPr>
        <w:pStyle w:val="EMEABodyText"/>
        <w:rPr>
          <w:lang w:val="fr-FR"/>
        </w:rPr>
      </w:pPr>
    </w:p>
    <w:p w14:paraId="063DCD72" w14:textId="19C3D987" w:rsidR="002C23A6" w:rsidRDefault="002C23A6">
      <w:pPr>
        <w:pStyle w:val="EMEAHeading2"/>
        <w:rPr>
          <w:b w:val="0"/>
          <w:u w:val="single"/>
          <w:lang w:val="fr-FR"/>
        </w:rPr>
      </w:pPr>
      <w:r>
        <w:rPr>
          <w:b w:val="0"/>
          <w:u w:val="single"/>
          <w:lang w:val="fr-FR"/>
        </w:rPr>
        <w:t>Efficacité clinique</w:t>
      </w:r>
      <w:r w:rsidR="00546AAD">
        <w:rPr>
          <w:b w:val="0"/>
          <w:u w:val="single"/>
          <w:lang w:val="fr-FR"/>
        </w:rPr>
        <w:fldChar w:fldCharType="begin"/>
      </w:r>
      <w:r w:rsidR="00546AAD">
        <w:rPr>
          <w:b w:val="0"/>
          <w:u w:val="single"/>
          <w:lang w:val="fr-FR"/>
        </w:rPr>
        <w:instrText xml:space="preserve"> DOCVARIABLE vault_nd_6890edac-67b8-4a7f-be80-d74a46f3e12b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0BFF396D" w14:textId="77777777" w:rsidR="002C23A6" w:rsidRDefault="002C23A6">
      <w:pPr>
        <w:pStyle w:val="EMEAHeading2"/>
        <w:rPr>
          <w:u w:val="single"/>
          <w:lang w:val="fr-FR"/>
        </w:rPr>
      </w:pPr>
    </w:p>
    <w:p w14:paraId="594AC81D" w14:textId="77777777" w:rsidR="002C23A6" w:rsidRDefault="002C23A6">
      <w:pPr>
        <w:pStyle w:val="EMEABodyText"/>
        <w:keepNext/>
        <w:rPr>
          <w:u w:val="single"/>
          <w:lang w:val="fr-FR"/>
        </w:rPr>
      </w:pPr>
      <w:r>
        <w:rPr>
          <w:u w:val="single"/>
          <w:lang w:val="fr-FR"/>
        </w:rPr>
        <w:t>Hypertension</w:t>
      </w:r>
    </w:p>
    <w:p w14:paraId="24EBDF3F" w14:textId="77777777" w:rsidR="002C23A6" w:rsidRDefault="002C23A6">
      <w:pPr>
        <w:pStyle w:val="EMEABodyText"/>
        <w:keepNext/>
        <w:rPr>
          <w:u w:val="single"/>
          <w:lang w:val="fr-FR"/>
        </w:rPr>
      </w:pPr>
    </w:p>
    <w:p w14:paraId="07E03E25"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w:t>
      </w:r>
    </w:p>
    <w:p w14:paraId="40BCC524" w14:textId="77777777" w:rsidR="002C23A6" w:rsidRDefault="002C23A6">
      <w:pPr>
        <w:pStyle w:val="EMEABodyText"/>
        <w:rPr>
          <w:lang w:val="fr-FR"/>
        </w:rPr>
      </w:pPr>
    </w:p>
    <w:p w14:paraId="24E3DCA8" w14:textId="77777777" w:rsidR="002C23A6" w:rsidRDefault="002C23A6">
      <w:pPr>
        <w:pStyle w:val="EMEABodyText"/>
        <w:rPr>
          <w:lang w:val="fr-FR"/>
        </w:rPr>
      </w:pPr>
      <w:r>
        <w:rPr>
          <w:lang w:val="fr-FR"/>
        </w:rPr>
        <w:t>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5494E60E" w14:textId="77777777" w:rsidR="002C23A6" w:rsidRDefault="002C23A6">
      <w:pPr>
        <w:pStyle w:val="EMEABodyText"/>
        <w:rPr>
          <w:lang w:val="fr-FR"/>
        </w:rPr>
      </w:pPr>
    </w:p>
    <w:p w14:paraId="6F4A9CCC"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1C6E25AA" w14:textId="77777777" w:rsidR="002C23A6" w:rsidRDefault="002C23A6">
      <w:pPr>
        <w:pStyle w:val="EMEABodyText"/>
        <w:rPr>
          <w:lang w:val="fr-FR"/>
        </w:rPr>
      </w:pPr>
    </w:p>
    <w:p w14:paraId="48A79F6F"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619C3366" w14:textId="77777777" w:rsidR="002C23A6" w:rsidRDefault="002C23A6">
      <w:pPr>
        <w:pStyle w:val="EMEABodyText"/>
        <w:rPr>
          <w:lang w:val="fr-FR"/>
        </w:rPr>
      </w:pPr>
    </w:p>
    <w:p w14:paraId="406CB43C"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254B3605" w14:textId="77777777" w:rsidR="002C23A6" w:rsidRDefault="002C23A6">
      <w:pPr>
        <w:pStyle w:val="EMEABodyText"/>
        <w:rPr>
          <w:lang w:val="fr-FR"/>
        </w:rPr>
      </w:pPr>
    </w:p>
    <w:p w14:paraId="51641796" w14:textId="77777777" w:rsidR="002C23A6" w:rsidRDefault="002C23A6">
      <w:pPr>
        <w:pStyle w:val="EMEABodyText"/>
        <w:rPr>
          <w:lang w:val="fr-FR"/>
        </w:rPr>
      </w:pPr>
      <w:r>
        <w:rPr>
          <w:lang w:val="fr-FR"/>
        </w:rPr>
        <w:t>Il n’y a pas d’effet cliniquement significatif sur l’uricémie ou sur l’uricurie.</w:t>
      </w:r>
    </w:p>
    <w:p w14:paraId="07E9B10F" w14:textId="77777777" w:rsidR="002C23A6" w:rsidRDefault="002C23A6">
      <w:pPr>
        <w:pStyle w:val="EMEABodyText"/>
        <w:rPr>
          <w:lang w:val="fr-FR"/>
        </w:rPr>
      </w:pPr>
    </w:p>
    <w:p w14:paraId="2B3A3E94" w14:textId="77777777" w:rsidR="002C23A6" w:rsidRDefault="002C23A6">
      <w:pPr>
        <w:pStyle w:val="EMEABodyText"/>
        <w:keepNext/>
        <w:rPr>
          <w:u w:val="single"/>
          <w:lang w:val="fr-FR"/>
        </w:rPr>
      </w:pPr>
      <w:r>
        <w:rPr>
          <w:u w:val="single"/>
          <w:lang w:val="fr-FR"/>
        </w:rPr>
        <w:t>Population pédiatrique</w:t>
      </w:r>
    </w:p>
    <w:p w14:paraId="747F7B18" w14:textId="77777777" w:rsidR="002C23A6" w:rsidRDefault="002C23A6">
      <w:pPr>
        <w:pStyle w:val="EMEABodyText"/>
        <w:keepNext/>
        <w:rPr>
          <w:u w:val="single"/>
          <w:lang w:val="fr-FR"/>
        </w:rPr>
      </w:pPr>
    </w:p>
    <w:p w14:paraId="59A244EC"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w:t>
      </w:r>
      <w:r>
        <w:rPr>
          <w:lang w:val="fr-FR"/>
        </w:rPr>
        <w:lastRenderedPageBreak/>
        <w:t xml:space="preserve">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413AFFA8" w14:textId="77777777" w:rsidR="002C23A6" w:rsidRDefault="002C23A6">
      <w:pPr>
        <w:pStyle w:val="EMEABodyText"/>
        <w:rPr>
          <w:lang w:val="fr-FR"/>
        </w:rPr>
      </w:pPr>
    </w:p>
    <w:p w14:paraId="0F6E956B" w14:textId="77777777" w:rsidR="002C23A6" w:rsidRDefault="002C23A6">
      <w:pPr>
        <w:pStyle w:val="EMEABodyText"/>
        <w:keepNext/>
        <w:rPr>
          <w:u w:val="single"/>
          <w:lang w:val="fr-FR"/>
        </w:rPr>
      </w:pPr>
      <w:r>
        <w:rPr>
          <w:u w:val="single"/>
          <w:lang w:val="fr-FR"/>
        </w:rPr>
        <w:t>Hypertension et diabète de type 2 avec atteinte rénale</w:t>
      </w:r>
    </w:p>
    <w:p w14:paraId="2066E4FE" w14:textId="77777777" w:rsidR="002C23A6" w:rsidRDefault="002C23A6">
      <w:pPr>
        <w:pStyle w:val="EMEABodyText"/>
        <w:keepNext/>
        <w:rPr>
          <w:u w:val="single"/>
          <w:lang w:val="fr-FR"/>
        </w:rPr>
      </w:pPr>
    </w:p>
    <w:p w14:paraId="266BA3D1"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0A783D9B" w14:textId="77777777" w:rsidR="002C23A6" w:rsidRDefault="002C23A6">
      <w:pPr>
        <w:pStyle w:val="EMEABodyText"/>
        <w:rPr>
          <w:lang w:val="fr-FR"/>
        </w:rPr>
      </w:pPr>
    </w:p>
    <w:p w14:paraId="41E00B05"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4B13A2FF" w14:textId="77777777" w:rsidR="002C23A6" w:rsidRDefault="002C23A6">
      <w:pPr>
        <w:pStyle w:val="EMEABodyText"/>
        <w:rPr>
          <w:lang w:val="fr-FR"/>
        </w:rPr>
      </w:pPr>
    </w:p>
    <w:p w14:paraId="4B60E4DB"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d’excrétion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une réduction du risque relatif de 70% versus placebo (p= 0,0004). Une amélioration concomitante du </w:t>
      </w:r>
      <w:r>
        <w:rPr>
          <w:lang w:val="fr-FR"/>
        </w:rPr>
        <w:lastRenderedPageBreak/>
        <w:t xml:space="preserve">taux de filtration glomérulaire (TFG) n’a pas été observée pendant les trois premiers mois de traitement. Le ralentissement de la progression vers une protéinurie clinique a été évidente dès le troisième mois et s’est poursuivi sur une période de 2 ans. Une régression vers une albuminurie normale (&lt; 30 mg/jour) a été plus fréquente dans le groupe </w:t>
      </w:r>
      <w:proofErr w:type="spellStart"/>
      <w:r>
        <w:rPr>
          <w:lang w:val="fr-FR"/>
        </w:rPr>
        <w:t>Aprovel</w:t>
      </w:r>
      <w:proofErr w:type="spellEnd"/>
      <w:r>
        <w:rPr>
          <w:lang w:val="fr-FR"/>
        </w:rPr>
        <w:t xml:space="preserve"> 300 mg (34%) que dans le groupe placebo (21%).</w:t>
      </w:r>
    </w:p>
    <w:p w14:paraId="5F3885B1" w14:textId="77777777" w:rsidR="002C23A6" w:rsidRDefault="002C23A6">
      <w:pPr>
        <w:pStyle w:val="EMEABodyText"/>
        <w:rPr>
          <w:lang w:val="fr-FR"/>
        </w:rPr>
      </w:pPr>
    </w:p>
    <w:p w14:paraId="166DB2DE" w14:textId="77777777" w:rsidR="002C23A6" w:rsidRDefault="002C23A6">
      <w:pPr>
        <w:pStyle w:val="EMEABodyText"/>
        <w:rPr>
          <w:u w:val="single"/>
          <w:lang w:val="fr-FR"/>
        </w:rPr>
      </w:pPr>
      <w:r>
        <w:rPr>
          <w:u w:val="single"/>
          <w:lang w:val="fr-FR"/>
        </w:rPr>
        <w:t>Double blocage du système rénine-angiotensine-aldostérone (SRAA)</w:t>
      </w:r>
    </w:p>
    <w:p w14:paraId="0973A0C7" w14:textId="77777777" w:rsidR="002C23A6" w:rsidRDefault="002C23A6">
      <w:pPr>
        <w:pStyle w:val="EMEABodyText"/>
        <w:rPr>
          <w:u w:val="single"/>
          <w:lang w:val="fr-FR"/>
        </w:rPr>
      </w:pPr>
    </w:p>
    <w:p w14:paraId="33EBB9A0"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753D05F7"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411AC293" w14:textId="77777777" w:rsidR="002C23A6" w:rsidRDefault="002C23A6">
      <w:pPr>
        <w:pStyle w:val="EMEABodyText"/>
        <w:rPr>
          <w:lang w:val="fr-FR"/>
        </w:rPr>
      </w:pPr>
    </w:p>
    <w:p w14:paraId="3AA76655" w14:textId="77777777" w:rsidR="002C23A6" w:rsidRDefault="002C23A6">
      <w:pPr>
        <w:pStyle w:val="EMEABodyText"/>
        <w:rPr>
          <w:lang w:val="fr-FR"/>
        </w:rPr>
      </w:pPr>
      <w:r>
        <w:rPr>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w:t>
      </w:r>
    </w:p>
    <w:p w14:paraId="430D980E" w14:textId="77777777" w:rsidR="002C23A6" w:rsidRDefault="002C23A6">
      <w:pPr>
        <w:pStyle w:val="EMEABodyText"/>
        <w:rPr>
          <w:lang w:val="fr-FR"/>
        </w:rPr>
      </w:pPr>
    </w:p>
    <w:p w14:paraId="7B8F2E5E"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3EF2D1D2" w14:textId="77777777" w:rsidR="002C23A6" w:rsidRDefault="002C23A6">
      <w:pPr>
        <w:pStyle w:val="EMEABodyText"/>
        <w:rPr>
          <w:lang w:val="fr-FR"/>
        </w:rPr>
      </w:pPr>
    </w:p>
    <w:p w14:paraId="046840EE"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2E8FA38F" w14:textId="77777777" w:rsidR="002C23A6" w:rsidRDefault="002C23A6">
      <w:pPr>
        <w:pStyle w:val="EMEABodyText"/>
        <w:rPr>
          <w:lang w:val="fr-FR"/>
        </w:rPr>
      </w:pPr>
    </w:p>
    <w:p w14:paraId="57826829" w14:textId="77777777" w:rsidR="002C23A6" w:rsidRDefault="002C23A6">
      <w:pPr>
        <w:pStyle w:val="EMEABodyText"/>
        <w:rPr>
          <w:lang w:val="fr-FR"/>
        </w:rPr>
      </w:pPr>
    </w:p>
    <w:p w14:paraId="40E2C41D" w14:textId="39A5790F"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vault_nd_cc4b7daf-7d9c-462a-8fd3-903b47bded0a \* MERGEFORMAT </w:instrText>
      </w:r>
      <w:r w:rsidR="00546AAD">
        <w:rPr>
          <w:lang w:val="fr-FR"/>
        </w:rPr>
        <w:fldChar w:fldCharType="separate"/>
      </w:r>
      <w:r w:rsidR="00546AAD">
        <w:rPr>
          <w:lang w:val="fr-FR"/>
        </w:rPr>
        <w:t xml:space="preserve"> </w:t>
      </w:r>
      <w:r w:rsidR="00546AAD">
        <w:rPr>
          <w:lang w:val="fr-FR"/>
        </w:rPr>
        <w:fldChar w:fldCharType="end"/>
      </w:r>
    </w:p>
    <w:p w14:paraId="568A507E" w14:textId="77777777" w:rsidR="002C23A6" w:rsidRDefault="002C23A6">
      <w:pPr>
        <w:pStyle w:val="EMEAHeading2"/>
        <w:rPr>
          <w:lang w:val="fr-FR"/>
        </w:rPr>
      </w:pPr>
    </w:p>
    <w:p w14:paraId="133EE850" w14:textId="77777777" w:rsidR="002C23A6" w:rsidRDefault="002C23A6">
      <w:pPr>
        <w:pStyle w:val="EMEABodyText"/>
        <w:rPr>
          <w:u w:val="single"/>
          <w:lang w:val="fr-FR"/>
        </w:rPr>
      </w:pPr>
      <w:r>
        <w:rPr>
          <w:u w:val="single"/>
          <w:lang w:val="fr-FR"/>
        </w:rPr>
        <w:t>Absorption</w:t>
      </w:r>
    </w:p>
    <w:p w14:paraId="6F63062C" w14:textId="77777777" w:rsidR="002C23A6" w:rsidRDefault="002C23A6">
      <w:pPr>
        <w:pStyle w:val="EMEABodyText"/>
        <w:rPr>
          <w:lang w:val="fr-FR"/>
        </w:rPr>
      </w:pPr>
    </w:p>
    <w:p w14:paraId="44F0C044"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r>
        <w:rPr>
          <w:lang w:val="fr-FR"/>
        </w:rPr>
        <w:t>.</w:t>
      </w:r>
    </w:p>
    <w:p w14:paraId="630CDB53" w14:textId="77777777" w:rsidR="002C23A6" w:rsidRDefault="002C23A6">
      <w:pPr>
        <w:pStyle w:val="EMEABodyText"/>
        <w:rPr>
          <w:lang w:val="fr-FR"/>
        </w:rPr>
      </w:pPr>
    </w:p>
    <w:p w14:paraId="7F46EB32" w14:textId="77777777" w:rsidR="002C23A6" w:rsidRDefault="002C23A6">
      <w:pPr>
        <w:pStyle w:val="EMEABodyText"/>
        <w:rPr>
          <w:u w:val="single"/>
          <w:lang w:val="fr-FR"/>
        </w:rPr>
      </w:pPr>
      <w:r>
        <w:rPr>
          <w:u w:val="single"/>
          <w:lang w:val="fr-FR"/>
        </w:rPr>
        <w:t>Distribution</w:t>
      </w:r>
    </w:p>
    <w:p w14:paraId="5EB9DA84" w14:textId="77777777" w:rsidR="002C23A6" w:rsidRDefault="002C23A6">
      <w:pPr>
        <w:pStyle w:val="EMEABodyText"/>
        <w:rPr>
          <w:lang w:val="fr-FR"/>
        </w:rPr>
      </w:pPr>
    </w:p>
    <w:p w14:paraId="1B00F5D0"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93 litres.</w:t>
      </w:r>
    </w:p>
    <w:p w14:paraId="0EE2E9B5" w14:textId="77777777" w:rsidR="002C23A6" w:rsidRDefault="002C23A6">
      <w:pPr>
        <w:pStyle w:val="EMEABodyText"/>
        <w:rPr>
          <w:lang w:val="fr-FR"/>
        </w:rPr>
      </w:pPr>
    </w:p>
    <w:p w14:paraId="322C809F" w14:textId="77777777" w:rsidR="002C23A6" w:rsidRDefault="002C23A6">
      <w:pPr>
        <w:pStyle w:val="EMEABodyText"/>
        <w:rPr>
          <w:u w:val="single"/>
          <w:lang w:val="fr-FR"/>
        </w:rPr>
      </w:pPr>
      <w:r>
        <w:rPr>
          <w:u w:val="single"/>
          <w:lang w:val="fr-FR"/>
        </w:rPr>
        <w:t>Biotransformation</w:t>
      </w:r>
    </w:p>
    <w:p w14:paraId="704F329E" w14:textId="77777777" w:rsidR="002C23A6" w:rsidRDefault="002C23A6">
      <w:pPr>
        <w:pStyle w:val="EMEABodyText"/>
        <w:rPr>
          <w:lang w:val="fr-FR"/>
        </w:rPr>
      </w:pPr>
    </w:p>
    <w:p w14:paraId="2955D5F4"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w:t>
      </w:r>
      <w:r>
        <w:rPr>
          <w:lang w:val="fr-FR"/>
        </w:rPr>
        <w:lastRenderedPageBreak/>
        <w:t>principalement par l’isoenzyme CYP2C9 du cytochrome P450. L’isoenzyme CYP3A4 a un effet négligeable.</w:t>
      </w:r>
    </w:p>
    <w:p w14:paraId="5CFDC389" w14:textId="77777777" w:rsidR="002C23A6" w:rsidRDefault="002C23A6">
      <w:pPr>
        <w:pStyle w:val="EMEABodyText"/>
        <w:rPr>
          <w:lang w:val="fr-FR"/>
        </w:rPr>
      </w:pPr>
    </w:p>
    <w:p w14:paraId="0E434D11" w14:textId="77777777" w:rsidR="002C23A6" w:rsidRDefault="002C23A6">
      <w:pPr>
        <w:pStyle w:val="EMEABodyText"/>
        <w:rPr>
          <w:u w:val="single"/>
          <w:lang w:val="fr-FR"/>
        </w:rPr>
      </w:pPr>
      <w:r>
        <w:rPr>
          <w:u w:val="single"/>
          <w:lang w:val="fr-FR"/>
        </w:rPr>
        <w:t>Linéarité/non-linéarité</w:t>
      </w:r>
    </w:p>
    <w:p w14:paraId="46F0470A" w14:textId="77777777" w:rsidR="002C23A6" w:rsidRDefault="002C23A6">
      <w:pPr>
        <w:pStyle w:val="EMEABodyText"/>
        <w:rPr>
          <w:lang w:val="fr-FR"/>
        </w:rPr>
      </w:pPr>
    </w:p>
    <w:p w14:paraId="0AE21783"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 Aucun ajustement posologique n’est nécessaire chez la personne âgée.</w:t>
      </w:r>
    </w:p>
    <w:p w14:paraId="1EACBE01" w14:textId="77777777" w:rsidR="002C23A6" w:rsidRDefault="002C23A6">
      <w:pPr>
        <w:pStyle w:val="EMEABodyText"/>
        <w:rPr>
          <w:lang w:val="fr-FR"/>
        </w:rPr>
      </w:pPr>
    </w:p>
    <w:p w14:paraId="6401F5CB" w14:textId="77777777" w:rsidR="002C23A6" w:rsidRDefault="002C23A6">
      <w:pPr>
        <w:pStyle w:val="EMEABodyText"/>
        <w:rPr>
          <w:u w:val="single"/>
          <w:lang w:val="fr-FR"/>
        </w:rPr>
      </w:pPr>
      <w:r>
        <w:rPr>
          <w:u w:val="single"/>
          <w:lang w:val="fr-FR"/>
        </w:rPr>
        <w:t>Elimination</w:t>
      </w:r>
    </w:p>
    <w:p w14:paraId="3A3F46E3" w14:textId="77777777" w:rsidR="002C23A6" w:rsidRDefault="002C23A6">
      <w:pPr>
        <w:pStyle w:val="EMEABodyText"/>
        <w:rPr>
          <w:lang w:val="fr-FR"/>
        </w:rPr>
      </w:pPr>
    </w:p>
    <w:p w14:paraId="288F39A6"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19A35E36" w14:textId="77777777" w:rsidR="002C23A6" w:rsidRDefault="002C23A6">
      <w:pPr>
        <w:pStyle w:val="EMEABodyText"/>
        <w:rPr>
          <w:lang w:val="fr-FR"/>
        </w:rPr>
      </w:pPr>
    </w:p>
    <w:p w14:paraId="2B620D58" w14:textId="77777777" w:rsidR="002C23A6" w:rsidRDefault="002C23A6">
      <w:pPr>
        <w:pStyle w:val="EMEABodyText"/>
        <w:keepNext/>
        <w:rPr>
          <w:u w:val="single"/>
          <w:lang w:val="fr-FR"/>
        </w:rPr>
      </w:pPr>
      <w:r>
        <w:rPr>
          <w:u w:val="single"/>
          <w:lang w:val="fr-FR"/>
        </w:rPr>
        <w:t>Population pédiatrique</w:t>
      </w:r>
    </w:p>
    <w:p w14:paraId="6BA6A6A2" w14:textId="77777777" w:rsidR="002C23A6" w:rsidRDefault="002C23A6">
      <w:pPr>
        <w:pStyle w:val="EMEABodyText"/>
        <w:keepNext/>
        <w:rPr>
          <w:u w:val="single"/>
          <w:lang w:val="fr-FR"/>
        </w:rPr>
      </w:pPr>
    </w:p>
    <w:p w14:paraId="7353817F"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659BCDA9" w14:textId="77777777" w:rsidR="002C23A6" w:rsidRDefault="002C23A6">
      <w:pPr>
        <w:pStyle w:val="EMEABodyText"/>
        <w:rPr>
          <w:lang w:val="fr-FR"/>
        </w:rPr>
      </w:pPr>
    </w:p>
    <w:p w14:paraId="252DB539" w14:textId="77777777" w:rsidR="002C23A6" w:rsidRDefault="002C23A6">
      <w:pPr>
        <w:pStyle w:val="EMEABodyText"/>
        <w:rPr>
          <w:lang w:val="fr-FR"/>
        </w:rPr>
      </w:pPr>
      <w:r>
        <w:rPr>
          <w:u w:val="single"/>
          <w:lang w:val="fr-FR"/>
        </w:rPr>
        <w:t>Insuffisance rénale</w:t>
      </w:r>
      <w:r>
        <w:rPr>
          <w:lang w:val="fr-FR"/>
        </w:rPr>
        <w:t> </w:t>
      </w:r>
    </w:p>
    <w:p w14:paraId="658E039A" w14:textId="77777777" w:rsidR="002C23A6" w:rsidRDefault="002C23A6">
      <w:pPr>
        <w:pStyle w:val="EMEABodyText"/>
        <w:rPr>
          <w:lang w:val="fr-FR"/>
        </w:rPr>
      </w:pPr>
    </w:p>
    <w:p w14:paraId="142D181E"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21030354" w14:textId="77777777" w:rsidR="002C23A6" w:rsidRDefault="002C23A6">
      <w:pPr>
        <w:pStyle w:val="EMEABodyText"/>
        <w:rPr>
          <w:lang w:val="fr-FR"/>
        </w:rPr>
      </w:pPr>
    </w:p>
    <w:p w14:paraId="0BA36B7C" w14:textId="77777777" w:rsidR="002C23A6" w:rsidRDefault="002C23A6">
      <w:pPr>
        <w:pStyle w:val="EMEABodyText"/>
        <w:rPr>
          <w:u w:val="single"/>
          <w:lang w:val="fr-FR"/>
        </w:rPr>
      </w:pPr>
      <w:r>
        <w:rPr>
          <w:u w:val="single"/>
          <w:lang w:val="fr-FR"/>
        </w:rPr>
        <w:t>Insuffisance hépatique</w:t>
      </w:r>
    </w:p>
    <w:p w14:paraId="175F2FD8" w14:textId="77777777" w:rsidR="002C23A6" w:rsidRDefault="002C23A6">
      <w:pPr>
        <w:pStyle w:val="EMEABodyText"/>
        <w:rPr>
          <w:lang w:val="fr-FR"/>
        </w:rPr>
      </w:pPr>
    </w:p>
    <w:p w14:paraId="39BB22FF"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 </w:t>
      </w:r>
    </w:p>
    <w:p w14:paraId="5B3A6CF2" w14:textId="77777777" w:rsidR="002C23A6" w:rsidRDefault="002C23A6">
      <w:pPr>
        <w:pStyle w:val="EMEABodyText"/>
        <w:rPr>
          <w:lang w:val="fr-FR"/>
        </w:rPr>
      </w:pPr>
    </w:p>
    <w:p w14:paraId="6B7277B9" w14:textId="77777777" w:rsidR="002C23A6" w:rsidRDefault="002C23A6">
      <w:pPr>
        <w:pStyle w:val="EMEABodyText"/>
        <w:rPr>
          <w:lang w:val="fr-FR"/>
        </w:rPr>
      </w:pPr>
      <w:r>
        <w:rPr>
          <w:lang w:val="fr-FR"/>
        </w:rPr>
        <w:t>Aucune étude n’a été menée chez des patients ayant une insuffisance hépatique sévère.</w:t>
      </w:r>
    </w:p>
    <w:p w14:paraId="2167DF0F" w14:textId="77777777" w:rsidR="002C23A6" w:rsidRDefault="002C23A6">
      <w:pPr>
        <w:pStyle w:val="EMEABodyText"/>
        <w:rPr>
          <w:lang w:val="fr-FR"/>
        </w:rPr>
      </w:pPr>
    </w:p>
    <w:p w14:paraId="28E4F6D3" w14:textId="75A4747F"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vault_nd_5dd0f379-fe9d-4cc0-a9d0-62b4b3d3818c \* MERGEFORMAT </w:instrText>
      </w:r>
      <w:r w:rsidR="00546AAD">
        <w:rPr>
          <w:lang w:val="fr-FR"/>
        </w:rPr>
        <w:fldChar w:fldCharType="separate"/>
      </w:r>
      <w:r w:rsidR="00546AAD">
        <w:rPr>
          <w:lang w:val="fr-FR"/>
        </w:rPr>
        <w:t xml:space="preserve"> </w:t>
      </w:r>
      <w:r w:rsidR="00546AAD">
        <w:rPr>
          <w:lang w:val="fr-FR"/>
        </w:rPr>
        <w:fldChar w:fldCharType="end"/>
      </w:r>
    </w:p>
    <w:p w14:paraId="72DDD537" w14:textId="77777777" w:rsidR="002C23A6" w:rsidRDefault="002C23A6">
      <w:pPr>
        <w:pStyle w:val="EMEAHeading2"/>
        <w:rPr>
          <w:lang w:val="fr-FR"/>
        </w:rPr>
      </w:pPr>
    </w:p>
    <w:p w14:paraId="434993A5" w14:textId="05AB7696" w:rsidR="002C23A6" w:rsidRDefault="002C23A6">
      <w:pPr>
        <w:pStyle w:val="EMEABodyText"/>
        <w:tabs>
          <w:tab w:val="left" w:pos="4962"/>
        </w:tabs>
        <w:rPr>
          <w:lang w:val="fr-FR"/>
        </w:rPr>
      </w:pPr>
      <w:del w:id="79" w:author="Auteur">
        <w:r w:rsidDel="00E7695A">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80" w:author="Auteur">
        <w:r w:rsidDel="00E7695A">
          <w:rPr>
            <w:lang w:val="fr-FR"/>
          </w:rPr>
          <w:delText>(≥ 250 mg/kg/jour chez le rat et ≥ 100 mg /kg/jour chez le macaque)</w:delText>
        </w:r>
        <w:r w:rsidDel="008277AC">
          <w:rPr>
            <w:lang w:val="fr-FR"/>
          </w:rPr>
          <w:delText xml:space="preserve"> </w:delText>
        </w:r>
      </w:del>
      <w:r>
        <w:rPr>
          <w:lang w:val="fr-FR"/>
        </w:rPr>
        <w:t xml:space="preserve">ont causé des réductions </w:t>
      </w:r>
      <w:ins w:id="81" w:author="Auteur">
        <w:r w:rsidR="001E31A4">
          <w:rPr>
            <w:lang w:val="fr-FR"/>
          </w:rPr>
          <w:t>des constantes érythrocytaires</w:t>
        </w:r>
      </w:ins>
      <w:del w:id="82" w:author="Auteur">
        <w:r w:rsidDel="001E31A4">
          <w:rPr>
            <w:lang w:val="fr-FR"/>
          </w:rPr>
          <w:delText>sur la lignée rouge sanguine</w:delText>
        </w:r>
        <w:r w:rsidDel="00E7695A">
          <w:rPr>
            <w:lang w:val="fr-FR"/>
          </w:rPr>
          <w:delText xml:space="preserve"> (érythrocytes, hémoglobine, hématocrite)</w:delText>
        </w:r>
      </w:del>
      <w:r>
        <w:rPr>
          <w:lang w:val="fr-FR"/>
        </w:rPr>
        <w:t xml:space="preserve">. A </w:t>
      </w:r>
      <w:r>
        <w:rPr>
          <w:lang w:val="fr-FR"/>
        </w:rPr>
        <w:lastRenderedPageBreak/>
        <w:t>très forte dose</w:t>
      </w:r>
      <w:del w:id="83" w:author="Auteur">
        <w:r w:rsidDel="00200543">
          <w:rPr>
            <w:lang w:val="fr-FR"/>
          </w:rPr>
          <w:delText xml:space="preserve"> (≥ 500 mg/kg/jour)</w:delText>
        </w:r>
      </w:del>
      <w:r>
        <w:rPr>
          <w:lang w:val="fr-FR"/>
        </w:rPr>
        <w:t>, des modifications dégénératives d</w:t>
      </w:r>
      <w:ins w:id="84" w:author="Auteur">
        <w:r w:rsidR="00E7695A">
          <w:rPr>
            <w:lang w:val="fr-FR"/>
          </w:rPr>
          <w:t>es</w:t>
        </w:r>
      </w:ins>
      <w:del w:id="85" w:author="Auteur">
        <w:r w:rsidDel="00E7695A">
          <w:rPr>
            <w:lang w:val="fr-FR"/>
          </w:rPr>
          <w:delText>u</w:delText>
        </w:r>
      </w:del>
      <w:r>
        <w:rPr>
          <w:lang w:val="fr-FR"/>
        </w:rPr>
        <w:t xml:space="preserve"> rein</w:t>
      </w:r>
      <w:ins w:id="86" w:author="Auteur">
        <w:r w:rsidR="00E7695A">
          <w:rPr>
            <w:lang w:val="fr-FR"/>
          </w:rPr>
          <w:t>s</w:t>
        </w:r>
      </w:ins>
      <w:r>
        <w:rPr>
          <w:lang w:val="fr-FR"/>
        </w:rPr>
        <w:t xml:space="preserve"> (telles que </w:t>
      </w:r>
      <w:ins w:id="87" w:author="Auteur">
        <w:r w:rsidR="00DD660A">
          <w:rPr>
            <w:lang w:val="fr-FR"/>
          </w:rPr>
          <w:t xml:space="preserve">la </w:t>
        </w:r>
      </w:ins>
      <w:r>
        <w:rPr>
          <w:lang w:val="fr-FR"/>
        </w:rPr>
        <w:t>néphrite interstitielle,</w:t>
      </w:r>
      <w:ins w:id="88" w:author="Auteur">
        <w:r w:rsidR="00DD660A">
          <w:rPr>
            <w:lang w:val="fr-FR"/>
          </w:rPr>
          <w:t xml:space="preserve"> la</w:t>
        </w:r>
      </w:ins>
      <w:r>
        <w:rPr>
          <w:lang w:val="fr-FR"/>
        </w:rPr>
        <w:t xml:space="preserve"> distension tubulaire, </w:t>
      </w:r>
      <w:ins w:id="89" w:author="Auteur">
        <w:r w:rsidR="00DD660A">
          <w:rPr>
            <w:lang w:val="fr-FR"/>
          </w:rPr>
          <w:t xml:space="preserve">la </w:t>
        </w:r>
      </w:ins>
      <w:r>
        <w:rPr>
          <w:lang w:val="fr-FR"/>
        </w:rPr>
        <w:t xml:space="preserve">présence de basophiles dans les tubules, </w:t>
      </w:r>
      <w:ins w:id="90" w:author="Auteur">
        <w:r w:rsidR="00DD660A">
          <w:rPr>
            <w:lang w:val="fr-FR"/>
          </w:rPr>
          <w:t>l’</w:t>
        </w:r>
      </w:ins>
      <w:r>
        <w:rPr>
          <w:lang w:val="fr-FR"/>
        </w:rPr>
        <w:t xml:space="preserve">augmentation des concentrations plasmatiques d’urée et de créatinine) </w:t>
      </w:r>
      <w:del w:id="91" w:author="Auteur">
        <w:r w:rsidDel="001E31A4">
          <w:rPr>
            <w:lang w:val="fr-FR"/>
          </w:rPr>
          <w:delText xml:space="preserve">furent </w:delText>
        </w:r>
      </w:del>
      <w:ins w:id="92" w:author="Auteur">
        <w:r w:rsidR="001E31A4">
          <w:rPr>
            <w:lang w:val="fr-FR"/>
          </w:rPr>
          <w:t xml:space="preserve">ont été </w:t>
        </w:r>
      </w:ins>
      <w:r>
        <w:rPr>
          <w:lang w:val="fr-FR"/>
        </w:rPr>
        <w:t>induites</w:t>
      </w:r>
      <w:del w:id="93" w:author="Auteur">
        <w:r w:rsidDel="00E7695A">
          <w:rPr>
            <w:lang w:val="fr-FR"/>
          </w:rPr>
          <w:delText xml:space="preserve"> par l’irbésartan</w:delText>
        </w:r>
      </w:del>
      <w:r>
        <w:rPr>
          <w:lang w:val="fr-FR"/>
        </w:rPr>
        <w:t xml:space="preserve"> chez le rat et le macaque. Ces effets </w:t>
      </w:r>
      <w:del w:id="94" w:author="Auteur">
        <w:r w:rsidDel="001E31A4">
          <w:rPr>
            <w:lang w:val="fr-FR"/>
          </w:rPr>
          <w:delText xml:space="preserve">furent </w:delText>
        </w:r>
      </w:del>
      <w:ins w:id="95" w:author="Auteur">
        <w:r w:rsidR="001E31A4">
          <w:rPr>
            <w:lang w:val="fr-FR"/>
          </w:rPr>
          <w:t xml:space="preserve">ont été </w:t>
        </w:r>
      </w:ins>
      <w:r>
        <w:rPr>
          <w:lang w:val="fr-FR"/>
        </w:rPr>
        <w:t xml:space="preserve">considérés comme secondaires </w:t>
      </w:r>
      <w:ins w:id="96" w:author="Auteur">
        <w:r w:rsidR="00E7695A">
          <w:rPr>
            <w:lang w:val="fr-FR"/>
          </w:rPr>
          <w:t>aux effets hypotenseurs de l’</w:t>
        </w:r>
        <w:proofErr w:type="spellStart"/>
        <w:r w:rsidR="00E7695A">
          <w:rPr>
            <w:lang w:val="fr-FR"/>
          </w:rPr>
          <w:t>irbésartan</w:t>
        </w:r>
        <w:proofErr w:type="spellEnd"/>
        <w:r w:rsidR="00E7695A">
          <w:rPr>
            <w:lang w:val="fr-FR"/>
          </w:rPr>
          <w:t xml:space="preserve">, qui ont conduit </w:t>
        </w:r>
      </w:ins>
      <w:r>
        <w:rPr>
          <w:lang w:val="fr-FR"/>
        </w:rPr>
        <w:t>à une diminution de la perfusion rénale</w:t>
      </w:r>
      <w:del w:id="97" w:author="Auteur">
        <w:r w:rsidDel="00E7695A">
          <w:rPr>
            <w:lang w:val="fr-FR"/>
          </w:rPr>
          <w:delText xml:space="preserve"> due aux effets hypotenseurs du 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98" w:author="Auteur">
        <w:r w:rsidDel="00E7695A">
          <w:rPr>
            <w:lang w:val="fr-FR"/>
          </w:rPr>
          <w:delText xml:space="preserve"> (chez le rat à doses ≥ 90 mg/kg/jour et chez le macaque à doses ≥ 10 mg/kg/jour)</w:delText>
        </w:r>
      </w:del>
      <w:r>
        <w:rPr>
          <w:lang w:val="fr-FR"/>
        </w:rPr>
        <w:t xml:space="preserve">. </w:t>
      </w:r>
      <w:ins w:id="99" w:author="Auteur">
        <w:r w:rsidR="00E7695A">
          <w:rPr>
            <w:lang w:val="fr-FR"/>
          </w:rPr>
          <w:t>Cet effet a été considéré comme étant dû à l’action pharmacologique de l’</w:t>
        </w:r>
        <w:proofErr w:type="spellStart"/>
        <w:r w:rsidR="00E7695A">
          <w:rPr>
            <w:lang w:val="fr-FR"/>
          </w:rPr>
          <w:t>irbésartan</w:t>
        </w:r>
      </w:ins>
      <w:proofErr w:type="spellEnd"/>
      <w:del w:id="100" w:author="Auteur">
        <w:r w:rsidDel="00E7695A">
          <w:rPr>
            <w:lang w:val="fr-FR"/>
          </w:rPr>
          <w:delText>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101" w:author="Auteur">
        <w:r w:rsidR="00E7695A">
          <w:rPr>
            <w:lang w:val="fr-FR"/>
          </w:rPr>
          <w:t xml:space="preserve"> et comme ayant peu de pertinence clinique</w:t>
        </w:r>
      </w:ins>
      <w:r>
        <w:rPr>
          <w:lang w:val="fr-FR"/>
        </w:rPr>
        <w:t>.</w:t>
      </w:r>
    </w:p>
    <w:p w14:paraId="78B1F3BC" w14:textId="77777777" w:rsidR="002C23A6" w:rsidRDefault="002C23A6">
      <w:pPr>
        <w:pStyle w:val="EMEABodyText"/>
        <w:rPr>
          <w:lang w:val="fr-FR"/>
        </w:rPr>
      </w:pPr>
    </w:p>
    <w:p w14:paraId="5DE0687C" w14:textId="393DBC88"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102" w:author="Auteur">
        <w:r w:rsidDel="001E31A4">
          <w:rPr>
            <w:lang w:val="fr-FR"/>
          </w:rPr>
          <w:delText>carcinogénicité</w:delText>
        </w:r>
      </w:del>
      <w:ins w:id="103" w:author="Auteur">
        <w:r w:rsidR="001E31A4">
          <w:rPr>
            <w:lang w:val="fr-FR"/>
          </w:rPr>
          <w:t>cancérogénicité</w:t>
        </w:r>
      </w:ins>
      <w:r>
        <w:rPr>
          <w:lang w:val="fr-FR"/>
        </w:rPr>
        <w:t>.</w:t>
      </w:r>
    </w:p>
    <w:p w14:paraId="05153A30" w14:textId="77777777" w:rsidR="002C23A6" w:rsidRDefault="002C23A6">
      <w:pPr>
        <w:pStyle w:val="EMEABodyText"/>
        <w:rPr>
          <w:lang w:val="fr-FR"/>
        </w:rPr>
      </w:pPr>
    </w:p>
    <w:p w14:paraId="1A65EE73" w14:textId="0D54E6B7" w:rsidR="002C23A6" w:rsidDel="00E7695A" w:rsidRDefault="002C23A6" w:rsidP="00E7695A">
      <w:pPr>
        <w:pStyle w:val="EMEABodyText"/>
        <w:rPr>
          <w:del w:id="104" w:author="Auteur"/>
          <w:lang w:val="fr-FR"/>
        </w:rPr>
      </w:pPr>
      <w:r>
        <w:rPr>
          <w:lang w:val="fr-FR"/>
        </w:rPr>
        <w:t>Dans les études cliniques menées chez le rat m</w:t>
      </w:r>
      <w:ins w:id="105" w:author="Auteur">
        <w:r w:rsidR="001E31A4">
          <w:rPr>
            <w:lang w:val="fr-FR"/>
          </w:rPr>
          <w:t>â</w:t>
        </w:r>
      </w:ins>
      <w:del w:id="106" w:author="Auteur">
        <w:r w:rsidDel="001E31A4">
          <w:rPr>
            <w:lang w:val="fr-FR"/>
          </w:rPr>
          <w:delText>a</w:delText>
        </w:r>
      </w:del>
      <w:r>
        <w:rPr>
          <w:lang w:val="fr-FR"/>
        </w:rPr>
        <w:t>le et femelle, la fécondité et la performance de reproduction n’ont pas été affectées</w:t>
      </w:r>
      <w:ins w:id="107" w:author="Auteur">
        <w:r w:rsidR="00E7695A">
          <w:rPr>
            <w:lang w:val="fr-FR"/>
          </w:rPr>
          <w:t>.</w:t>
        </w:r>
      </w:ins>
      <w:del w:id="108" w:author="Auteur">
        <w:r w:rsidDel="00E7695A">
          <w:rPr>
            <w:lang w:val="fr-FR"/>
          </w:rPr>
          <w:delText xml:space="preserve"> même à des doses orales d’irb</w:delText>
        </w:r>
        <w:r w:rsidR="005C0DEB" w:rsidDel="00E7695A">
          <w:rPr>
            <w:lang w:val="fr-FR"/>
          </w:rPr>
          <w:delText>é</w:delText>
        </w:r>
        <w:r w:rsidDel="00E7695A">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E7695A">
          <w:rPr>
            <w:lang w:val="fr-FR"/>
          </w:rPr>
          <w:delText>é</w:delText>
        </w:r>
        <w:r w:rsidDel="00E7695A">
          <w:rPr>
            <w:lang w:val="fr-FR"/>
          </w:rPr>
          <w:delText>sartan n’a pas affecté la survie, le développement et la reproduction de la descendance. Les études chez l’animal démontrent que l’irb</w:delText>
        </w:r>
        <w:r w:rsidR="005C0DEB" w:rsidDel="00E7695A">
          <w:rPr>
            <w:lang w:val="fr-FR"/>
          </w:rPr>
          <w:delText>é</w:delText>
        </w:r>
        <w:r w:rsidDel="00E7695A">
          <w:rPr>
            <w:lang w:val="fr-FR"/>
          </w:rPr>
          <w:delText>sartan radiomarqué est détecté dans les foetus chez le rat et chez le lapin.</w:delText>
        </w:r>
      </w:del>
    </w:p>
    <w:p w14:paraId="53796F4B" w14:textId="1620CA01" w:rsidR="002C23A6" w:rsidRDefault="002C23A6">
      <w:pPr>
        <w:pStyle w:val="EMEABodyText"/>
        <w:rPr>
          <w:lang w:val="fr-FR"/>
        </w:rPr>
        <w:pPrChange w:id="109" w:author="Auteur">
          <w:pPr>
            <w:pStyle w:val="EMEABodyText"/>
            <w:jc w:val="both"/>
          </w:pPr>
        </w:pPrChange>
      </w:pPr>
      <w:del w:id="110" w:author="Auteur">
        <w:r w:rsidDel="00E7695A">
          <w:rPr>
            <w:lang w:val="fr-FR"/>
          </w:rPr>
          <w:delText>Chez la rate allaitante, l’irb</w:delText>
        </w:r>
        <w:r w:rsidR="005C0DEB" w:rsidDel="00E7695A">
          <w:rPr>
            <w:lang w:val="fr-FR"/>
          </w:rPr>
          <w:delText>é</w:delText>
        </w:r>
        <w:r w:rsidDel="00E7695A">
          <w:rPr>
            <w:lang w:val="fr-FR"/>
          </w:rPr>
          <w:delText>sartan est excrété dans le lait.</w:delText>
        </w:r>
      </w:del>
    </w:p>
    <w:p w14:paraId="74AF6EF4" w14:textId="77777777" w:rsidR="002C23A6" w:rsidRDefault="002C23A6">
      <w:pPr>
        <w:pStyle w:val="EMEABodyText"/>
        <w:rPr>
          <w:lang w:val="fr-FR"/>
        </w:rPr>
      </w:pPr>
    </w:p>
    <w:p w14:paraId="09407743" w14:textId="747B3A48" w:rsidR="002C23A6" w:rsidRDefault="002C23A6">
      <w:pPr>
        <w:pStyle w:val="EMEABodyText"/>
        <w:rP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111" w:author="Auteur">
        <w:r w:rsidR="00E7695A">
          <w:rPr>
            <w:lang w:val="fr-FR"/>
          </w:rPr>
          <w:t xml:space="preserve"> Les études chez l'animal indiquent que l'</w:t>
        </w:r>
        <w:proofErr w:type="spellStart"/>
        <w:r w:rsidR="00E7695A">
          <w:rPr>
            <w:lang w:val="fr-FR"/>
          </w:rPr>
          <w:t>irbésartan</w:t>
        </w:r>
        <w:proofErr w:type="spellEnd"/>
        <w:r w:rsidR="00E7695A">
          <w:rPr>
            <w:lang w:val="fr-FR"/>
          </w:rPr>
          <w:t xml:space="preserve"> radiomarqué est détecté </w:t>
        </w:r>
        <w:del w:id="112" w:author="Auteur">
          <w:r w:rsidR="00E7695A" w:rsidDel="00DD660A">
            <w:rPr>
              <w:lang w:val="fr-FR"/>
            </w:rPr>
            <w:delText>dans</w:delText>
          </w:r>
        </w:del>
        <w:r w:rsidR="00DD660A">
          <w:rPr>
            <w:lang w:val="fr-FR"/>
          </w:rPr>
          <w:t>chez</w:t>
        </w:r>
        <w:r w:rsidR="00E7695A">
          <w:rPr>
            <w:lang w:val="fr-FR"/>
          </w:rPr>
          <w:t xml:space="preserve"> les fœtus </w:t>
        </w:r>
        <w:del w:id="113" w:author="Auteur">
          <w:r w:rsidR="00E7695A" w:rsidDel="00DD660A">
            <w:rPr>
              <w:lang w:val="fr-FR"/>
            </w:rPr>
            <w:delText>chez le</w:delText>
          </w:r>
        </w:del>
        <w:r w:rsidR="00DD660A">
          <w:rPr>
            <w:lang w:val="fr-FR"/>
          </w:rPr>
          <w:t>de</w:t>
        </w:r>
        <w:r w:rsidR="00E7695A">
          <w:rPr>
            <w:lang w:val="fr-FR"/>
          </w:rPr>
          <w:t xml:space="preserve"> rat et </w:t>
        </w:r>
        <w:del w:id="114" w:author="Auteur">
          <w:r w:rsidR="00E7695A" w:rsidDel="00DD660A">
            <w:rPr>
              <w:lang w:val="fr-FR"/>
            </w:rPr>
            <w:delText>chez le</w:delText>
          </w:r>
        </w:del>
        <w:r w:rsidR="00DD660A">
          <w:rPr>
            <w:lang w:val="fr-FR"/>
          </w:rPr>
          <w:t>de</w:t>
        </w:r>
        <w:r w:rsidR="00E7695A">
          <w:rPr>
            <w:lang w:val="fr-FR"/>
          </w:rPr>
          <w:t xml:space="preserve"> lapin. Chez la rate allaitante, l'</w:t>
        </w:r>
        <w:proofErr w:type="spellStart"/>
        <w:r w:rsidR="00E7695A">
          <w:rPr>
            <w:lang w:val="fr-FR"/>
          </w:rPr>
          <w:t>irbésartan</w:t>
        </w:r>
        <w:proofErr w:type="spellEnd"/>
        <w:r w:rsidR="00E7695A">
          <w:rPr>
            <w:lang w:val="fr-FR"/>
          </w:rPr>
          <w:t xml:space="preserve"> est excrété dans le lait.</w:t>
        </w:r>
      </w:ins>
    </w:p>
    <w:p w14:paraId="092BF91E" w14:textId="77777777" w:rsidR="002C23A6" w:rsidRDefault="002C23A6">
      <w:pPr>
        <w:pStyle w:val="EMEABodyText"/>
        <w:rPr>
          <w:lang w:val="fr-FR"/>
        </w:rPr>
      </w:pPr>
    </w:p>
    <w:p w14:paraId="7700BB14" w14:textId="77777777" w:rsidR="002C23A6" w:rsidRDefault="002C23A6">
      <w:pPr>
        <w:pStyle w:val="EMEABodyText"/>
        <w:rPr>
          <w:lang w:val="fr-FR"/>
        </w:rPr>
      </w:pPr>
    </w:p>
    <w:p w14:paraId="7215DD88" w14:textId="773EB7C7"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VAULT_ND_80e2cf3a-1637-41f5-97fa-02f0ce605c2a \* MERGEFORMAT </w:instrText>
      </w:r>
      <w:r w:rsidR="00546AAD">
        <w:rPr>
          <w:lang w:val="fr-FR"/>
        </w:rPr>
        <w:fldChar w:fldCharType="separate"/>
      </w:r>
      <w:r w:rsidR="00546AAD">
        <w:rPr>
          <w:lang w:val="fr-FR"/>
        </w:rPr>
        <w:t xml:space="preserve"> </w:t>
      </w:r>
      <w:r w:rsidR="00546AAD">
        <w:rPr>
          <w:lang w:val="fr-FR"/>
        </w:rPr>
        <w:fldChar w:fldCharType="end"/>
      </w:r>
    </w:p>
    <w:p w14:paraId="4BE0A091" w14:textId="77777777" w:rsidR="002C23A6" w:rsidRDefault="002C23A6">
      <w:pPr>
        <w:pStyle w:val="EMEABodyText"/>
        <w:keepNext/>
        <w:rPr>
          <w:lang w:val="fr-FR"/>
        </w:rPr>
      </w:pPr>
    </w:p>
    <w:p w14:paraId="037CC5C1" w14:textId="104B24B4"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vault_nd_6ce905a3-47d1-459d-925f-74d189d93736 \* MERGEFORMAT </w:instrText>
      </w:r>
      <w:r w:rsidR="00546AAD">
        <w:rPr>
          <w:lang w:val="fr-FR"/>
        </w:rPr>
        <w:fldChar w:fldCharType="separate"/>
      </w:r>
      <w:r w:rsidR="00546AAD">
        <w:rPr>
          <w:lang w:val="fr-FR"/>
        </w:rPr>
        <w:t xml:space="preserve"> </w:t>
      </w:r>
      <w:r w:rsidR="00546AAD">
        <w:rPr>
          <w:lang w:val="fr-FR"/>
        </w:rPr>
        <w:fldChar w:fldCharType="end"/>
      </w:r>
    </w:p>
    <w:p w14:paraId="64BB1FE1" w14:textId="77777777" w:rsidR="002C23A6" w:rsidRDefault="002C23A6">
      <w:pPr>
        <w:pStyle w:val="EMEABodyText"/>
        <w:keepNext/>
        <w:rPr>
          <w:lang w:val="fr-FR"/>
        </w:rPr>
      </w:pPr>
    </w:p>
    <w:p w14:paraId="79C2DF5D" w14:textId="77777777" w:rsidR="002C23A6" w:rsidRDefault="002C23A6">
      <w:pPr>
        <w:pStyle w:val="EMEABodyText"/>
        <w:rPr>
          <w:lang w:val="fr-FR"/>
        </w:rPr>
      </w:pPr>
      <w:r>
        <w:rPr>
          <w:lang w:val="fr-FR"/>
        </w:rPr>
        <w:t>Cellulose microcristalline</w:t>
      </w:r>
    </w:p>
    <w:p w14:paraId="43FFF0D1"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4CC6497B" w14:textId="77777777" w:rsidR="002C23A6" w:rsidRDefault="002C23A6">
      <w:pPr>
        <w:pStyle w:val="EMEABodyText"/>
        <w:rPr>
          <w:lang w:val="fr-FR"/>
        </w:rPr>
      </w:pPr>
      <w:r>
        <w:rPr>
          <w:lang w:val="fr-FR"/>
        </w:rPr>
        <w:t>Lactose monohydraté</w:t>
      </w:r>
    </w:p>
    <w:p w14:paraId="6DFDDF6E" w14:textId="77777777" w:rsidR="002C23A6" w:rsidRDefault="002C23A6">
      <w:pPr>
        <w:pStyle w:val="EMEABodyText"/>
        <w:rPr>
          <w:lang w:val="fr-FR"/>
        </w:rPr>
      </w:pPr>
      <w:r>
        <w:rPr>
          <w:lang w:val="fr-FR"/>
        </w:rPr>
        <w:t>Stéarate de magnésium</w:t>
      </w:r>
    </w:p>
    <w:p w14:paraId="3F716071" w14:textId="77777777" w:rsidR="002C23A6" w:rsidRDefault="002C23A6">
      <w:pPr>
        <w:pStyle w:val="EMEABodyText"/>
        <w:rPr>
          <w:lang w:val="fr-FR"/>
        </w:rPr>
      </w:pPr>
      <w:r>
        <w:rPr>
          <w:lang w:val="fr-FR"/>
        </w:rPr>
        <w:t>Silice colloïdale hydratée</w:t>
      </w:r>
    </w:p>
    <w:p w14:paraId="7B8DB506" w14:textId="77777777" w:rsidR="002C23A6" w:rsidRDefault="002C23A6">
      <w:pPr>
        <w:pStyle w:val="EMEABodyText"/>
        <w:rPr>
          <w:lang w:val="fr-FR"/>
        </w:rPr>
      </w:pPr>
      <w:r>
        <w:rPr>
          <w:lang w:val="fr-FR"/>
        </w:rPr>
        <w:t>Amidon de maïs prégélatinisé</w:t>
      </w:r>
    </w:p>
    <w:p w14:paraId="0666AF8E" w14:textId="77777777" w:rsidR="002C23A6" w:rsidRDefault="002C23A6">
      <w:pPr>
        <w:pStyle w:val="EMEABodyText"/>
        <w:rPr>
          <w:lang w:val="fr-FR"/>
        </w:rPr>
      </w:pPr>
      <w:proofErr w:type="spellStart"/>
      <w:r>
        <w:rPr>
          <w:lang w:val="fr-FR"/>
        </w:rPr>
        <w:t>Poloxamère</w:t>
      </w:r>
      <w:proofErr w:type="spellEnd"/>
      <w:r>
        <w:rPr>
          <w:lang w:val="fr-FR"/>
        </w:rPr>
        <w:t> 188.</w:t>
      </w:r>
    </w:p>
    <w:p w14:paraId="2C697E2E" w14:textId="77777777" w:rsidR="002C23A6" w:rsidRDefault="002C23A6">
      <w:pPr>
        <w:pStyle w:val="EMEABodyText"/>
        <w:rPr>
          <w:lang w:val="fr-FR"/>
        </w:rPr>
      </w:pPr>
    </w:p>
    <w:p w14:paraId="661A68E6" w14:textId="2E6B08E9"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vault_nd_16a77601-2545-49f9-8664-2673ffcf3fbf \* MERGEFORMAT </w:instrText>
      </w:r>
      <w:r w:rsidR="00546AAD">
        <w:rPr>
          <w:lang w:val="fr-FR"/>
        </w:rPr>
        <w:fldChar w:fldCharType="separate"/>
      </w:r>
      <w:r w:rsidR="00546AAD">
        <w:rPr>
          <w:lang w:val="fr-FR"/>
        </w:rPr>
        <w:t xml:space="preserve"> </w:t>
      </w:r>
      <w:r w:rsidR="00546AAD">
        <w:rPr>
          <w:lang w:val="fr-FR"/>
        </w:rPr>
        <w:fldChar w:fldCharType="end"/>
      </w:r>
    </w:p>
    <w:p w14:paraId="1E37369E" w14:textId="77777777" w:rsidR="002C23A6" w:rsidRDefault="002C23A6">
      <w:pPr>
        <w:pStyle w:val="EMEAHeading2"/>
        <w:rPr>
          <w:lang w:val="fr-FR"/>
        </w:rPr>
      </w:pPr>
    </w:p>
    <w:p w14:paraId="473716ED" w14:textId="77777777" w:rsidR="002C23A6" w:rsidRDefault="002C23A6">
      <w:pPr>
        <w:pStyle w:val="EMEABodyText"/>
        <w:rPr>
          <w:lang w:val="fr-FR"/>
        </w:rPr>
      </w:pPr>
      <w:r>
        <w:rPr>
          <w:lang w:val="fr-FR"/>
        </w:rPr>
        <w:t>Sans objet.</w:t>
      </w:r>
    </w:p>
    <w:p w14:paraId="27775F89" w14:textId="77777777" w:rsidR="002C23A6" w:rsidRDefault="002C23A6">
      <w:pPr>
        <w:pStyle w:val="EMEABodyText"/>
        <w:rPr>
          <w:lang w:val="fr-FR"/>
        </w:rPr>
      </w:pPr>
    </w:p>
    <w:p w14:paraId="2998D1A7" w14:textId="55076D87" w:rsidR="002C23A6" w:rsidRDefault="002C23A6">
      <w:pPr>
        <w:pStyle w:val="EMEAHeading2"/>
        <w:rPr>
          <w:lang w:val="fr-FR"/>
        </w:rPr>
      </w:pPr>
      <w:r>
        <w:rPr>
          <w:lang w:val="fr-FR"/>
        </w:rPr>
        <w:t>6.3</w:t>
      </w:r>
      <w:r>
        <w:rPr>
          <w:lang w:val="fr-FR"/>
        </w:rPr>
        <w:tab/>
        <w:t>Durée de conservation</w:t>
      </w:r>
      <w:r w:rsidR="00546AAD">
        <w:rPr>
          <w:lang w:val="fr-FR"/>
        </w:rPr>
        <w:fldChar w:fldCharType="begin"/>
      </w:r>
      <w:r w:rsidR="00546AAD">
        <w:rPr>
          <w:lang w:val="fr-FR"/>
        </w:rPr>
        <w:instrText xml:space="preserve"> DOCVARIABLE vault_nd_0bcb3d59-e4e0-45cf-bd98-009cec5901eb \* MERGEFORMAT </w:instrText>
      </w:r>
      <w:r w:rsidR="00546AAD">
        <w:rPr>
          <w:lang w:val="fr-FR"/>
        </w:rPr>
        <w:fldChar w:fldCharType="separate"/>
      </w:r>
      <w:r w:rsidR="00546AAD">
        <w:rPr>
          <w:lang w:val="fr-FR"/>
        </w:rPr>
        <w:t xml:space="preserve"> </w:t>
      </w:r>
      <w:r w:rsidR="00546AAD">
        <w:rPr>
          <w:lang w:val="fr-FR"/>
        </w:rPr>
        <w:fldChar w:fldCharType="end"/>
      </w:r>
    </w:p>
    <w:p w14:paraId="66AFC710" w14:textId="77777777" w:rsidR="002C23A6" w:rsidRDefault="002C23A6">
      <w:pPr>
        <w:pStyle w:val="EMEAHeading2"/>
        <w:rPr>
          <w:lang w:val="fr-FR"/>
        </w:rPr>
      </w:pPr>
    </w:p>
    <w:p w14:paraId="00749106" w14:textId="77777777" w:rsidR="002C23A6" w:rsidRDefault="002C23A6">
      <w:pPr>
        <w:pStyle w:val="EMEABodyText"/>
        <w:rPr>
          <w:lang w:val="fr-FR"/>
        </w:rPr>
      </w:pPr>
      <w:r>
        <w:rPr>
          <w:lang w:val="fr-FR"/>
        </w:rPr>
        <w:t>3 ans.</w:t>
      </w:r>
    </w:p>
    <w:p w14:paraId="12EC4F5A" w14:textId="77777777" w:rsidR="002C23A6" w:rsidRDefault="002C23A6">
      <w:pPr>
        <w:pStyle w:val="EMEABodyText"/>
        <w:rPr>
          <w:lang w:val="fr-FR"/>
        </w:rPr>
      </w:pPr>
    </w:p>
    <w:p w14:paraId="0EACDDB5" w14:textId="472FC703" w:rsidR="002C23A6" w:rsidRDefault="002C23A6">
      <w:pPr>
        <w:pStyle w:val="EMEAHeading2"/>
        <w:rPr>
          <w:lang w:val="fr-FR"/>
        </w:rPr>
      </w:pPr>
      <w:r>
        <w:rPr>
          <w:lang w:val="fr-FR"/>
        </w:rPr>
        <w:t>6.4</w:t>
      </w:r>
      <w:r>
        <w:rPr>
          <w:lang w:val="fr-FR"/>
        </w:rPr>
        <w:tab/>
        <w:t>Précautions particulières de conservation</w:t>
      </w:r>
      <w:r w:rsidR="00546AAD">
        <w:rPr>
          <w:lang w:val="fr-FR"/>
        </w:rPr>
        <w:fldChar w:fldCharType="begin"/>
      </w:r>
      <w:r w:rsidR="00546AAD">
        <w:rPr>
          <w:lang w:val="fr-FR"/>
        </w:rPr>
        <w:instrText xml:space="preserve"> DOCVARIABLE vault_nd_31aac6d4-53c5-4c7c-84b4-eec9bf756f9f \* MERGEFORMAT </w:instrText>
      </w:r>
      <w:r w:rsidR="00546AAD">
        <w:rPr>
          <w:lang w:val="fr-FR"/>
        </w:rPr>
        <w:fldChar w:fldCharType="separate"/>
      </w:r>
      <w:r w:rsidR="00546AAD">
        <w:rPr>
          <w:lang w:val="fr-FR"/>
        </w:rPr>
        <w:t xml:space="preserve"> </w:t>
      </w:r>
      <w:r w:rsidR="00546AAD">
        <w:rPr>
          <w:lang w:val="fr-FR"/>
        </w:rPr>
        <w:fldChar w:fldCharType="end"/>
      </w:r>
    </w:p>
    <w:p w14:paraId="18C2159A" w14:textId="77777777" w:rsidR="002C23A6" w:rsidRDefault="002C23A6">
      <w:pPr>
        <w:pStyle w:val="EMEAHeading2"/>
        <w:rPr>
          <w:lang w:val="fr-FR"/>
        </w:rPr>
      </w:pPr>
    </w:p>
    <w:p w14:paraId="68C3708C" w14:textId="77777777" w:rsidR="002C23A6" w:rsidRDefault="002C23A6">
      <w:pPr>
        <w:pStyle w:val="EMEABodyText"/>
        <w:rPr>
          <w:lang w:val="fr-FR"/>
        </w:rPr>
      </w:pPr>
      <w:r>
        <w:rPr>
          <w:lang w:val="fr-FR"/>
        </w:rPr>
        <w:t>A conserver à une température ne dépassant pas 30°C.</w:t>
      </w:r>
    </w:p>
    <w:p w14:paraId="2CC1AAE0" w14:textId="77777777" w:rsidR="002C23A6" w:rsidRDefault="002C23A6">
      <w:pPr>
        <w:pStyle w:val="EMEABodyText"/>
        <w:rPr>
          <w:lang w:val="fr-FR"/>
        </w:rPr>
      </w:pPr>
    </w:p>
    <w:p w14:paraId="1CC526D9" w14:textId="6EF1CE49" w:rsidR="002C23A6" w:rsidRDefault="002C23A6">
      <w:pPr>
        <w:pStyle w:val="EMEAHeading2"/>
        <w:tabs>
          <w:tab w:val="left" w:pos="570"/>
        </w:tabs>
        <w:ind w:left="570" w:hanging="570"/>
        <w:rPr>
          <w:lang w:val="fr-FR"/>
        </w:rPr>
      </w:pPr>
      <w:r>
        <w:rPr>
          <w:lang w:val="fr-FR"/>
        </w:rPr>
        <w:lastRenderedPageBreak/>
        <w:t>6.5</w:t>
      </w:r>
      <w:r>
        <w:rPr>
          <w:lang w:val="fr-FR"/>
        </w:rPr>
        <w:tab/>
        <w:t>Nature et contenu de l’emballage extérieur</w:t>
      </w:r>
      <w:r w:rsidR="00546AAD">
        <w:rPr>
          <w:lang w:val="fr-FR"/>
        </w:rPr>
        <w:fldChar w:fldCharType="begin"/>
      </w:r>
      <w:r w:rsidR="00546AAD">
        <w:rPr>
          <w:lang w:val="fr-FR"/>
        </w:rPr>
        <w:instrText xml:space="preserve"> DOCVARIABLE vault_nd_ea167bff-4aab-4856-8298-5c2b3107a0db \* MERGEFORMAT </w:instrText>
      </w:r>
      <w:r w:rsidR="00546AAD">
        <w:rPr>
          <w:lang w:val="fr-FR"/>
        </w:rPr>
        <w:fldChar w:fldCharType="separate"/>
      </w:r>
      <w:r w:rsidR="00546AAD">
        <w:rPr>
          <w:lang w:val="fr-FR"/>
        </w:rPr>
        <w:t xml:space="preserve"> </w:t>
      </w:r>
      <w:r w:rsidR="00546AAD">
        <w:rPr>
          <w:lang w:val="fr-FR"/>
        </w:rPr>
        <w:fldChar w:fldCharType="end"/>
      </w:r>
    </w:p>
    <w:p w14:paraId="527013A5" w14:textId="77777777" w:rsidR="002C23A6" w:rsidRDefault="002C23A6">
      <w:pPr>
        <w:pStyle w:val="EMEAHeading2"/>
        <w:rPr>
          <w:lang w:val="fr-FR"/>
        </w:rPr>
      </w:pPr>
    </w:p>
    <w:p w14:paraId="30AE7F5A" w14:textId="77777777" w:rsidR="002C23A6" w:rsidRDefault="002C23A6">
      <w:pPr>
        <w:pStyle w:val="EMEABodyText"/>
        <w:rPr>
          <w:lang w:val="fr-FR"/>
        </w:rPr>
      </w:pPr>
      <w:r>
        <w:rPr>
          <w:lang w:val="fr-FR"/>
        </w:rPr>
        <w:t>Boite de 14 comprimés dans des blisters en PVC/PVDC/Aluminium.</w:t>
      </w:r>
    </w:p>
    <w:p w14:paraId="31587471" w14:textId="77777777" w:rsidR="002C23A6" w:rsidRDefault="002C23A6">
      <w:pPr>
        <w:pStyle w:val="EMEABodyText"/>
        <w:rPr>
          <w:lang w:val="fr-FR"/>
        </w:rPr>
      </w:pPr>
      <w:r>
        <w:rPr>
          <w:lang w:val="fr-FR"/>
        </w:rPr>
        <w:t>Boite de 28 comprimés dans des blisters en PVC/PVDC/Aluminium.</w:t>
      </w:r>
    </w:p>
    <w:p w14:paraId="2977D73D" w14:textId="77777777" w:rsidR="002C23A6" w:rsidRDefault="002C23A6">
      <w:pPr>
        <w:pStyle w:val="EMEABodyText"/>
        <w:rPr>
          <w:lang w:val="fr-FR"/>
        </w:rPr>
      </w:pPr>
      <w:r>
        <w:rPr>
          <w:lang w:val="fr-FR"/>
        </w:rPr>
        <w:t>Boite de 56 comprimés dans des blisters en PVC/PVDC/Aluminium.</w:t>
      </w:r>
    </w:p>
    <w:p w14:paraId="7588FDDF" w14:textId="77777777" w:rsidR="002C23A6" w:rsidRDefault="002C23A6">
      <w:pPr>
        <w:pStyle w:val="EMEABodyText"/>
        <w:rPr>
          <w:lang w:val="fr-FR"/>
        </w:rPr>
      </w:pPr>
      <w:r>
        <w:rPr>
          <w:lang w:val="fr-FR"/>
        </w:rPr>
        <w:t>Boite de 98 comprimés dans des blisters en PVC/PVDC/Aluminium.</w:t>
      </w:r>
    </w:p>
    <w:p w14:paraId="2380557D" w14:textId="77777777" w:rsidR="002C23A6" w:rsidRDefault="002C23A6">
      <w:pPr>
        <w:pStyle w:val="EMEABodyText"/>
        <w:rPr>
          <w:lang w:val="fr-FR"/>
        </w:rPr>
      </w:pPr>
      <w:r>
        <w:rPr>
          <w:lang w:val="fr-FR"/>
        </w:rPr>
        <w:t xml:space="preserve">Boite de 56 x 1 comprimés dans des blisters PVC/PVDC/Aluminium prédécoupés </w:t>
      </w:r>
      <w:r>
        <w:rPr>
          <w:snapToGrid w:val="0"/>
          <w:lang w:val="fr-FR"/>
        </w:rPr>
        <w:t>pour délivrance à l’unité.</w:t>
      </w:r>
    </w:p>
    <w:p w14:paraId="0D5C7175" w14:textId="77777777" w:rsidR="002C23A6" w:rsidRDefault="002C23A6">
      <w:pPr>
        <w:pStyle w:val="EMEABodyText"/>
        <w:rPr>
          <w:lang w:val="fr-FR"/>
        </w:rPr>
      </w:pPr>
    </w:p>
    <w:p w14:paraId="2E794F33" w14:textId="77777777" w:rsidR="002C23A6" w:rsidRDefault="002C23A6">
      <w:pPr>
        <w:pStyle w:val="EMEABodyText"/>
        <w:rPr>
          <w:lang w:val="fr-FR"/>
        </w:rPr>
      </w:pPr>
      <w:r>
        <w:rPr>
          <w:lang w:val="fr-FR"/>
        </w:rPr>
        <w:t>Toutes les présentations peuvent ne pas être commercialisées.</w:t>
      </w:r>
    </w:p>
    <w:p w14:paraId="7EE02C1E" w14:textId="77777777" w:rsidR="002C23A6" w:rsidRDefault="002C23A6">
      <w:pPr>
        <w:pStyle w:val="EMEABodyText"/>
        <w:rPr>
          <w:lang w:val="fr-FR"/>
        </w:rPr>
      </w:pPr>
    </w:p>
    <w:p w14:paraId="79097DDF" w14:textId="4AF494A6"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vault_nd_67e51654-55d6-4ff5-a68e-f24c696d52b2 \* MERGEFORMAT </w:instrText>
      </w:r>
      <w:r w:rsidR="00546AAD">
        <w:rPr>
          <w:lang w:val="fr-FR"/>
        </w:rPr>
        <w:fldChar w:fldCharType="separate"/>
      </w:r>
      <w:r w:rsidR="00546AAD">
        <w:rPr>
          <w:lang w:val="fr-FR"/>
        </w:rPr>
        <w:t xml:space="preserve"> </w:t>
      </w:r>
      <w:r w:rsidR="00546AAD">
        <w:rPr>
          <w:lang w:val="fr-FR"/>
        </w:rPr>
        <w:fldChar w:fldCharType="end"/>
      </w:r>
    </w:p>
    <w:p w14:paraId="7C2EC154" w14:textId="77777777" w:rsidR="002C23A6" w:rsidRDefault="002C23A6">
      <w:pPr>
        <w:pStyle w:val="EMEAHeading2"/>
        <w:rPr>
          <w:lang w:val="fr-FR"/>
        </w:rPr>
      </w:pPr>
    </w:p>
    <w:p w14:paraId="28BBB452" w14:textId="77777777" w:rsidR="002C23A6" w:rsidRDefault="002C23A6">
      <w:pPr>
        <w:pStyle w:val="EMEABodyText"/>
        <w:rPr>
          <w:lang w:val="fr-FR"/>
        </w:rPr>
      </w:pPr>
      <w:r>
        <w:rPr>
          <w:lang w:val="fr-FR"/>
        </w:rPr>
        <w:t>Tout médicament non utilisé ou déchet doit être éliminé conformément à la réglementation en vigueur.</w:t>
      </w:r>
    </w:p>
    <w:p w14:paraId="44016A8E" w14:textId="77777777" w:rsidR="002C23A6" w:rsidRDefault="002C23A6">
      <w:pPr>
        <w:pStyle w:val="EMEABodyText"/>
        <w:rPr>
          <w:lang w:val="fr-FR"/>
        </w:rPr>
      </w:pPr>
    </w:p>
    <w:p w14:paraId="0561AF58" w14:textId="77777777" w:rsidR="002C23A6" w:rsidRDefault="002C23A6">
      <w:pPr>
        <w:pStyle w:val="EMEABodyText"/>
        <w:rPr>
          <w:lang w:val="fr-FR"/>
        </w:rPr>
      </w:pPr>
    </w:p>
    <w:p w14:paraId="0F9069B6" w14:textId="3B772F98"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VAULT_ND_6e2bf755-45f5-4583-91d6-b13256d943b8 \* MERGEFORMAT </w:instrText>
      </w:r>
      <w:r w:rsidR="00546AAD">
        <w:rPr>
          <w:lang w:val="fr-FR"/>
        </w:rPr>
        <w:fldChar w:fldCharType="separate"/>
      </w:r>
      <w:r w:rsidR="00546AAD">
        <w:rPr>
          <w:lang w:val="fr-FR"/>
        </w:rPr>
        <w:t xml:space="preserve"> </w:t>
      </w:r>
      <w:r w:rsidR="00546AAD">
        <w:rPr>
          <w:lang w:val="fr-FR"/>
        </w:rPr>
        <w:fldChar w:fldCharType="end"/>
      </w:r>
    </w:p>
    <w:p w14:paraId="32341B13" w14:textId="77777777" w:rsidR="002C23A6" w:rsidRPr="00546AAD" w:rsidRDefault="002C23A6">
      <w:pPr>
        <w:pStyle w:val="EMEAHeading1"/>
        <w:rPr>
          <w:lang w:val="fr-FR"/>
        </w:rPr>
      </w:pPr>
    </w:p>
    <w:p w14:paraId="13FF64F9" w14:textId="77777777" w:rsidR="00315B10" w:rsidRPr="00920730" w:rsidRDefault="00315B10" w:rsidP="00315B10">
      <w:pPr>
        <w:pStyle w:val="EMEABodyText"/>
        <w:rPr>
          <w:lang w:val="fr-FR"/>
        </w:rPr>
      </w:pPr>
      <w:r w:rsidRPr="00920730">
        <w:rPr>
          <w:lang w:val="fr-FR"/>
        </w:rPr>
        <w:t>Sanofi Winthrop Industrie</w:t>
      </w:r>
    </w:p>
    <w:p w14:paraId="47D1595B" w14:textId="77777777" w:rsidR="00315B10" w:rsidRPr="00920730" w:rsidRDefault="00315B10" w:rsidP="00315B10">
      <w:pPr>
        <w:pStyle w:val="EMEABodyText"/>
        <w:rPr>
          <w:lang w:val="fr-FR"/>
        </w:rPr>
      </w:pPr>
      <w:r w:rsidRPr="00920730">
        <w:rPr>
          <w:lang w:val="fr-FR"/>
        </w:rPr>
        <w:t>82 avenue Raspail</w:t>
      </w:r>
    </w:p>
    <w:p w14:paraId="455DDB0A" w14:textId="77777777" w:rsidR="00315B10" w:rsidRPr="00920730" w:rsidRDefault="00315B10" w:rsidP="00315B10">
      <w:pPr>
        <w:pStyle w:val="EMEABodyText"/>
        <w:rPr>
          <w:lang w:val="fr-FR"/>
        </w:rPr>
      </w:pPr>
      <w:r w:rsidRPr="00920730">
        <w:rPr>
          <w:lang w:val="fr-FR"/>
        </w:rPr>
        <w:t>94250 Gentilly</w:t>
      </w:r>
    </w:p>
    <w:p w14:paraId="3CA8E673" w14:textId="77777777" w:rsidR="002C23A6" w:rsidRDefault="002C23A6">
      <w:pPr>
        <w:pStyle w:val="EMEAAddress"/>
        <w:rPr>
          <w:lang w:val="fr-FR"/>
        </w:rPr>
      </w:pPr>
      <w:r>
        <w:rPr>
          <w:lang w:val="fr-FR"/>
        </w:rPr>
        <w:t>France</w:t>
      </w:r>
    </w:p>
    <w:p w14:paraId="369D9F1F" w14:textId="77777777" w:rsidR="002C23A6" w:rsidRDefault="002C23A6">
      <w:pPr>
        <w:pStyle w:val="EMEABodyText"/>
        <w:rPr>
          <w:lang w:val="fr-FR"/>
        </w:rPr>
      </w:pPr>
    </w:p>
    <w:p w14:paraId="57EE3DD4" w14:textId="77777777" w:rsidR="002C23A6" w:rsidRDefault="002C23A6">
      <w:pPr>
        <w:pStyle w:val="EMEABodyText"/>
        <w:rPr>
          <w:lang w:val="fr-FR"/>
        </w:rPr>
      </w:pPr>
    </w:p>
    <w:p w14:paraId="69C6D87D" w14:textId="25C94655"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VAULT_ND_4aa6eafa-c498-452f-a935-512856044983 \* MERGEFORMAT </w:instrText>
      </w:r>
      <w:r w:rsidR="00546AAD">
        <w:rPr>
          <w:lang w:val="fr-FR"/>
        </w:rPr>
        <w:fldChar w:fldCharType="separate"/>
      </w:r>
      <w:r w:rsidR="00546AAD">
        <w:rPr>
          <w:lang w:val="fr-FR"/>
        </w:rPr>
        <w:t xml:space="preserve"> </w:t>
      </w:r>
      <w:r w:rsidR="00546AAD">
        <w:rPr>
          <w:lang w:val="fr-FR"/>
        </w:rPr>
        <w:fldChar w:fldCharType="end"/>
      </w:r>
    </w:p>
    <w:p w14:paraId="0C6C1186" w14:textId="77777777" w:rsidR="002C23A6" w:rsidRPr="00546AAD" w:rsidRDefault="002C23A6">
      <w:pPr>
        <w:pStyle w:val="EMEAHeading1"/>
        <w:rPr>
          <w:lang w:val="fr-FR"/>
        </w:rPr>
      </w:pPr>
    </w:p>
    <w:p w14:paraId="28E8FA8D" w14:textId="77777777" w:rsidR="002C23A6" w:rsidRDefault="002C23A6">
      <w:pPr>
        <w:pStyle w:val="EMEABodyText"/>
        <w:jc w:val="both"/>
        <w:rPr>
          <w:lang w:val="sl-SI"/>
        </w:rPr>
      </w:pPr>
      <w:r>
        <w:rPr>
          <w:lang w:val="nb-NO"/>
        </w:rPr>
        <w:t>EU/1/97/046/007-009</w:t>
      </w:r>
      <w:r>
        <w:rPr>
          <w:lang w:val="nb-NO"/>
        </w:rPr>
        <w:br/>
        <w:t>EU/1/97/046/012</w:t>
      </w:r>
      <w:r>
        <w:rPr>
          <w:lang w:val="nb-NO"/>
        </w:rPr>
        <w:br/>
        <w:t>EU/1/97/046/015</w:t>
      </w:r>
    </w:p>
    <w:p w14:paraId="0CE0C7E5" w14:textId="77777777" w:rsidR="002C23A6" w:rsidRDefault="002C23A6">
      <w:pPr>
        <w:pStyle w:val="EMEABodyText"/>
        <w:rPr>
          <w:lang w:val="fr-FR"/>
        </w:rPr>
      </w:pPr>
    </w:p>
    <w:p w14:paraId="26615969" w14:textId="77777777" w:rsidR="002C23A6" w:rsidRDefault="002C23A6">
      <w:pPr>
        <w:pStyle w:val="EMEABodyText"/>
        <w:rPr>
          <w:lang w:val="fr-FR"/>
        </w:rPr>
      </w:pPr>
    </w:p>
    <w:p w14:paraId="7FAFD3FA" w14:textId="36993DD3"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VAULT_ND_50915151-e2bf-46bc-85b7-63a557860a71 \* MERGEFORMAT </w:instrText>
      </w:r>
      <w:r w:rsidR="00546AAD">
        <w:rPr>
          <w:lang w:val="fr-FR"/>
        </w:rPr>
        <w:fldChar w:fldCharType="separate"/>
      </w:r>
      <w:r w:rsidR="00546AAD">
        <w:rPr>
          <w:lang w:val="fr-FR"/>
        </w:rPr>
        <w:t xml:space="preserve"> </w:t>
      </w:r>
      <w:r w:rsidR="00546AAD">
        <w:rPr>
          <w:lang w:val="fr-FR"/>
        </w:rPr>
        <w:fldChar w:fldCharType="end"/>
      </w:r>
    </w:p>
    <w:p w14:paraId="17641EED" w14:textId="77777777" w:rsidR="002C23A6" w:rsidRPr="00546AAD" w:rsidRDefault="002C23A6">
      <w:pPr>
        <w:pStyle w:val="EMEAHeading1"/>
        <w:rPr>
          <w:lang w:val="fr-FR"/>
        </w:rPr>
      </w:pPr>
    </w:p>
    <w:p w14:paraId="77031C5F"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4D646425" w14:textId="77777777" w:rsidR="002C23A6" w:rsidRDefault="002C23A6">
      <w:pPr>
        <w:pStyle w:val="EMEABodyText"/>
        <w:rPr>
          <w:lang w:val="fr-FR"/>
        </w:rPr>
      </w:pPr>
    </w:p>
    <w:p w14:paraId="1F62AE31" w14:textId="77777777" w:rsidR="002C23A6" w:rsidRDefault="002C23A6">
      <w:pPr>
        <w:pStyle w:val="EMEABodyText"/>
        <w:rPr>
          <w:lang w:val="fr-FR"/>
        </w:rPr>
      </w:pPr>
    </w:p>
    <w:p w14:paraId="27C163F8" w14:textId="33C1E7D9"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VAULT_ND_298d7c09-485d-455e-9f09-3f21234a07a9 \* MERGEFORMAT </w:instrText>
      </w:r>
      <w:r w:rsidR="00546AAD">
        <w:rPr>
          <w:lang w:val="fr-FR"/>
        </w:rPr>
        <w:fldChar w:fldCharType="separate"/>
      </w:r>
      <w:r w:rsidR="00546AAD">
        <w:rPr>
          <w:lang w:val="fr-FR"/>
        </w:rPr>
        <w:t xml:space="preserve"> </w:t>
      </w:r>
      <w:r w:rsidR="00546AAD">
        <w:rPr>
          <w:lang w:val="fr-FR"/>
        </w:rPr>
        <w:fldChar w:fldCharType="end"/>
      </w:r>
    </w:p>
    <w:p w14:paraId="4124F696" w14:textId="77777777" w:rsidR="002C23A6" w:rsidRPr="00546AAD" w:rsidRDefault="002C23A6">
      <w:pPr>
        <w:pStyle w:val="EMEAHeading1"/>
        <w:rPr>
          <w:lang w:val="fr-FR"/>
        </w:rPr>
      </w:pPr>
    </w:p>
    <w:p w14:paraId="4214BBFF"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307D07DE" w14:textId="2CA89371"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VAULT_ND_68a4b809-e55b-4b66-8f89-618f718d408f \* MERGEFORMAT </w:instrText>
      </w:r>
      <w:r w:rsidR="00546AAD">
        <w:rPr>
          <w:lang w:val="fr-FR"/>
        </w:rPr>
        <w:fldChar w:fldCharType="separate"/>
      </w:r>
      <w:r w:rsidR="00546AAD">
        <w:rPr>
          <w:lang w:val="fr-FR"/>
        </w:rPr>
        <w:t xml:space="preserve"> </w:t>
      </w:r>
      <w:r w:rsidR="00546AAD">
        <w:rPr>
          <w:lang w:val="fr-FR"/>
        </w:rPr>
        <w:fldChar w:fldCharType="end"/>
      </w:r>
    </w:p>
    <w:p w14:paraId="47A3AE82" w14:textId="77777777" w:rsidR="002C23A6" w:rsidRPr="00546AAD" w:rsidRDefault="002C23A6">
      <w:pPr>
        <w:pStyle w:val="EMEAHeading1"/>
        <w:rPr>
          <w:lang w:val="fr-FR"/>
        </w:rPr>
      </w:pPr>
    </w:p>
    <w:p w14:paraId="6D6A896A" w14:textId="77777777" w:rsidR="002C23A6" w:rsidRDefault="002C23A6">
      <w:pPr>
        <w:pStyle w:val="EMEABodyText"/>
        <w:rPr>
          <w:lang w:val="fr-FR"/>
        </w:rPr>
      </w:pPr>
      <w:proofErr w:type="spellStart"/>
      <w:r>
        <w:rPr>
          <w:lang w:val="fr-FR"/>
        </w:rPr>
        <w:t>Aprovel</w:t>
      </w:r>
      <w:proofErr w:type="spellEnd"/>
      <w:r>
        <w:rPr>
          <w:lang w:val="fr-FR"/>
        </w:rPr>
        <w:t> 75 mg comprimés pelliculés.</w:t>
      </w:r>
    </w:p>
    <w:p w14:paraId="2B269FB2" w14:textId="77777777" w:rsidR="002C23A6" w:rsidRDefault="002C23A6">
      <w:pPr>
        <w:pStyle w:val="EMEABodyText"/>
        <w:rPr>
          <w:lang w:val="fr-FR"/>
        </w:rPr>
      </w:pPr>
    </w:p>
    <w:p w14:paraId="03C930A2" w14:textId="77777777" w:rsidR="002C23A6" w:rsidRDefault="002C23A6">
      <w:pPr>
        <w:pStyle w:val="EMEABodyText"/>
        <w:rPr>
          <w:lang w:val="fr-FR"/>
        </w:rPr>
      </w:pPr>
    </w:p>
    <w:p w14:paraId="585B5678" w14:textId="50C56AE6"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VAULT_ND_15b45d5d-d23c-4f9f-8e99-8adf135f31bd \* MERGEFORMAT </w:instrText>
      </w:r>
      <w:r w:rsidR="00546AAD">
        <w:rPr>
          <w:lang w:val="fr-FR"/>
        </w:rPr>
        <w:fldChar w:fldCharType="separate"/>
      </w:r>
      <w:r w:rsidR="00546AAD">
        <w:rPr>
          <w:lang w:val="fr-FR"/>
        </w:rPr>
        <w:t xml:space="preserve"> </w:t>
      </w:r>
      <w:r w:rsidR="00546AAD">
        <w:rPr>
          <w:lang w:val="fr-FR"/>
        </w:rPr>
        <w:fldChar w:fldCharType="end"/>
      </w:r>
    </w:p>
    <w:p w14:paraId="43112C75" w14:textId="77777777" w:rsidR="002C23A6" w:rsidRPr="00546AAD" w:rsidRDefault="002C23A6">
      <w:pPr>
        <w:pStyle w:val="EMEAHeading1"/>
        <w:rPr>
          <w:lang w:val="fr-FR"/>
        </w:rPr>
      </w:pPr>
    </w:p>
    <w:p w14:paraId="04E36FCE" w14:textId="77777777" w:rsidR="002C23A6" w:rsidRDefault="002C23A6">
      <w:pPr>
        <w:pStyle w:val="EMEABodyText"/>
        <w:rPr>
          <w:lang w:val="fr-FR"/>
        </w:rPr>
      </w:pPr>
      <w:r>
        <w:rPr>
          <w:lang w:val="fr-FR"/>
        </w:rPr>
        <w:t>Chaque comprimé pelliculé contient 75 mg d’</w:t>
      </w:r>
      <w:proofErr w:type="spellStart"/>
      <w:r>
        <w:rPr>
          <w:lang w:val="fr-FR"/>
        </w:rPr>
        <w:t>irbésartan</w:t>
      </w:r>
      <w:proofErr w:type="spellEnd"/>
      <w:r>
        <w:rPr>
          <w:lang w:val="fr-FR"/>
        </w:rPr>
        <w:t>.</w:t>
      </w:r>
    </w:p>
    <w:p w14:paraId="2444E982" w14:textId="77777777" w:rsidR="002C23A6" w:rsidRDefault="002C23A6">
      <w:pPr>
        <w:pStyle w:val="EMEABodyText"/>
        <w:rPr>
          <w:lang w:val="fr-FR"/>
        </w:rPr>
      </w:pPr>
    </w:p>
    <w:p w14:paraId="02BEF87F" w14:textId="77777777" w:rsidR="002C23A6" w:rsidRDefault="002C23A6">
      <w:pPr>
        <w:pStyle w:val="EMEABodyText"/>
        <w:rPr>
          <w:lang w:val="fr-FR"/>
        </w:rPr>
      </w:pPr>
      <w:r>
        <w:rPr>
          <w:u w:val="single"/>
          <w:lang w:val="fr-FR"/>
        </w:rPr>
        <w:t>Excipient</w:t>
      </w:r>
      <w:r>
        <w:rPr>
          <w:u w:val="single"/>
          <w:lang w:val="fr-BE"/>
        </w:rPr>
        <w:t xml:space="preserve"> à effet notoire</w:t>
      </w:r>
      <w:r>
        <w:rPr>
          <w:lang w:val="fr-FR"/>
        </w:rPr>
        <w:t> : 25,50 mg de lactose monohydrate par comprimé pelliculé.</w:t>
      </w:r>
    </w:p>
    <w:p w14:paraId="734FD290" w14:textId="77777777" w:rsidR="002C23A6" w:rsidRDefault="002C23A6">
      <w:pPr>
        <w:pStyle w:val="EMEABodyText"/>
        <w:rPr>
          <w:lang w:val="fr-FR"/>
        </w:rPr>
      </w:pPr>
    </w:p>
    <w:p w14:paraId="584DC185" w14:textId="77777777" w:rsidR="002C23A6" w:rsidRDefault="002C23A6">
      <w:pPr>
        <w:pStyle w:val="EMEABodyText"/>
        <w:rPr>
          <w:lang w:val="fr-FR"/>
        </w:rPr>
      </w:pPr>
      <w:r>
        <w:rPr>
          <w:lang w:val="fr-FR"/>
        </w:rPr>
        <w:t>Pour la liste complète des excipients, voir rubrique 6.1.</w:t>
      </w:r>
    </w:p>
    <w:p w14:paraId="3A05E8C1" w14:textId="77777777" w:rsidR="002C23A6" w:rsidRDefault="002C23A6">
      <w:pPr>
        <w:pStyle w:val="EMEABodyText"/>
        <w:rPr>
          <w:lang w:val="fr-FR"/>
        </w:rPr>
      </w:pPr>
    </w:p>
    <w:p w14:paraId="0FBEFB00" w14:textId="77777777" w:rsidR="002C23A6" w:rsidRDefault="002C23A6">
      <w:pPr>
        <w:pStyle w:val="EMEABodyText"/>
        <w:rPr>
          <w:lang w:val="fr-FR"/>
        </w:rPr>
      </w:pPr>
    </w:p>
    <w:p w14:paraId="2CAFDC09" w14:textId="093B1B81"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VAULT_ND_3a32f7ab-40c3-465c-85ca-b0464fff4140 \* MERGEFORMAT </w:instrText>
      </w:r>
      <w:r w:rsidR="00546AAD">
        <w:rPr>
          <w:lang w:val="fr-FR"/>
        </w:rPr>
        <w:fldChar w:fldCharType="separate"/>
      </w:r>
      <w:r w:rsidR="00546AAD">
        <w:rPr>
          <w:lang w:val="fr-FR"/>
        </w:rPr>
        <w:t xml:space="preserve"> </w:t>
      </w:r>
      <w:r w:rsidR="00546AAD">
        <w:rPr>
          <w:lang w:val="fr-FR"/>
        </w:rPr>
        <w:fldChar w:fldCharType="end"/>
      </w:r>
    </w:p>
    <w:p w14:paraId="7198FF1D" w14:textId="77777777" w:rsidR="002C23A6" w:rsidRPr="00546AAD" w:rsidRDefault="002C23A6">
      <w:pPr>
        <w:pStyle w:val="EMEAHeading1"/>
        <w:rPr>
          <w:lang w:val="fr-FR"/>
        </w:rPr>
      </w:pPr>
    </w:p>
    <w:p w14:paraId="157FDE12" w14:textId="77777777" w:rsidR="002C23A6" w:rsidRDefault="002C23A6">
      <w:pPr>
        <w:pStyle w:val="EMEABodyText"/>
        <w:rPr>
          <w:lang w:val="fr-FR"/>
        </w:rPr>
      </w:pPr>
      <w:r>
        <w:rPr>
          <w:lang w:val="fr-FR"/>
        </w:rPr>
        <w:t>Comprimé pelliculé.</w:t>
      </w:r>
    </w:p>
    <w:p w14:paraId="6577069E" w14:textId="77777777" w:rsidR="002C23A6" w:rsidRDefault="002C23A6">
      <w:pPr>
        <w:pStyle w:val="EMEABodyText"/>
        <w:rPr>
          <w:lang w:val="fr-FR"/>
        </w:rPr>
      </w:pPr>
      <w:r>
        <w:rPr>
          <w:lang w:val="fr-FR"/>
        </w:rPr>
        <w:t>Blanc à blanc crème, biconvexe, de forme ovale avec un cœur sur l’une des faces et le numéro 2871 gravé sur l’autre face.</w:t>
      </w:r>
    </w:p>
    <w:p w14:paraId="2245D070" w14:textId="77777777" w:rsidR="002C23A6" w:rsidRDefault="002C23A6">
      <w:pPr>
        <w:pStyle w:val="EMEABodyText"/>
        <w:rPr>
          <w:lang w:val="fr-FR"/>
        </w:rPr>
      </w:pPr>
    </w:p>
    <w:p w14:paraId="6B5A27E2" w14:textId="77777777" w:rsidR="002C23A6" w:rsidRDefault="002C23A6">
      <w:pPr>
        <w:pStyle w:val="EMEABodyText"/>
        <w:rPr>
          <w:lang w:val="fr-FR"/>
        </w:rPr>
      </w:pPr>
    </w:p>
    <w:p w14:paraId="7CB90913" w14:textId="79D888CE"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VAULT_ND_faf01eee-04e6-4a68-860b-7fbff2a09e38 \* MERGEFORMAT </w:instrText>
      </w:r>
      <w:r w:rsidR="00546AAD">
        <w:rPr>
          <w:lang w:val="fr-FR"/>
        </w:rPr>
        <w:fldChar w:fldCharType="separate"/>
      </w:r>
      <w:r w:rsidR="00546AAD">
        <w:rPr>
          <w:lang w:val="fr-FR"/>
        </w:rPr>
        <w:t xml:space="preserve"> </w:t>
      </w:r>
      <w:r w:rsidR="00546AAD">
        <w:rPr>
          <w:lang w:val="fr-FR"/>
        </w:rPr>
        <w:fldChar w:fldCharType="end"/>
      </w:r>
    </w:p>
    <w:p w14:paraId="619E2765" w14:textId="77777777" w:rsidR="002C23A6" w:rsidRPr="00546AAD" w:rsidRDefault="002C23A6">
      <w:pPr>
        <w:pStyle w:val="EMEAHeading1"/>
        <w:rPr>
          <w:lang w:val="fr-FR"/>
        </w:rPr>
      </w:pPr>
    </w:p>
    <w:p w14:paraId="0B5A3386" w14:textId="030178D2"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vault_nd_227dafc6-05c1-4f0d-a1c9-858d5b3e3408 \* MERGEFORMAT </w:instrText>
      </w:r>
      <w:r w:rsidR="00546AAD">
        <w:rPr>
          <w:lang w:val="fr-FR"/>
        </w:rPr>
        <w:fldChar w:fldCharType="separate"/>
      </w:r>
      <w:r w:rsidR="00546AAD">
        <w:rPr>
          <w:lang w:val="fr-FR"/>
        </w:rPr>
        <w:t xml:space="preserve"> </w:t>
      </w:r>
      <w:r w:rsidR="00546AAD">
        <w:rPr>
          <w:lang w:val="fr-FR"/>
        </w:rPr>
        <w:fldChar w:fldCharType="end"/>
      </w:r>
    </w:p>
    <w:p w14:paraId="1E774963" w14:textId="77777777" w:rsidR="002C23A6" w:rsidRDefault="002C23A6">
      <w:pPr>
        <w:pStyle w:val="EMEAHeading2"/>
        <w:rPr>
          <w:lang w:val="fr-FR"/>
        </w:rPr>
      </w:pPr>
    </w:p>
    <w:p w14:paraId="61472D29" w14:textId="77777777" w:rsidR="002C23A6" w:rsidRDefault="002C23A6">
      <w:pPr>
        <w:pStyle w:val="EMEABodyText"/>
        <w:rPr>
          <w:lang w:val="fr-FR"/>
        </w:rPr>
      </w:pPr>
      <w:proofErr w:type="spellStart"/>
      <w:r>
        <w:rPr>
          <w:lang w:val="fr-FR"/>
        </w:rPr>
        <w:t>Aprovel</w:t>
      </w:r>
      <w:proofErr w:type="spellEnd"/>
      <w:r>
        <w:rPr>
          <w:lang w:val="fr-FR"/>
        </w:rPr>
        <w:t xml:space="preserve"> est indiqué chez l’adulte dans le traitement de l’hypertension artérielle essentielle.</w:t>
      </w:r>
    </w:p>
    <w:p w14:paraId="029C61B4" w14:textId="77777777" w:rsidR="002C23A6" w:rsidRDefault="002C23A6">
      <w:pPr>
        <w:pStyle w:val="EMEABodyText"/>
        <w:rPr>
          <w:lang w:val="fr-FR"/>
        </w:rPr>
      </w:pPr>
    </w:p>
    <w:p w14:paraId="445CE7C5" w14:textId="77777777" w:rsidR="002C23A6" w:rsidRDefault="002C23A6">
      <w:pPr>
        <w:pStyle w:val="EMEABodyText"/>
        <w:rPr>
          <w:lang w:val="fr-FR"/>
        </w:rPr>
      </w:pPr>
      <w:r>
        <w:rPr>
          <w:lang w:val="fr-FR"/>
        </w:rPr>
        <w:t>Il est également indiqué dans le traitement de l’atteinte rénale chez les patients adultes hypertendus diabétiques de type 2, dans le cadre de la prise en charge par un médicament antihypertenseur (voir rubriques 4.3, 4.4, 4.5 et 5.1).</w:t>
      </w:r>
    </w:p>
    <w:p w14:paraId="3B343EF2" w14:textId="77777777" w:rsidR="002C23A6" w:rsidRDefault="002C23A6">
      <w:pPr>
        <w:pStyle w:val="EMEABodyText"/>
        <w:rPr>
          <w:lang w:val="fr-FR"/>
        </w:rPr>
      </w:pPr>
    </w:p>
    <w:p w14:paraId="5E5F943E" w14:textId="477049B6"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vault_nd_76d46cc9-ec65-4f0e-81b6-270c164b356b \* MERGEFORMAT </w:instrText>
      </w:r>
      <w:r w:rsidR="00546AAD">
        <w:rPr>
          <w:lang w:val="fr-FR"/>
        </w:rPr>
        <w:fldChar w:fldCharType="separate"/>
      </w:r>
      <w:r w:rsidR="00546AAD">
        <w:rPr>
          <w:lang w:val="fr-FR"/>
        </w:rPr>
        <w:t xml:space="preserve"> </w:t>
      </w:r>
      <w:r w:rsidR="00546AAD">
        <w:rPr>
          <w:lang w:val="fr-FR"/>
        </w:rPr>
        <w:fldChar w:fldCharType="end"/>
      </w:r>
    </w:p>
    <w:p w14:paraId="13C6EF8F" w14:textId="77777777" w:rsidR="002C23A6" w:rsidRDefault="002C23A6">
      <w:pPr>
        <w:pStyle w:val="EMEAHeading2"/>
        <w:rPr>
          <w:lang w:val="fr-FR"/>
        </w:rPr>
      </w:pPr>
    </w:p>
    <w:p w14:paraId="51E0FD0A" w14:textId="77777777" w:rsidR="002C23A6" w:rsidRDefault="002C23A6">
      <w:pPr>
        <w:pStyle w:val="EMEABodyText"/>
        <w:keepNext/>
        <w:rPr>
          <w:u w:val="single"/>
          <w:lang w:val="fr-FR"/>
        </w:rPr>
      </w:pPr>
      <w:r>
        <w:rPr>
          <w:u w:val="single"/>
          <w:lang w:val="fr-FR"/>
        </w:rPr>
        <w:t>Posologie</w:t>
      </w:r>
    </w:p>
    <w:p w14:paraId="3F585C66" w14:textId="77777777" w:rsidR="002C23A6" w:rsidRDefault="002C23A6">
      <w:pPr>
        <w:pStyle w:val="EMEABodyText"/>
        <w:keepNext/>
        <w:rPr>
          <w:lang w:val="fr-FR"/>
        </w:rPr>
      </w:pPr>
    </w:p>
    <w:p w14:paraId="3BDD80E2"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3BA6310C" w14:textId="77777777" w:rsidR="002C23A6" w:rsidRDefault="002C23A6">
      <w:pPr>
        <w:pStyle w:val="EMEABodyText"/>
        <w:rPr>
          <w:lang w:val="fr-FR"/>
        </w:rPr>
      </w:pPr>
    </w:p>
    <w:p w14:paraId="71B4761E"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33245828" w14:textId="77777777" w:rsidR="002C23A6" w:rsidRDefault="002C23A6">
      <w:pPr>
        <w:pStyle w:val="EMEABodyText"/>
        <w:rPr>
          <w:lang w:val="fr-FR"/>
        </w:rPr>
      </w:pPr>
    </w:p>
    <w:p w14:paraId="1456C8BB"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w:t>
      </w:r>
    </w:p>
    <w:p w14:paraId="605F6B60" w14:textId="77777777" w:rsidR="002C23A6" w:rsidRDefault="002C23A6">
      <w:pPr>
        <w:pStyle w:val="EMEABodyText"/>
        <w:rPr>
          <w:lang w:val="fr-FR"/>
        </w:rPr>
      </w:pPr>
    </w:p>
    <w:p w14:paraId="47A7199E" w14:textId="77777777" w:rsidR="002C23A6" w:rsidRDefault="002C23A6">
      <w:pPr>
        <w:pStyle w:val="EMEABodyText"/>
        <w:rPr>
          <w:lang w:val="fr-FR"/>
        </w:rPr>
      </w:pPr>
      <w:r>
        <w:rPr>
          <w:lang w:val="fr-FR"/>
        </w:rPr>
        <w:t xml:space="preserve">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708E90C5" w14:textId="77777777" w:rsidR="002C23A6" w:rsidRDefault="002C23A6">
      <w:pPr>
        <w:pStyle w:val="EMEABodyText"/>
        <w:rPr>
          <w:lang w:val="fr-FR"/>
        </w:rPr>
      </w:pPr>
    </w:p>
    <w:p w14:paraId="2854D59F" w14:textId="77777777" w:rsidR="002C23A6" w:rsidRDefault="002C23A6">
      <w:pPr>
        <w:pStyle w:val="EMEABodyText"/>
        <w:keepNext/>
        <w:rPr>
          <w:u w:val="single"/>
          <w:lang w:val="fr-FR"/>
        </w:rPr>
      </w:pPr>
      <w:r>
        <w:rPr>
          <w:u w:val="single"/>
          <w:lang w:val="fr-FR"/>
        </w:rPr>
        <w:t>Populations particulières</w:t>
      </w:r>
    </w:p>
    <w:p w14:paraId="5993F892" w14:textId="77777777" w:rsidR="002C23A6" w:rsidRDefault="002C23A6">
      <w:pPr>
        <w:pStyle w:val="EMEABodyText"/>
        <w:keepNext/>
        <w:rPr>
          <w:lang w:val="fr-FR"/>
        </w:rPr>
      </w:pPr>
    </w:p>
    <w:p w14:paraId="1CB3E1A4" w14:textId="77777777" w:rsidR="002C23A6" w:rsidRDefault="002C23A6">
      <w:pPr>
        <w:pStyle w:val="EMEABodyText"/>
        <w:rPr>
          <w:lang w:val="fr-FR"/>
        </w:rPr>
      </w:pPr>
      <w:r>
        <w:rPr>
          <w:i/>
          <w:lang w:val="fr-FR"/>
        </w:rPr>
        <w:t>Insuffisance rénale</w:t>
      </w:r>
    </w:p>
    <w:p w14:paraId="3BE419EF" w14:textId="77777777" w:rsidR="002C23A6" w:rsidRDefault="002C23A6">
      <w:pPr>
        <w:pStyle w:val="EMEABodyText"/>
        <w:rPr>
          <w:lang w:val="fr-FR"/>
        </w:rPr>
      </w:pPr>
    </w:p>
    <w:p w14:paraId="38C3B8FF" w14:textId="77777777" w:rsidR="002C23A6" w:rsidRDefault="002C23A6">
      <w:pPr>
        <w:pStyle w:val="EMEABodyText"/>
        <w:rPr>
          <w:lang w:val="fr-FR"/>
        </w:rPr>
      </w:pPr>
      <w:r>
        <w:rPr>
          <w:lang w:val="fr-FR"/>
        </w:rPr>
        <w:t>Aucune adaptation posologique n’est nécessaire chez les patients insuffisants rénaux. Une dose de départ plus faible (75 mg) devra être envisagée chez les patients sous hémodialyse (voir rubrique 4.4).</w:t>
      </w:r>
    </w:p>
    <w:p w14:paraId="479CD9F1" w14:textId="77777777" w:rsidR="002C23A6" w:rsidRDefault="002C23A6">
      <w:pPr>
        <w:pStyle w:val="EMEABodyText"/>
        <w:rPr>
          <w:lang w:val="fr-FR"/>
        </w:rPr>
      </w:pPr>
    </w:p>
    <w:p w14:paraId="6761BB14" w14:textId="77777777" w:rsidR="002C23A6" w:rsidRDefault="002C23A6">
      <w:pPr>
        <w:pStyle w:val="EMEABodyText"/>
        <w:rPr>
          <w:lang w:val="fr-FR"/>
        </w:rPr>
      </w:pPr>
      <w:r>
        <w:rPr>
          <w:i/>
          <w:lang w:val="fr-FR"/>
        </w:rPr>
        <w:t>Insuffisance hépatique</w:t>
      </w:r>
    </w:p>
    <w:p w14:paraId="2B52E7E0" w14:textId="77777777" w:rsidR="002C23A6" w:rsidRDefault="002C23A6">
      <w:pPr>
        <w:pStyle w:val="EMEABodyText"/>
        <w:rPr>
          <w:lang w:val="fr-FR"/>
        </w:rPr>
      </w:pPr>
    </w:p>
    <w:p w14:paraId="26964EA6"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6F53FAB6" w14:textId="77777777" w:rsidR="002C23A6" w:rsidRDefault="002C23A6">
      <w:pPr>
        <w:pStyle w:val="EMEABodyText"/>
        <w:rPr>
          <w:lang w:val="fr-FR"/>
        </w:rPr>
      </w:pPr>
    </w:p>
    <w:p w14:paraId="03C6121B" w14:textId="77777777" w:rsidR="002C23A6" w:rsidRDefault="002C23A6">
      <w:pPr>
        <w:pStyle w:val="EMEABodyText"/>
        <w:rPr>
          <w:lang w:val="fr-FR"/>
        </w:rPr>
      </w:pPr>
      <w:r>
        <w:rPr>
          <w:i/>
          <w:lang w:val="fr-FR"/>
        </w:rPr>
        <w:t>Personne âgée</w:t>
      </w:r>
    </w:p>
    <w:p w14:paraId="60B13E31" w14:textId="77777777" w:rsidR="002C23A6" w:rsidRDefault="002C23A6">
      <w:pPr>
        <w:pStyle w:val="EMEABodyText"/>
        <w:rPr>
          <w:lang w:val="fr-FR"/>
        </w:rPr>
      </w:pPr>
    </w:p>
    <w:p w14:paraId="0AABDA56"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7DE3C45E" w14:textId="77777777" w:rsidR="002C23A6" w:rsidRDefault="002C23A6">
      <w:pPr>
        <w:pStyle w:val="EMEABodyText"/>
        <w:rPr>
          <w:lang w:val="fr-FR"/>
        </w:rPr>
      </w:pPr>
    </w:p>
    <w:p w14:paraId="25F15405" w14:textId="77777777" w:rsidR="002C23A6" w:rsidRDefault="002C23A6">
      <w:pPr>
        <w:pStyle w:val="EMEABodyText"/>
        <w:rPr>
          <w:lang w:val="fr-FR"/>
        </w:rPr>
      </w:pPr>
      <w:r>
        <w:rPr>
          <w:i/>
          <w:lang w:val="fr-FR"/>
        </w:rPr>
        <w:t>Population pédiatrique</w:t>
      </w:r>
    </w:p>
    <w:p w14:paraId="3630FFAF" w14:textId="77777777" w:rsidR="002C23A6" w:rsidRDefault="002C23A6">
      <w:pPr>
        <w:pStyle w:val="EMEABodyText"/>
        <w:rPr>
          <w:lang w:val="fr-FR"/>
        </w:rPr>
      </w:pPr>
    </w:p>
    <w:p w14:paraId="10CDBB70" w14:textId="77777777" w:rsidR="002C23A6" w:rsidRDefault="002C23A6">
      <w:pPr>
        <w:pStyle w:val="EMEABodyText"/>
        <w:rPr>
          <w:lang w:val="fr-FR"/>
        </w:rPr>
      </w:pPr>
      <w:r>
        <w:rPr>
          <w:lang w:val="fr-FR"/>
        </w:rPr>
        <w:t xml:space="preserve">L’efficacité et la tolérance de’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3F9C6984" w14:textId="77777777" w:rsidR="002C23A6" w:rsidRDefault="002C23A6">
      <w:pPr>
        <w:pStyle w:val="EMEABodyText"/>
        <w:rPr>
          <w:lang w:val="fr-FR"/>
        </w:rPr>
      </w:pPr>
    </w:p>
    <w:p w14:paraId="6E88BEC6" w14:textId="77777777" w:rsidR="002C23A6" w:rsidRDefault="002C23A6">
      <w:pPr>
        <w:pStyle w:val="EMEABodyText"/>
        <w:keepNext/>
        <w:rPr>
          <w:u w:val="single"/>
          <w:lang w:val="fr-FR"/>
        </w:rPr>
      </w:pPr>
      <w:r>
        <w:rPr>
          <w:u w:val="single"/>
          <w:lang w:val="fr-FR"/>
        </w:rPr>
        <w:t>Mode d’administration</w:t>
      </w:r>
    </w:p>
    <w:p w14:paraId="0F0B9942" w14:textId="77777777" w:rsidR="002C23A6" w:rsidRDefault="002C23A6">
      <w:pPr>
        <w:pStyle w:val="EMEABodyText"/>
        <w:keepNext/>
        <w:rPr>
          <w:lang w:val="fr-FR"/>
        </w:rPr>
      </w:pPr>
    </w:p>
    <w:p w14:paraId="4B033F09" w14:textId="77777777" w:rsidR="002C23A6" w:rsidRDefault="002C23A6">
      <w:pPr>
        <w:pStyle w:val="EMEABodyText"/>
        <w:rPr>
          <w:lang w:val="fr-FR"/>
        </w:rPr>
      </w:pPr>
      <w:r>
        <w:rPr>
          <w:lang w:val="fr-FR"/>
        </w:rPr>
        <w:t>Voie orale.</w:t>
      </w:r>
    </w:p>
    <w:p w14:paraId="56960FBD" w14:textId="77777777" w:rsidR="002C23A6" w:rsidRDefault="002C23A6">
      <w:pPr>
        <w:pStyle w:val="EMEABodyText"/>
        <w:rPr>
          <w:lang w:val="fr-FR"/>
        </w:rPr>
      </w:pPr>
    </w:p>
    <w:p w14:paraId="55E6ACD6" w14:textId="52A373BF"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vault_nd_a7c6b4ca-ea49-4464-8947-78304bf9817c \* MERGEFORMAT </w:instrText>
      </w:r>
      <w:r w:rsidR="00546AAD">
        <w:rPr>
          <w:lang w:val="fr-FR"/>
        </w:rPr>
        <w:fldChar w:fldCharType="separate"/>
      </w:r>
      <w:r w:rsidR="00546AAD">
        <w:rPr>
          <w:lang w:val="fr-FR"/>
        </w:rPr>
        <w:t xml:space="preserve"> </w:t>
      </w:r>
      <w:r w:rsidR="00546AAD">
        <w:rPr>
          <w:lang w:val="fr-FR"/>
        </w:rPr>
        <w:fldChar w:fldCharType="end"/>
      </w:r>
    </w:p>
    <w:p w14:paraId="0D816C28" w14:textId="77777777" w:rsidR="002C23A6" w:rsidRDefault="002C23A6">
      <w:pPr>
        <w:pStyle w:val="EMEAHeading2"/>
        <w:rPr>
          <w:lang w:val="fr-FR"/>
        </w:rPr>
      </w:pPr>
    </w:p>
    <w:p w14:paraId="391EE8EA" w14:textId="77777777" w:rsidR="002C23A6" w:rsidRDefault="002C23A6">
      <w:pPr>
        <w:pStyle w:val="EMEABodyText"/>
        <w:rPr>
          <w:lang w:val="fr-FR"/>
        </w:rPr>
      </w:pPr>
      <w:r>
        <w:rPr>
          <w:lang w:val="fr-FR"/>
        </w:rPr>
        <w:t xml:space="preserve">Hypersensibilité à la substance active ou à l’un des excipients </w:t>
      </w:r>
      <w:r>
        <w:rPr>
          <w:lang w:val="fr-BE"/>
        </w:rPr>
        <w:t>mentionnés à la</w:t>
      </w:r>
      <w:r>
        <w:rPr>
          <w:lang w:val="fr-FR"/>
        </w:rPr>
        <w:t xml:space="preserve"> rubrique 6.1.</w:t>
      </w:r>
    </w:p>
    <w:p w14:paraId="71DA1D31" w14:textId="77777777" w:rsidR="002C23A6" w:rsidRDefault="002C23A6">
      <w:pPr>
        <w:pStyle w:val="EMEABodyText"/>
        <w:rPr>
          <w:lang w:val="fr-FR"/>
        </w:rPr>
      </w:pPr>
      <w:r>
        <w:rPr>
          <w:lang w:val="fr-FR"/>
        </w:rPr>
        <w:t>Deuxième et troisième trimestres de la grossesse (voir rubriques 4.4 et 4.6).</w:t>
      </w:r>
    </w:p>
    <w:p w14:paraId="579EC5E1" w14:textId="77777777" w:rsidR="002C23A6" w:rsidRDefault="002C23A6">
      <w:pPr>
        <w:pStyle w:val="EMEABodyText"/>
        <w:rPr>
          <w:lang w:val="fr-FR"/>
        </w:rPr>
      </w:pPr>
    </w:p>
    <w:p w14:paraId="011A23EE" w14:textId="77777777" w:rsidR="002C23A6" w:rsidRDefault="002C23A6">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w:t>
      </w:r>
      <w:proofErr w:type="gramStart"/>
      <w:r>
        <w:rPr>
          <w:lang w:val="fr-FR"/>
        </w:rPr>
        <w:t>glomérulaire]  &lt;</w:t>
      </w:r>
      <w:proofErr w:type="gramEnd"/>
      <w:r>
        <w:rPr>
          <w:lang w:val="fr-FR"/>
        </w:rPr>
        <w:t xml:space="preserve"> 60 ml/min/1,73 m</w:t>
      </w:r>
      <w:r>
        <w:rPr>
          <w:vertAlign w:val="superscript"/>
          <w:lang w:val="fr-FR"/>
        </w:rPr>
        <w:t>2</w:t>
      </w:r>
      <w:r>
        <w:rPr>
          <w:lang w:val="fr-FR"/>
        </w:rPr>
        <w:t xml:space="preserve">) (voir rubriques 4.5 et 5.1). </w:t>
      </w:r>
    </w:p>
    <w:p w14:paraId="62E1171C" w14:textId="77777777" w:rsidR="00234CE8" w:rsidRDefault="00234CE8">
      <w:pPr>
        <w:pStyle w:val="EMEABodyText"/>
        <w:rPr>
          <w:lang w:val="fr-FR"/>
        </w:rPr>
      </w:pPr>
    </w:p>
    <w:p w14:paraId="7040691C" w14:textId="4429123F"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vault_nd_feaafa4c-f53b-4571-80ec-2642de8ceb06 \* MERGEFORMAT </w:instrText>
      </w:r>
      <w:r w:rsidR="00546AAD">
        <w:rPr>
          <w:lang w:val="fr-FR"/>
        </w:rPr>
        <w:fldChar w:fldCharType="separate"/>
      </w:r>
      <w:r w:rsidR="00546AAD">
        <w:rPr>
          <w:lang w:val="fr-FR"/>
        </w:rPr>
        <w:t xml:space="preserve"> </w:t>
      </w:r>
      <w:r w:rsidR="00546AAD">
        <w:rPr>
          <w:lang w:val="fr-FR"/>
        </w:rPr>
        <w:fldChar w:fldCharType="end"/>
      </w:r>
    </w:p>
    <w:p w14:paraId="720D379A" w14:textId="77777777" w:rsidR="002C23A6" w:rsidRDefault="002C23A6">
      <w:pPr>
        <w:pStyle w:val="EMEAHeading2"/>
        <w:rPr>
          <w:lang w:val="fr-FR"/>
        </w:rPr>
      </w:pPr>
    </w:p>
    <w:p w14:paraId="001B0676" w14:textId="77777777" w:rsidR="002C23A6" w:rsidRDefault="002C23A6">
      <w:pPr>
        <w:pStyle w:val="EMEABodyText"/>
        <w:rPr>
          <w:lang w:val="fr-FR"/>
        </w:rPr>
      </w:pPr>
      <w:r>
        <w:rPr>
          <w:u w:val="single"/>
          <w:lang w:val="fr-FR"/>
        </w:rPr>
        <w:t>Hypovolémie</w:t>
      </w:r>
      <w:r>
        <w:rPr>
          <w:lang w:val="fr-FR"/>
        </w:rPr>
        <w:t xml:space="preserve"> :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27D3858E" w14:textId="77777777" w:rsidR="002C23A6" w:rsidRDefault="002C23A6">
      <w:pPr>
        <w:pStyle w:val="EMEABodyText"/>
        <w:rPr>
          <w:lang w:val="fr-FR"/>
        </w:rPr>
      </w:pPr>
    </w:p>
    <w:p w14:paraId="78B76443"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lang w:val="fr-FR"/>
        </w:rPr>
        <w:t xml:space="preserve"> :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2E8E581A" w14:textId="77777777" w:rsidR="002C23A6" w:rsidRDefault="002C23A6">
      <w:pPr>
        <w:pStyle w:val="EMEABodyText"/>
        <w:rPr>
          <w:lang w:val="fr-FR"/>
        </w:rPr>
      </w:pPr>
    </w:p>
    <w:p w14:paraId="25D6975E" w14:textId="77777777" w:rsidR="002C23A6" w:rsidRDefault="002C23A6">
      <w:pPr>
        <w:pStyle w:val="EMEABodyText"/>
        <w:rPr>
          <w:lang w:val="fr-FR"/>
        </w:rPr>
      </w:pPr>
      <w:r>
        <w:rPr>
          <w:u w:val="single"/>
          <w:lang w:val="fr-FR"/>
        </w:rPr>
        <w:t>Insuffisance rénale et transplantation rénale</w:t>
      </w:r>
      <w:r>
        <w:rPr>
          <w:lang w:val="fr-FR"/>
        </w:rPr>
        <w:t xml:space="preserve"> :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3479B449" w14:textId="77777777" w:rsidR="002C23A6" w:rsidRDefault="002C23A6">
      <w:pPr>
        <w:pStyle w:val="EMEABodyText"/>
        <w:rPr>
          <w:lang w:val="fr-FR"/>
        </w:rPr>
      </w:pPr>
    </w:p>
    <w:p w14:paraId="3C0624C5" w14:textId="77777777" w:rsidR="002C23A6" w:rsidRDefault="002C23A6">
      <w:pPr>
        <w:pStyle w:val="EMEABodyText"/>
        <w:rPr>
          <w:lang w:val="fr-FR"/>
        </w:rPr>
      </w:pPr>
      <w:r>
        <w:rPr>
          <w:u w:val="single"/>
          <w:lang w:val="fr-FR"/>
        </w:rPr>
        <w:t>Patients hypertendus diabétiques de type 2 ayant une atteinte rénale</w:t>
      </w:r>
      <w:r>
        <w:rPr>
          <w:lang w:val="fr-FR"/>
        </w:rPr>
        <w:t> :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particulier, ils sont apparus moins favorables chez les femmes et chez les patients non-blancs (voir rubrique 5.1).</w:t>
      </w:r>
    </w:p>
    <w:p w14:paraId="52BD61A6" w14:textId="77777777" w:rsidR="002C23A6" w:rsidRDefault="002C23A6">
      <w:pPr>
        <w:pStyle w:val="EMEABodyText"/>
        <w:rPr>
          <w:lang w:val="fr-FR"/>
        </w:rPr>
      </w:pPr>
    </w:p>
    <w:p w14:paraId="4657ED1A" w14:textId="77777777" w:rsidR="002C23A6" w:rsidRDefault="002C23A6">
      <w:pPr>
        <w:pStyle w:val="EMEABodyText"/>
        <w:rPr>
          <w:lang w:val="fr-FR"/>
        </w:rPr>
      </w:pPr>
      <w:r>
        <w:rPr>
          <w:u w:val="single"/>
          <w:lang w:val="fr-FR"/>
        </w:rPr>
        <w:t>Double blocage du système rénine-angiotensine-aldostérone (SRAA</w:t>
      </w:r>
      <w:proofErr w:type="gramStart"/>
      <w:r>
        <w:rPr>
          <w:u w:val="single"/>
          <w:lang w:val="fr-FR"/>
        </w:rPr>
        <w:t>):</w:t>
      </w:r>
      <w:proofErr w:type="gramEnd"/>
      <w:r>
        <w:rPr>
          <w:lang w:val="fr-FR"/>
        </w:rPr>
        <w:t xml:space="preserve">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362FE972" w14:textId="77777777" w:rsidR="002C23A6" w:rsidRDefault="002C23A6">
      <w:pPr>
        <w:pStyle w:val="EMEABodyText"/>
        <w:rPr>
          <w:lang w:val="fr-FR"/>
        </w:rPr>
      </w:pPr>
      <w:r>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w:t>
      </w:r>
    </w:p>
    <w:p w14:paraId="671B7C93" w14:textId="77777777" w:rsidR="002C23A6" w:rsidRDefault="002C23A6">
      <w:pPr>
        <w:pStyle w:val="EMEABodyText"/>
        <w:rPr>
          <w:lang w:val="fr-FR"/>
        </w:rPr>
      </w:pPr>
    </w:p>
    <w:p w14:paraId="2486FC27" w14:textId="77777777" w:rsidR="002C23A6" w:rsidRDefault="002C23A6">
      <w:pPr>
        <w:pStyle w:val="EMEABodyText"/>
        <w:rPr>
          <w:lang w:val="fr-FR"/>
        </w:rPr>
      </w:pPr>
      <w:r>
        <w:rPr>
          <w:u w:val="single"/>
          <w:lang w:val="fr-FR"/>
        </w:rPr>
        <w:t>Hyperkaliémie</w:t>
      </w:r>
      <w:r>
        <w:rPr>
          <w:lang w:val="fr-FR"/>
        </w:rPr>
        <w:t xml:space="preserve"> :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69843B75" w14:textId="77777777" w:rsidR="00234CE8" w:rsidRDefault="00234CE8">
      <w:pPr>
        <w:pStyle w:val="EMEABodyText"/>
        <w:rPr>
          <w:lang w:val="fr-FR"/>
        </w:rPr>
      </w:pPr>
    </w:p>
    <w:p w14:paraId="10E9E8CC" w14:textId="77777777" w:rsidR="00234CE8" w:rsidRPr="00234CE8" w:rsidRDefault="00234CE8" w:rsidP="00234CE8">
      <w:pPr>
        <w:rPr>
          <w:lang w:val="fr-FR"/>
        </w:rPr>
      </w:pPr>
      <w:r w:rsidRPr="00234CE8">
        <w:rPr>
          <w:u w:val="single"/>
          <w:lang w:val="fr-FR"/>
        </w:rPr>
        <w:t>Hypoglycémie</w:t>
      </w:r>
      <w:r w:rsidRPr="00234CE8">
        <w:rPr>
          <w:lang w:val="fr-FR"/>
        </w:rPr>
        <w:t xml:space="preserve"> : </w:t>
      </w:r>
      <w:proofErr w:type="spellStart"/>
      <w:r w:rsidRPr="00234CE8">
        <w:rPr>
          <w:lang w:val="fr-FR"/>
        </w:rPr>
        <w:t>Aprovel</w:t>
      </w:r>
      <w:proofErr w:type="spellEnd"/>
      <w:r w:rsidRPr="00234CE8">
        <w:rPr>
          <w:lang w:val="fr-FR"/>
        </w:rPr>
        <w:t xml:space="preserve"> peut induire une hypoglycémie, en particulier chez les patients diabétiques.</w:t>
      </w:r>
    </w:p>
    <w:p w14:paraId="7894A629" w14:textId="77777777" w:rsidR="00234CE8" w:rsidRPr="00234CE8" w:rsidRDefault="00234CE8" w:rsidP="00234CE8">
      <w:pPr>
        <w:pStyle w:val="EMEABodyText"/>
        <w:rPr>
          <w:lang w:val="fr-FR"/>
        </w:rPr>
      </w:pPr>
      <w:r w:rsidRPr="00234CE8">
        <w:rPr>
          <w:color w:val="202124"/>
          <w:lang w:val="fr-FR" w:eastAsia="fr-FR"/>
        </w:rPr>
        <w:t>Chez les patients traités par insuline ou antidiabétiques, une surveillance appropriée de la glycémie doit être envisagée ; un ajustement de la dose d'insuline ou des antidiabétiques peut être nécessaire lorsque cela est indiqué (voir rubrique 4.5</w:t>
      </w:r>
      <w:r>
        <w:rPr>
          <w:color w:val="202124"/>
          <w:lang w:val="fr-FR" w:eastAsia="fr-FR"/>
        </w:rPr>
        <w:t>)</w:t>
      </w:r>
    </w:p>
    <w:p w14:paraId="79B75ABE" w14:textId="77777777" w:rsidR="002C23A6" w:rsidRDefault="002C23A6">
      <w:pPr>
        <w:pStyle w:val="EMEABodyText"/>
        <w:rPr>
          <w:lang w:val="fr-FR"/>
        </w:rPr>
      </w:pPr>
    </w:p>
    <w:p w14:paraId="06DD28A4" w14:textId="16E11D18" w:rsidR="006D6038" w:rsidRDefault="006D6038">
      <w:pPr>
        <w:pStyle w:val="EMEABodyText"/>
        <w:rPr>
          <w:szCs w:val="22"/>
          <w:lang w:val="fr-FR"/>
        </w:rPr>
      </w:pPr>
      <w:r w:rsidRPr="003E761B">
        <w:rPr>
          <w:szCs w:val="22"/>
          <w:u w:val="single"/>
          <w:lang w:val="fr-FR"/>
        </w:rPr>
        <w:t>Angioedème intestinal</w:t>
      </w:r>
      <w:r w:rsidRPr="003E761B">
        <w:rPr>
          <w:szCs w:val="22"/>
          <w:lang w:val="fr-FR"/>
        </w:rPr>
        <w:t xml:space="preserve"> : des </w:t>
      </w:r>
      <w:proofErr w:type="spellStart"/>
      <w:r w:rsidRPr="003E761B">
        <w:rPr>
          <w:szCs w:val="22"/>
          <w:lang w:val="fr-FR"/>
        </w:rPr>
        <w:t>angioedèmes</w:t>
      </w:r>
      <w:proofErr w:type="spellEnd"/>
      <w:r w:rsidRPr="003E761B">
        <w:rPr>
          <w:szCs w:val="22"/>
          <w:lang w:val="fr-FR"/>
        </w:rPr>
        <w:t xml:space="preserve"> intestinaux ont été rapportés chez des patients traités par des antagonistes des récepteurs de l’angiotensine II y compris </w:t>
      </w:r>
      <w:proofErr w:type="spellStart"/>
      <w:r w:rsidRPr="003E761B">
        <w:rPr>
          <w:szCs w:val="22"/>
          <w:lang w:val="fr-FR"/>
        </w:rPr>
        <w:t>Aprovel</w:t>
      </w:r>
      <w:proofErr w:type="spellEnd"/>
      <w:r w:rsidRPr="003E761B">
        <w:rPr>
          <w:szCs w:val="22"/>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3E761B">
        <w:rPr>
          <w:szCs w:val="22"/>
          <w:lang w:val="fr-FR"/>
        </w:rPr>
        <w:t>Aprovel</w:t>
      </w:r>
      <w:proofErr w:type="spellEnd"/>
      <w:r w:rsidRPr="003E761B">
        <w:rPr>
          <w:szCs w:val="22"/>
          <w:lang w:val="fr-FR"/>
        </w:rPr>
        <w:t xml:space="preserve"> doit être arrêté et une surveillance appropriée doit être mise en œuvre jusqu’à disparition complète des symptômes.</w:t>
      </w:r>
    </w:p>
    <w:p w14:paraId="636B1220" w14:textId="77777777" w:rsidR="006D6038" w:rsidRPr="006D6038" w:rsidRDefault="006D6038">
      <w:pPr>
        <w:pStyle w:val="EMEABodyText"/>
        <w:rPr>
          <w:lang w:val="fr-FR"/>
        </w:rPr>
      </w:pPr>
    </w:p>
    <w:p w14:paraId="0A2121F0" w14:textId="77777777" w:rsidR="002C23A6" w:rsidRDefault="002C23A6">
      <w:pPr>
        <w:pStyle w:val="EMEABodyText"/>
        <w:rPr>
          <w:lang w:val="fr-FR"/>
        </w:rPr>
      </w:pPr>
      <w:r>
        <w:rPr>
          <w:u w:val="single"/>
          <w:lang w:val="fr-FR"/>
        </w:rPr>
        <w:t>Lithium</w:t>
      </w:r>
      <w:r>
        <w:rPr>
          <w:lang w:val="fr-FR"/>
        </w:rPr>
        <w:t xml:space="preserve"> : l’association du lithium et de </w:t>
      </w:r>
      <w:proofErr w:type="spellStart"/>
      <w:r>
        <w:rPr>
          <w:lang w:val="fr-FR"/>
        </w:rPr>
        <w:t>Aprovel</w:t>
      </w:r>
      <w:proofErr w:type="spellEnd"/>
      <w:r>
        <w:rPr>
          <w:lang w:val="fr-FR"/>
        </w:rPr>
        <w:t xml:space="preserve"> est déconseillée (voir rubrique 4.5).</w:t>
      </w:r>
    </w:p>
    <w:p w14:paraId="341FB1DB" w14:textId="77777777" w:rsidR="002C23A6" w:rsidRDefault="002C23A6">
      <w:pPr>
        <w:pStyle w:val="EMEABodyText"/>
        <w:rPr>
          <w:lang w:val="fr-FR"/>
        </w:rPr>
      </w:pPr>
    </w:p>
    <w:p w14:paraId="3EF6E4D7" w14:textId="77777777" w:rsidR="002C23A6" w:rsidRDefault="002C23A6">
      <w:pPr>
        <w:pStyle w:val="EMEABodyText"/>
        <w:rPr>
          <w:lang w:val="fr-FR"/>
        </w:rPr>
      </w:pPr>
      <w:r>
        <w:rPr>
          <w:u w:val="single"/>
          <w:lang w:val="fr-FR"/>
        </w:rPr>
        <w:t>Sténose de la valve aortique et mitrale, cardiomyopathie obstructive hypertrophique</w:t>
      </w:r>
      <w:r>
        <w:rPr>
          <w:lang w:val="fr-FR"/>
        </w:rPr>
        <w:t> : comme avec les autres vasodilatateurs, une prudence particulière est indiquée chez les patients souffrant de sténose aortique ou mitrale ou de cardiomyopathie obstructive hypertrophique.</w:t>
      </w:r>
    </w:p>
    <w:p w14:paraId="20B5F47C" w14:textId="77777777" w:rsidR="002C23A6" w:rsidRDefault="002C23A6">
      <w:pPr>
        <w:pStyle w:val="EMEABodyText"/>
        <w:rPr>
          <w:lang w:val="fr-FR"/>
        </w:rPr>
      </w:pPr>
    </w:p>
    <w:p w14:paraId="7F70ED7E" w14:textId="77777777" w:rsidR="002C23A6" w:rsidRDefault="002C23A6">
      <w:pPr>
        <w:pStyle w:val="EMEABodyText"/>
        <w:rPr>
          <w:lang w:val="fr-FR"/>
        </w:rPr>
      </w:pPr>
      <w:r>
        <w:rPr>
          <w:u w:val="single"/>
          <w:lang w:val="fr-FR"/>
        </w:rPr>
        <w:t>Hyperaldostéronisme primaire</w:t>
      </w:r>
      <w:r>
        <w:rPr>
          <w:lang w:val="fr-FR"/>
        </w:rPr>
        <w:t xml:space="preserve"> :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2A5400AC" w14:textId="77777777" w:rsidR="002C23A6" w:rsidRDefault="002C23A6">
      <w:pPr>
        <w:pStyle w:val="EMEABodyText"/>
        <w:rPr>
          <w:lang w:val="fr-FR"/>
        </w:rPr>
      </w:pPr>
    </w:p>
    <w:p w14:paraId="73AA90BC" w14:textId="77777777" w:rsidR="002C23A6" w:rsidRDefault="002C23A6">
      <w:pPr>
        <w:pStyle w:val="EMEABodyText"/>
        <w:rPr>
          <w:lang w:val="fr-FR"/>
        </w:rPr>
      </w:pPr>
      <w:r>
        <w:rPr>
          <w:u w:val="single"/>
          <w:lang w:val="fr-FR"/>
        </w:rPr>
        <w:t>Général</w:t>
      </w:r>
      <w:r>
        <w:rPr>
          <w:lang w:val="fr-FR"/>
        </w:rPr>
        <w:t> :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(voir rubrique 4.5).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717F7CB9"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42E0ABEF" w14:textId="77777777" w:rsidR="002C23A6" w:rsidRDefault="002C23A6">
      <w:pPr>
        <w:pStyle w:val="EMEABodyText"/>
        <w:rPr>
          <w:lang w:val="fr-FR"/>
        </w:rPr>
      </w:pPr>
    </w:p>
    <w:p w14:paraId="4030CADD" w14:textId="77777777" w:rsidR="002C23A6" w:rsidRDefault="002C23A6">
      <w:pPr>
        <w:pStyle w:val="EMEABodyText"/>
        <w:rPr>
          <w:lang w:val="fr-FR"/>
        </w:rPr>
      </w:pPr>
      <w:r>
        <w:rPr>
          <w:u w:val="single"/>
          <w:lang w:val="fr-FR"/>
        </w:rPr>
        <w:t>Grossesse :</w:t>
      </w:r>
      <w:r>
        <w:rPr>
          <w:lang w:val="fr-FR"/>
        </w:rPr>
        <w:t xml:space="preserve"> les inhibiteurs des récepteurs de l’angiotensine II (ARAII) ne doivent pas être débutés au cours de la grossesse. A moins que le traitement par ARAII ne soit considéré comme essentiel, il est recommandé de modifier le traitement antihypertenseur chez les patientes qui envisagent une </w:t>
      </w:r>
      <w:r>
        <w:rPr>
          <w:lang w:val="fr-FR"/>
        </w:rPr>
        <w:lastRenderedPageBreak/>
        <w:t>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2AE34E5D" w14:textId="77777777" w:rsidR="002C23A6" w:rsidRDefault="002C23A6">
      <w:pPr>
        <w:pStyle w:val="EMEABodyText"/>
        <w:rPr>
          <w:lang w:val="fr-FR"/>
        </w:rPr>
      </w:pPr>
    </w:p>
    <w:p w14:paraId="6D420399" w14:textId="77777777" w:rsidR="002C23A6" w:rsidRDefault="002C23A6">
      <w:pPr>
        <w:pStyle w:val="EMEABodyText"/>
        <w:rPr>
          <w:lang w:val="fr-FR"/>
        </w:rPr>
      </w:pPr>
      <w:r>
        <w:rPr>
          <w:u w:val="single"/>
          <w:lang w:val="fr-FR"/>
        </w:rPr>
        <w:t>Population pédiatrique</w:t>
      </w:r>
      <w:r>
        <w:rPr>
          <w:lang w:val="fr-FR"/>
        </w:rPr>
        <w:t> :</w:t>
      </w:r>
      <w:r>
        <w:rPr>
          <w:b/>
          <w:lang w:val="fr-FR"/>
        </w:rPr>
        <w:t xml:space="preserve"> </w:t>
      </w:r>
      <w:r>
        <w:rPr>
          <w:lang w:val="fr-FR"/>
        </w:rPr>
        <w:t>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1890FF2B" w14:textId="77777777" w:rsidR="002C23A6" w:rsidRDefault="002C23A6">
      <w:pPr>
        <w:pStyle w:val="EMEABodyText"/>
        <w:rPr>
          <w:lang w:val="fr-FR"/>
        </w:rPr>
      </w:pPr>
    </w:p>
    <w:p w14:paraId="0D99CE65" w14:textId="77777777" w:rsidR="00A30D23" w:rsidRDefault="00A30D23">
      <w:pPr>
        <w:pStyle w:val="EMEABodyText"/>
        <w:rPr>
          <w:u w:val="single"/>
          <w:lang w:val="fr-FR"/>
        </w:rPr>
      </w:pPr>
      <w:r>
        <w:rPr>
          <w:u w:val="single"/>
          <w:lang w:val="fr-FR"/>
        </w:rPr>
        <w:t>Excipients</w:t>
      </w:r>
      <w:r w:rsidR="002C23A6">
        <w:rPr>
          <w:u w:val="single"/>
          <w:lang w:val="fr-FR"/>
        </w:rPr>
        <w:t> :</w:t>
      </w:r>
    </w:p>
    <w:p w14:paraId="608FADE4" w14:textId="77777777" w:rsidR="002C23A6" w:rsidRDefault="00A30D23">
      <w:pPr>
        <w:pStyle w:val="EMEABodyText"/>
        <w:rPr>
          <w:lang w:val="fr-FR"/>
        </w:rPr>
      </w:pPr>
      <w:proofErr w:type="spellStart"/>
      <w:r>
        <w:rPr>
          <w:lang w:val="fr-FR"/>
        </w:rPr>
        <w:t>Aprovel</w:t>
      </w:r>
      <w:proofErr w:type="spellEnd"/>
      <w:r>
        <w:rPr>
          <w:lang w:val="fr-FR"/>
        </w:rPr>
        <w:t xml:space="preserve"> 75 mg comprimés pelliculés contient du lactose. L</w:t>
      </w:r>
      <w:r w:rsidR="002C23A6">
        <w:rPr>
          <w:lang w:val="fr-FR"/>
        </w:rPr>
        <w:t>es patients présentant une intolérance au galactose, un déficit total en lactase ou un syndrome de malabsorption du glucose et du galactose (maladies héréditaires rares) ne doivent pas prendre ce médicament.</w:t>
      </w:r>
    </w:p>
    <w:p w14:paraId="030EDC53" w14:textId="77777777" w:rsidR="00A30D23" w:rsidRDefault="00A30D23">
      <w:pPr>
        <w:pStyle w:val="EMEABodyText"/>
        <w:rPr>
          <w:lang w:val="fr-FR"/>
        </w:rPr>
      </w:pPr>
    </w:p>
    <w:p w14:paraId="6C26FD1E" w14:textId="77777777" w:rsidR="00A30D23" w:rsidRDefault="00A30D23">
      <w:pPr>
        <w:pStyle w:val="EMEABodyText"/>
        <w:rPr>
          <w:lang w:val="fr-FR"/>
        </w:rPr>
      </w:pPr>
      <w:proofErr w:type="spellStart"/>
      <w:r>
        <w:rPr>
          <w:color w:val="202124"/>
          <w:szCs w:val="22"/>
          <w:lang w:val="fr-FR" w:eastAsia="fr-FR"/>
        </w:rPr>
        <w:t>Aprovel</w:t>
      </w:r>
      <w:proofErr w:type="spellEnd"/>
      <w:r>
        <w:rPr>
          <w:color w:val="202124"/>
          <w:szCs w:val="22"/>
          <w:lang w:val="fr-FR" w:eastAsia="fr-FR"/>
        </w:rPr>
        <w:t xml:space="preserve"> </w:t>
      </w:r>
      <w:r>
        <w:rPr>
          <w:lang w:val="fr-FR"/>
        </w:rPr>
        <w:t xml:space="preserve">75 mg comprimés pelliculés </w:t>
      </w:r>
      <w:r w:rsidRPr="000633D9">
        <w:rPr>
          <w:color w:val="202124"/>
          <w:szCs w:val="22"/>
          <w:lang w:val="fr-FR" w:eastAsia="fr-FR"/>
        </w:rPr>
        <w:t xml:space="preserve">contient du sodium. </w:t>
      </w:r>
      <w:r w:rsidRPr="00C06DC2">
        <w:rPr>
          <w:color w:val="202124"/>
          <w:szCs w:val="22"/>
          <w:lang w:val="fr-FR" w:eastAsia="fr-FR"/>
        </w:rPr>
        <w:t xml:space="preserve">Ce médicament contient moins de 1 </w:t>
      </w:r>
      <w:proofErr w:type="spellStart"/>
      <w:r w:rsidRPr="00C06DC2">
        <w:rPr>
          <w:color w:val="202124"/>
          <w:szCs w:val="22"/>
          <w:lang w:val="fr-FR" w:eastAsia="fr-FR"/>
        </w:rPr>
        <w:t>mmol</w:t>
      </w:r>
      <w:proofErr w:type="spellEnd"/>
      <w:r w:rsidRPr="000633D9">
        <w:rPr>
          <w:color w:val="202124"/>
          <w:szCs w:val="22"/>
          <w:lang w:val="fr-FR" w:eastAsia="fr-FR"/>
        </w:rPr>
        <w:t xml:space="preserve"> (23</w:t>
      </w:r>
      <w:r>
        <w:rPr>
          <w:color w:val="202124"/>
          <w:szCs w:val="22"/>
          <w:lang w:val="fr-FR" w:eastAsia="fr-FR"/>
        </w:rPr>
        <w:t xml:space="preserve"> </w:t>
      </w:r>
      <w:r w:rsidRPr="000633D9">
        <w:rPr>
          <w:color w:val="202124"/>
          <w:szCs w:val="22"/>
          <w:lang w:val="fr-FR" w:eastAsia="fr-FR"/>
        </w:rPr>
        <w:t>mg)</w:t>
      </w:r>
      <w:r w:rsidRPr="00C06DC2">
        <w:rPr>
          <w:color w:val="202124"/>
          <w:szCs w:val="22"/>
          <w:lang w:val="fr-FR" w:eastAsia="fr-FR"/>
        </w:rPr>
        <w:t xml:space="preserve"> de sodium par comprimé, c'est-à-dire </w:t>
      </w:r>
      <w:r>
        <w:rPr>
          <w:color w:val="202124"/>
          <w:szCs w:val="22"/>
          <w:lang w:val="fr-FR" w:eastAsia="fr-FR"/>
        </w:rPr>
        <w:t xml:space="preserve">qu’il est </w:t>
      </w:r>
      <w:r w:rsidRPr="00C06DC2">
        <w:rPr>
          <w:color w:val="202124"/>
          <w:szCs w:val="22"/>
          <w:lang w:val="fr-FR" w:eastAsia="fr-FR"/>
        </w:rPr>
        <w:t>essentiellement « sans sodium</w:t>
      </w:r>
      <w:r>
        <w:rPr>
          <w:color w:val="202124"/>
          <w:szCs w:val="22"/>
          <w:lang w:val="fr-FR" w:eastAsia="fr-FR"/>
        </w:rPr>
        <w:t> »</w:t>
      </w:r>
      <w:r>
        <w:rPr>
          <w:lang w:val="fr-FR"/>
        </w:rPr>
        <w:t>.</w:t>
      </w:r>
    </w:p>
    <w:p w14:paraId="2EC9651B" w14:textId="77777777" w:rsidR="002C23A6" w:rsidRDefault="002C23A6">
      <w:pPr>
        <w:pStyle w:val="EMEABodyText"/>
        <w:rPr>
          <w:lang w:val="fr-FR"/>
        </w:rPr>
      </w:pPr>
    </w:p>
    <w:p w14:paraId="7F389B4A" w14:textId="24C2D20E"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vault_nd_48661483-201b-4ebb-b5fb-3969c36d0df2 \* MERGEFORMAT </w:instrText>
      </w:r>
      <w:r w:rsidR="00546AAD">
        <w:rPr>
          <w:lang w:val="fr-FR"/>
        </w:rPr>
        <w:fldChar w:fldCharType="separate"/>
      </w:r>
      <w:r w:rsidR="00546AAD">
        <w:rPr>
          <w:lang w:val="fr-FR"/>
        </w:rPr>
        <w:t xml:space="preserve"> </w:t>
      </w:r>
      <w:r w:rsidR="00546AAD">
        <w:rPr>
          <w:lang w:val="fr-FR"/>
        </w:rPr>
        <w:fldChar w:fldCharType="end"/>
      </w:r>
    </w:p>
    <w:p w14:paraId="39AA67F6" w14:textId="77777777" w:rsidR="002C23A6" w:rsidRDefault="002C23A6">
      <w:pPr>
        <w:pStyle w:val="EMEAHeading2"/>
        <w:rPr>
          <w:lang w:val="fr-FR"/>
        </w:rPr>
      </w:pPr>
    </w:p>
    <w:p w14:paraId="5963086E" w14:textId="77777777" w:rsidR="002C23A6" w:rsidRDefault="002C23A6">
      <w:pPr>
        <w:pStyle w:val="EMEABodyText"/>
        <w:rPr>
          <w:lang w:val="fr-FR"/>
        </w:rPr>
      </w:pPr>
      <w:r>
        <w:rPr>
          <w:u w:val="single"/>
          <w:lang w:val="fr-FR"/>
        </w:rPr>
        <w:t>Diurétiques et autres antihypertenseurs</w:t>
      </w:r>
      <w:r>
        <w:rPr>
          <w:lang w:val="fr-FR"/>
        </w:rPr>
        <w:t> :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4747496A" w14:textId="77777777" w:rsidR="002C23A6" w:rsidRDefault="002C23A6">
      <w:pPr>
        <w:pStyle w:val="EMEABodyText"/>
        <w:rPr>
          <w:lang w:val="fr-FR"/>
        </w:rPr>
      </w:pPr>
    </w:p>
    <w:p w14:paraId="14D83F1A"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ou un IEC :</w:t>
      </w:r>
      <w:r>
        <w:rPr>
          <w:lang w:val="fr-FR"/>
        </w:rPr>
        <w:t xml:space="preserve">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 </w:t>
      </w:r>
    </w:p>
    <w:p w14:paraId="6E052808" w14:textId="75CD32CD" w:rsidR="002C23A6" w:rsidRDefault="002C23A6">
      <w:pPr>
        <w:pStyle w:val="EMEABodyText"/>
        <w:rPr>
          <w:lang w:val="fr-FR"/>
        </w:rPr>
      </w:pPr>
      <w:r>
        <w:rPr>
          <w:u w:val="single"/>
          <w:lang w:val="fr-FR"/>
        </w:rPr>
        <w:t>Supplémentation en potassium ou diurétiques épargneurs de potassium</w:t>
      </w:r>
      <w:r>
        <w:rPr>
          <w:lang w:val="fr-FR"/>
        </w:rPr>
        <w:t xml:space="preserve"> : en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25D7D5CD" w14:textId="77777777" w:rsidR="00032221" w:rsidRDefault="00032221">
      <w:pPr>
        <w:pStyle w:val="EMEABodyText"/>
        <w:rPr>
          <w:lang w:val="fr-FR"/>
        </w:rPr>
      </w:pPr>
    </w:p>
    <w:p w14:paraId="56DDA441" w14:textId="77777777" w:rsidR="002C23A6" w:rsidRDefault="002C23A6">
      <w:pPr>
        <w:pStyle w:val="EMEABodyText"/>
        <w:rPr>
          <w:lang w:val="fr-FR"/>
        </w:rPr>
      </w:pPr>
      <w:r>
        <w:rPr>
          <w:u w:val="single"/>
          <w:lang w:val="fr-FR"/>
        </w:rPr>
        <w:t>Lithium</w:t>
      </w:r>
      <w:r>
        <w:rPr>
          <w:lang w:val="fr-FR"/>
        </w:rPr>
        <w:t> :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0FF33A71" w14:textId="77777777" w:rsidR="002C23A6" w:rsidRDefault="002C23A6">
      <w:pPr>
        <w:pStyle w:val="EMEABodyText"/>
        <w:rPr>
          <w:lang w:val="fr-FR"/>
        </w:rPr>
      </w:pPr>
    </w:p>
    <w:p w14:paraId="0115B8F4" w14:textId="77777777" w:rsidR="002C23A6" w:rsidRDefault="002C23A6">
      <w:pPr>
        <w:pStyle w:val="EMEABodyText"/>
        <w:rPr>
          <w:lang w:val="fr-FR"/>
        </w:rPr>
      </w:pPr>
      <w:r>
        <w:rPr>
          <w:u w:val="single"/>
          <w:lang w:val="fr-FR"/>
        </w:rPr>
        <w:t>Anti-inflammatoires non stéroïdiens</w:t>
      </w:r>
      <w:r>
        <w:rPr>
          <w:lang w:val="fr-FR"/>
        </w:rPr>
        <w:t> :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de l’</w:t>
      </w:r>
      <w:proofErr w:type="spellStart"/>
      <w:r>
        <w:rPr>
          <w:lang w:val="fr-FR"/>
        </w:rPr>
        <w:t>irbésartan</w:t>
      </w:r>
      <w:proofErr w:type="spellEnd"/>
      <w:r>
        <w:rPr>
          <w:lang w:val="fr-FR"/>
        </w:rPr>
        <w:t xml:space="preserve"> peut se produire.</w:t>
      </w:r>
    </w:p>
    <w:p w14:paraId="39650916" w14:textId="77777777" w:rsidR="002C23A6" w:rsidRDefault="002C23A6">
      <w:pPr>
        <w:pStyle w:val="EMEABodyText"/>
        <w:rPr>
          <w:lang w:val="fr-FR"/>
        </w:rPr>
      </w:pPr>
    </w:p>
    <w:p w14:paraId="741A5D6B"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w:t>
      </w:r>
      <w:r>
        <w:rPr>
          <w:lang w:val="fr-FR"/>
        </w:rPr>
        <w:lastRenderedPageBreak/>
        <w:t>surveillance de la fonction rénale devra être envisagée après l’initiation de l’association thérapeutique, puis périodiquement.</w:t>
      </w:r>
    </w:p>
    <w:p w14:paraId="327EC1AA" w14:textId="77777777" w:rsidR="002C23A6" w:rsidRDefault="002C23A6">
      <w:pPr>
        <w:pStyle w:val="EMEABodyText"/>
        <w:rPr>
          <w:lang w:val="fr-FR"/>
        </w:rPr>
      </w:pPr>
    </w:p>
    <w:p w14:paraId="43D870E6" w14:textId="77777777" w:rsidR="00A30D23" w:rsidRPr="00A30D23" w:rsidRDefault="00A30D23">
      <w:pPr>
        <w:pStyle w:val="EMEABodyText"/>
        <w:rPr>
          <w:lang w:val="fr-FR"/>
        </w:rPr>
      </w:pPr>
      <w:proofErr w:type="spellStart"/>
      <w:r w:rsidRPr="00A30D23">
        <w:rPr>
          <w:color w:val="202124"/>
          <w:szCs w:val="22"/>
          <w:u w:val="single"/>
          <w:lang w:val="fr-FR"/>
        </w:rPr>
        <w:t>Répaglinide</w:t>
      </w:r>
      <w:proofErr w:type="spellEnd"/>
      <w:r w:rsidRPr="00A30D23">
        <w:rPr>
          <w:color w:val="202124"/>
          <w:szCs w:val="22"/>
          <w:u w:val="single"/>
          <w:lang w:val="fr-FR"/>
        </w:rPr>
        <w:t xml:space="preserve"> </w:t>
      </w:r>
      <w:r w:rsidRPr="00A30D23">
        <w:rPr>
          <w:color w:val="202124"/>
          <w:szCs w:val="22"/>
          <w:lang w:val="fr-FR"/>
        </w:rPr>
        <w:t>: l'</w:t>
      </w:r>
      <w:proofErr w:type="spellStart"/>
      <w:r w:rsidRPr="00A30D23">
        <w:rPr>
          <w:color w:val="202124"/>
          <w:szCs w:val="22"/>
          <w:lang w:val="fr-FR"/>
        </w:rPr>
        <w:t>irbésartan</w:t>
      </w:r>
      <w:proofErr w:type="spellEnd"/>
      <w:r w:rsidRPr="00A30D23">
        <w:rPr>
          <w:color w:val="202124"/>
          <w:szCs w:val="22"/>
          <w:lang w:val="fr-FR"/>
        </w:rPr>
        <w:t xml:space="preserve"> a le potentiel d'inhiber l'OATP1B1. Dans une étude clinique, il a été rapporté que l'</w:t>
      </w:r>
      <w:proofErr w:type="spellStart"/>
      <w:r w:rsidRPr="00A30D23">
        <w:rPr>
          <w:color w:val="202124"/>
          <w:szCs w:val="22"/>
          <w:lang w:val="fr-FR"/>
        </w:rPr>
        <w:t>irbésartan</w:t>
      </w:r>
      <w:proofErr w:type="spellEnd"/>
      <w:r w:rsidRPr="00A30D23">
        <w:rPr>
          <w:color w:val="202124"/>
          <w:szCs w:val="22"/>
          <w:lang w:val="fr-FR"/>
        </w:rPr>
        <w:t xml:space="preserve"> augmentait la C</w:t>
      </w:r>
      <w:r w:rsidRPr="003965B8">
        <w:rPr>
          <w:color w:val="202124"/>
          <w:szCs w:val="22"/>
          <w:vertAlign w:val="subscript"/>
          <w:lang w:val="fr-FR"/>
        </w:rPr>
        <w:t>max</w:t>
      </w:r>
      <w:r w:rsidRPr="00A30D23">
        <w:rPr>
          <w:color w:val="202124"/>
          <w:szCs w:val="22"/>
          <w:lang w:val="fr-FR"/>
        </w:rPr>
        <w:t xml:space="preserve"> et l'ASC du </w:t>
      </w:r>
      <w:proofErr w:type="spellStart"/>
      <w:r w:rsidRPr="00A30D23">
        <w:rPr>
          <w:color w:val="202124"/>
          <w:szCs w:val="22"/>
          <w:lang w:val="fr-FR"/>
        </w:rPr>
        <w:t>répaglinide</w:t>
      </w:r>
      <w:proofErr w:type="spellEnd"/>
      <w:r w:rsidRPr="00A30D23">
        <w:rPr>
          <w:color w:val="202124"/>
          <w:szCs w:val="22"/>
          <w:lang w:val="fr-FR"/>
        </w:rPr>
        <w:t xml:space="preserve"> (substrat de l'OATP1B1) de 1,8 fois et 1,3 </w:t>
      </w:r>
      <w:r w:rsidRPr="00A30D23">
        <w:rPr>
          <w:color w:val="202124"/>
          <w:lang w:val="fr-FR"/>
        </w:rPr>
        <w:t xml:space="preserve">fois, respectivement, lorsqu'il était administré 1 heure avant le </w:t>
      </w:r>
      <w:proofErr w:type="spellStart"/>
      <w:r w:rsidRPr="00A30D23">
        <w:rPr>
          <w:color w:val="202124"/>
          <w:lang w:val="fr-FR"/>
        </w:rPr>
        <w:t>répaglinide</w:t>
      </w:r>
      <w:proofErr w:type="spellEnd"/>
      <w:r w:rsidRPr="00A30D23">
        <w:rPr>
          <w:color w:val="202124"/>
          <w:lang w:val="fr-FR"/>
        </w:rPr>
        <w:t xml:space="preserve">. Dans une autre étude aucune interaction pharmacocinétique pertinente n'a été rapportée lorsque les deux médicaments étaient administrés conjointement. Par conséquent, une adaptation de dose du traitement antidiabétique tel que le </w:t>
      </w:r>
      <w:proofErr w:type="spellStart"/>
      <w:r w:rsidRPr="00A30D23">
        <w:rPr>
          <w:color w:val="202124"/>
          <w:lang w:val="fr-FR"/>
        </w:rPr>
        <w:t>répaglinide</w:t>
      </w:r>
      <w:proofErr w:type="spellEnd"/>
      <w:r w:rsidRPr="00A30D23">
        <w:rPr>
          <w:color w:val="202124"/>
          <w:lang w:val="fr-FR"/>
        </w:rPr>
        <w:t xml:space="preserve"> peut être nécessaire (voir rubrique 4.4</w:t>
      </w:r>
      <w:r>
        <w:rPr>
          <w:color w:val="202124"/>
          <w:lang w:val="fr-FR"/>
        </w:rPr>
        <w:t>).</w:t>
      </w:r>
    </w:p>
    <w:p w14:paraId="616FEEBC" w14:textId="77777777" w:rsidR="00A30D23" w:rsidRDefault="00A30D23">
      <w:pPr>
        <w:pStyle w:val="EMEABodyText"/>
        <w:rPr>
          <w:lang w:val="fr-FR"/>
        </w:rPr>
      </w:pPr>
    </w:p>
    <w:p w14:paraId="1E269191"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lang w:val="fr-FR"/>
        </w:rPr>
        <w:t> :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48AB3766" w14:textId="77777777" w:rsidR="002C23A6" w:rsidRDefault="002C23A6">
      <w:pPr>
        <w:pStyle w:val="EMEABodyText"/>
        <w:rPr>
          <w:lang w:val="fr-FR"/>
        </w:rPr>
      </w:pPr>
    </w:p>
    <w:p w14:paraId="6B792815" w14:textId="438592B4"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vault_nd_f47c6c08-a154-4b48-8915-ac1da3dc027d \* MERGEFORMAT </w:instrText>
      </w:r>
      <w:r w:rsidR="00546AAD">
        <w:rPr>
          <w:lang w:val="fr-FR"/>
        </w:rPr>
        <w:fldChar w:fldCharType="separate"/>
      </w:r>
      <w:r w:rsidR="00546AAD">
        <w:rPr>
          <w:lang w:val="fr-FR"/>
        </w:rPr>
        <w:t xml:space="preserve"> </w:t>
      </w:r>
      <w:r w:rsidR="00546AAD">
        <w:rPr>
          <w:lang w:val="fr-FR"/>
        </w:rPr>
        <w:fldChar w:fldCharType="end"/>
      </w:r>
    </w:p>
    <w:p w14:paraId="22039A47" w14:textId="77777777" w:rsidR="002C23A6" w:rsidRDefault="002C23A6">
      <w:pPr>
        <w:pStyle w:val="EMEAHeading2"/>
        <w:rPr>
          <w:lang w:val="fr-FR"/>
        </w:rPr>
      </w:pPr>
    </w:p>
    <w:p w14:paraId="7F4257F3" w14:textId="77777777" w:rsidR="002C23A6" w:rsidRDefault="002C23A6">
      <w:pPr>
        <w:pStyle w:val="EMEABodyText"/>
        <w:keepNext/>
        <w:rPr>
          <w:lang w:val="fr-FR"/>
        </w:rPr>
      </w:pPr>
      <w:r>
        <w:rPr>
          <w:u w:val="single"/>
          <w:lang w:val="fr-FR"/>
        </w:rPr>
        <w:t>Grossesse</w:t>
      </w:r>
    </w:p>
    <w:p w14:paraId="2F351464" w14:textId="77777777" w:rsidR="002C23A6" w:rsidRDefault="002C23A6">
      <w:pPr>
        <w:pStyle w:val="EMEABodyText"/>
        <w:keepNext/>
        <w:rPr>
          <w:lang w:val="fr-FR"/>
        </w:rPr>
      </w:pPr>
    </w:p>
    <w:p w14:paraId="225C17C6"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4208B96E" w14:textId="77777777" w:rsidR="002C23A6" w:rsidRDefault="002C23A6">
      <w:pPr>
        <w:pStyle w:val="EMEABodyText"/>
        <w:rPr>
          <w:lang w:val="fr-FR"/>
        </w:rPr>
      </w:pPr>
    </w:p>
    <w:p w14:paraId="63BE9B22"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22524FF4" w14:textId="77777777" w:rsidR="002C23A6" w:rsidRDefault="002C23A6">
      <w:pPr>
        <w:pStyle w:val="EMEABodyText"/>
        <w:rPr>
          <w:lang w:val="fr-FR"/>
        </w:rPr>
      </w:pPr>
    </w:p>
    <w:p w14:paraId="4AD20CFF"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774965CE" w14:textId="77777777" w:rsidR="002C23A6" w:rsidRDefault="002C23A6">
      <w:pPr>
        <w:pStyle w:val="EMEABodyText"/>
        <w:rPr>
          <w:lang w:val="fr-FR"/>
        </w:rPr>
      </w:pPr>
    </w:p>
    <w:p w14:paraId="55D38180"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voute du crâne.</w:t>
      </w:r>
    </w:p>
    <w:p w14:paraId="2E1BFA78" w14:textId="77777777" w:rsidR="002C23A6" w:rsidRDefault="002C23A6">
      <w:pPr>
        <w:pStyle w:val="EMEABodyText"/>
        <w:rPr>
          <w:lang w:val="fr-FR"/>
        </w:rPr>
      </w:pPr>
    </w:p>
    <w:p w14:paraId="0264A7D0"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6A867E59" w14:textId="77777777" w:rsidR="002C23A6" w:rsidRDefault="002C23A6">
      <w:pPr>
        <w:pStyle w:val="EMEABodyText"/>
        <w:rPr>
          <w:lang w:val="fr-FR"/>
        </w:rPr>
      </w:pPr>
    </w:p>
    <w:p w14:paraId="44AA077B" w14:textId="77777777" w:rsidR="002C23A6" w:rsidRDefault="002C23A6">
      <w:pPr>
        <w:pStyle w:val="EMEABodyText"/>
        <w:keepNext/>
        <w:rPr>
          <w:lang w:val="fr-FR"/>
        </w:rPr>
      </w:pPr>
      <w:r>
        <w:rPr>
          <w:u w:val="single"/>
          <w:lang w:val="fr-FR"/>
        </w:rPr>
        <w:t>Allaitement</w:t>
      </w:r>
    </w:p>
    <w:p w14:paraId="49EDE0C9" w14:textId="77777777" w:rsidR="002C23A6" w:rsidRDefault="002C23A6">
      <w:pPr>
        <w:pStyle w:val="EMEABodyText"/>
        <w:keepNext/>
        <w:rPr>
          <w:lang w:val="fr-FR"/>
        </w:rPr>
      </w:pPr>
    </w:p>
    <w:p w14:paraId="45D55676"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2462C5BC" w14:textId="77777777" w:rsidR="002C23A6" w:rsidRDefault="002C23A6">
      <w:pPr>
        <w:pStyle w:val="EMEABodyText"/>
        <w:rPr>
          <w:lang w:val="fr-FR"/>
        </w:rPr>
      </w:pPr>
    </w:p>
    <w:p w14:paraId="7C48811B" w14:textId="77777777" w:rsidR="002C23A6" w:rsidRDefault="002C23A6">
      <w:pPr>
        <w:pStyle w:val="EMEABodyText"/>
        <w:jc w:val="both"/>
        <w:rPr>
          <w:lang w:val="fr-FR"/>
        </w:rPr>
      </w:pPr>
      <w:r>
        <w:rPr>
          <w:lang w:val="fr-FR"/>
        </w:rPr>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 </w:t>
      </w:r>
    </w:p>
    <w:p w14:paraId="048DD16A" w14:textId="77777777" w:rsidR="002C23A6" w:rsidRDefault="002C23A6">
      <w:pPr>
        <w:pStyle w:val="EMEABodyText"/>
        <w:jc w:val="both"/>
        <w:rPr>
          <w:lang w:val="fr-FR"/>
        </w:rPr>
      </w:pPr>
    </w:p>
    <w:p w14:paraId="4FA77280" w14:textId="77777777" w:rsidR="002C23A6" w:rsidRDefault="002C23A6">
      <w:pPr>
        <w:pStyle w:val="EMEABodyText"/>
        <w:jc w:val="both"/>
        <w:rPr>
          <w:lang w:val="fr-FR"/>
        </w:rPr>
      </w:pPr>
      <w:r>
        <w:rPr>
          <w:lang w:val="fr-FR"/>
        </w:rPr>
        <w:lastRenderedPageBreak/>
        <w:t>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65E06BAB" w14:textId="77777777" w:rsidR="002C23A6" w:rsidRDefault="002C23A6">
      <w:pPr>
        <w:pStyle w:val="EMEABodyText"/>
        <w:rPr>
          <w:lang w:val="fr-FR"/>
        </w:rPr>
      </w:pPr>
    </w:p>
    <w:p w14:paraId="6D8F70C9" w14:textId="77777777" w:rsidR="002C23A6" w:rsidRDefault="002C23A6">
      <w:pPr>
        <w:pStyle w:val="EMEABodyText"/>
        <w:rPr>
          <w:u w:val="single"/>
          <w:lang w:val="fr-FR"/>
        </w:rPr>
      </w:pPr>
      <w:r>
        <w:rPr>
          <w:u w:val="single"/>
          <w:lang w:val="fr-FR"/>
        </w:rPr>
        <w:t>Fertilité</w:t>
      </w:r>
    </w:p>
    <w:p w14:paraId="32E6BDEA" w14:textId="77777777" w:rsidR="002C23A6" w:rsidRDefault="002C23A6">
      <w:pPr>
        <w:pStyle w:val="EMEABodyText"/>
        <w:rPr>
          <w:lang w:val="fr-FR"/>
        </w:rPr>
      </w:pPr>
    </w:p>
    <w:p w14:paraId="59108D40"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6B07C8E2" w14:textId="77777777" w:rsidR="002C23A6" w:rsidRDefault="002C23A6">
      <w:pPr>
        <w:pStyle w:val="EMEABodyText"/>
        <w:rPr>
          <w:lang w:val="fr-FR"/>
        </w:rPr>
      </w:pPr>
    </w:p>
    <w:p w14:paraId="24B270E0" w14:textId="77777777" w:rsidR="002C23A6" w:rsidRDefault="002C23A6">
      <w:pPr>
        <w:pStyle w:val="EMEABodyText"/>
        <w:rPr>
          <w:lang w:val="fr-FR"/>
        </w:rPr>
      </w:pPr>
    </w:p>
    <w:p w14:paraId="6CA11511" w14:textId="45DA7BD5"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vault_nd_b371bce5-174f-41d5-ad03-7534d9955dcc \* MERGEFORMAT </w:instrText>
      </w:r>
      <w:r w:rsidR="00546AAD">
        <w:rPr>
          <w:lang w:val="fr-FR"/>
        </w:rPr>
        <w:fldChar w:fldCharType="separate"/>
      </w:r>
      <w:r w:rsidR="00546AAD">
        <w:rPr>
          <w:lang w:val="fr-FR"/>
        </w:rPr>
        <w:t xml:space="preserve"> </w:t>
      </w:r>
      <w:r w:rsidR="00546AAD">
        <w:rPr>
          <w:lang w:val="fr-FR"/>
        </w:rPr>
        <w:fldChar w:fldCharType="end"/>
      </w:r>
    </w:p>
    <w:p w14:paraId="7AB22941" w14:textId="77777777" w:rsidR="002C23A6" w:rsidRDefault="002C23A6">
      <w:pPr>
        <w:pStyle w:val="EMEAHeading2"/>
        <w:rPr>
          <w:lang w:val="fr-FR"/>
        </w:rPr>
      </w:pPr>
    </w:p>
    <w:p w14:paraId="1FE59B06"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46790B1F" w14:textId="77777777" w:rsidR="002C23A6" w:rsidRDefault="002C23A6">
      <w:pPr>
        <w:pStyle w:val="EMEABodyText"/>
        <w:rPr>
          <w:lang w:val="fr-FR"/>
        </w:rPr>
      </w:pPr>
    </w:p>
    <w:p w14:paraId="2CAC8B37" w14:textId="5A6401D7"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vault_nd_fe6eb942-88cb-4ca8-ab68-390da74f51e8 \* MERGEFORMAT </w:instrText>
      </w:r>
      <w:r w:rsidR="00546AAD">
        <w:rPr>
          <w:lang w:val="fr-FR"/>
        </w:rPr>
        <w:fldChar w:fldCharType="separate"/>
      </w:r>
      <w:r w:rsidR="00546AAD">
        <w:rPr>
          <w:lang w:val="fr-FR"/>
        </w:rPr>
        <w:t xml:space="preserve"> </w:t>
      </w:r>
      <w:r w:rsidR="00546AAD">
        <w:rPr>
          <w:lang w:val="fr-FR"/>
        </w:rPr>
        <w:fldChar w:fldCharType="end"/>
      </w:r>
    </w:p>
    <w:p w14:paraId="7265867B" w14:textId="77777777" w:rsidR="002C23A6" w:rsidRDefault="002C23A6">
      <w:pPr>
        <w:pStyle w:val="EMEABodyText"/>
        <w:rPr>
          <w:lang w:val="fr-FR"/>
        </w:rPr>
      </w:pPr>
    </w:p>
    <w:p w14:paraId="3BE52428"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60A8D597" w14:textId="77777777" w:rsidR="002C23A6" w:rsidRDefault="002C23A6">
      <w:pPr>
        <w:pStyle w:val="EMEABodyText"/>
        <w:rPr>
          <w:lang w:val="fr-FR"/>
        </w:rPr>
      </w:pPr>
    </w:p>
    <w:p w14:paraId="4816F180"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333B87B4" w14:textId="77777777" w:rsidR="002C23A6" w:rsidRDefault="002C23A6">
      <w:pPr>
        <w:pStyle w:val="EMEABodyText"/>
        <w:rPr>
          <w:lang w:val="fr-FR"/>
        </w:rPr>
      </w:pPr>
    </w:p>
    <w:p w14:paraId="0DD1D3D1"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 Chez les patients hypertendus diabétiques ayant une insuffisance rénale chronique et une protéinurie patente, les effets indésirables marqués d’une (*) ont été rapportés en plus chez plus de 2% des patients et en excès par rapport au placebo.</w:t>
      </w:r>
    </w:p>
    <w:p w14:paraId="45B7C115" w14:textId="77777777" w:rsidR="002C23A6" w:rsidRDefault="002C23A6">
      <w:pPr>
        <w:pStyle w:val="EMEABodyText"/>
        <w:rPr>
          <w:lang w:val="fr-FR"/>
        </w:rPr>
      </w:pPr>
    </w:p>
    <w:p w14:paraId="35771966" w14:textId="77777777" w:rsidR="002C23A6" w:rsidRDefault="002C23A6">
      <w:pPr>
        <w:pStyle w:val="EMEABodyText"/>
        <w:rPr>
          <w:lang w:val="fr-FR"/>
        </w:rPr>
      </w:pPr>
      <w:r>
        <w:rPr>
          <w:lang w:val="fr-FR"/>
        </w:rPr>
        <w:t>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w:t>
      </w:r>
    </w:p>
    <w:p w14:paraId="35161E92" w14:textId="77777777" w:rsidR="002C23A6" w:rsidRDefault="002C23A6">
      <w:pPr>
        <w:pStyle w:val="EMEABodyText"/>
        <w:rPr>
          <w:lang w:val="fr-FR"/>
        </w:rPr>
      </w:pPr>
    </w:p>
    <w:p w14:paraId="2C9F8994"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7F6DB1A0" w14:textId="77777777" w:rsidR="002C23A6" w:rsidRDefault="002C23A6">
      <w:pPr>
        <w:pStyle w:val="EMEABodyText"/>
        <w:rPr>
          <w:lang w:val="fr-FR"/>
        </w:rPr>
      </w:pPr>
    </w:p>
    <w:p w14:paraId="2E44568A" w14:textId="77777777" w:rsidR="002C23A6" w:rsidRDefault="002C23A6">
      <w:pPr>
        <w:pStyle w:val="EMEABodyText"/>
        <w:keepNext/>
        <w:rPr>
          <w:u w:val="single"/>
          <w:lang w:val="fr-FR"/>
        </w:rPr>
      </w:pPr>
      <w:r>
        <w:rPr>
          <w:u w:val="single"/>
          <w:lang w:val="fr-FR"/>
        </w:rPr>
        <w:t>Affections hématologiques et du système lymphatique</w:t>
      </w:r>
    </w:p>
    <w:p w14:paraId="0EB8B916" w14:textId="77777777" w:rsidR="002C23A6" w:rsidRDefault="002C23A6">
      <w:pPr>
        <w:pStyle w:val="EMEABodyText"/>
        <w:keepNext/>
        <w:rPr>
          <w:i/>
          <w:u w:val="single"/>
          <w:lang w:val="fr-FR"/>
        </w:rPr>
      </w:pPr>
    </w:p>
    <w:p w14:paraId="5FA1495F" w14:textId="77777777" w:rsidR="002C23A6" w:rsidRDefault="002C23A6">
      <w:pPr>
        <w:pStyle w:val="EMEABodyText"/>
        <w:rPr>
          <w:lang w:val="fr-FR"/>
        </w:rPr>
      </w:pPr>
      <w:r>
        <w:rPr>
          <w:lang w:val="fr-FR"/>
        </w:rPr>
        <w:t xml:space="preserve">Fréquence indéterminée :     </w:t>
      </w:r>
      <w:r w:rsidR="001666C5">
        <w:rPr>
          <w:lang w:val="fr-FR"/>
        </w:rPr>
        <w:t xml:space="preserve">anémie, </w:t>
      </w:r>
      <w:r>
        <w:rPr>
          <w:lang w:val="fr-FR"/>
        </w:rPr>
        <w:t>thrombocytopénie</w:t>
      </w:r>
    </w:p>
    <w:p w14:paraId="4988AD2F" w14:textId="77777777" w:rsidR="002C23A6" w:rsidRDefault="002C23A6">
      <w:pPr>
        <w:pStyle w:val="EMEABodyText"/>
        <w:keepNext/>
        <w:rPr>
          <w:i/>
          <w:u w:val="single"/>
          <w:lang w:val="fr-FR"/>
        </w:rPr>
      </w:pPr>
    </w:p>
    <w:p w14:paraId="1B68BE97" w14:textId="77777777" w:rsidR="002C23A6" w:rsidRDefault="002C23A6">
      <w:pPr>
        <w:pStyle w:val="EMEABodyText"/>
        <w:keepNext/>
        <w:rPr>
          <w:u w:val="single"/>
          <w:lang w:val="fr-FR"/>
        </w:rPr>
      </w:pPr>
      <w:r>
        <w:rPr>
          <w:u w:val="single"/>
          <w:lang w:val="fr-FR"/>
        </w:rPr>
        <w:t>Affections du système immunitaire</w:t>
      </w:r>
    </w:p>
    <w:p w14:paraId="1C646A85" w14:textId="77777777" w:rsidR="002C23A6" w:rsidRDefault="002C23A6">
      <w:pPr>
        <w:pStyle w:val="EMEABodyText"/>
        <w:keepNext/>
        <w:rPr>
          <w:i/>
          <w:u w:val="single"/>
          <w:lang w:val="fr-FR"/>
        </w:rPr>
      </w:pPr>
    </w:p>
    <w:p w14:paraId="5357249E"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512492FF" w14:textId="77777777" w:rsidR="002C23A6" w:rsidRDefault="002C23A6">
      <w:pPr>
        <w:pStyle w:val="EMEABodyText"/>
        <w:rPr>
          <w:lang w:val="fr-FR"/>
        </w:rPr>
      </w:pPr>
    </w:p>
    <w:p w14:paraId="03281310" w14:textId="77777777" w:rsidR="002C23A6" w:rsidRDefault="002C23A6">
      <w:pPr>
        <w:pStyle w:val="EMEABodyText"/>
        <w:keepNext/>
        <w:rPr>
          <w:u w:val="single"/>
          <w:lang w:val="fr-FR"/>
        </w:rPr>
      </w:pPr>
      <w:r>
        <w:rPr>
          <w:u w:val="single"/>
          <w:lang w:val="fr-FR"/>
        </w:rPr>
        <w:t>Troubles du métabolisme et de la nutrition</w:t>
      </w:r>
    </w:p>
    <w:p w14:paraId="336FF8CC" w14:textId="77777777" w:rsidR="002C23A6" w:rsidRDefault="002C23A6">
      <w:pPr>
        <w:pStyle w:val="EMEABodyText"/>
        <w:keepNext/>
        <w:rPr>
          <w:i/>
          <w:u w:val="single"/>
          <w:lang w:val="fr-FR"/>
        </w:rPr>
      </w:pPr>
    </w:p>
    <w:p w14:paraId="69A8757D"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A30D23">
        <w:rPr>
          <w:lang w:val="fr-FR"/>
        </w:rPr>
        <w:t>, hypoglycémie</w:t>
      </w:r>
    </w:p>
    <w:p w14:paraId="7EB022E9" w14:textId="77777777" w:rsidR="002C23A6" w:rsidRDefault="002C23A6">
      <w:pPr>
        <w:pStyle w:val="EMEABodyText"/>
        <w:rPr>
          <w:lang w:val="fr-FR"/>
        </w:rPr>
      </w:pPr>
    </w:p>
    <w:p w14:paraId="46383111" w14:textId="77777777" w:rsidR="002C23A6" w:rsidRDefault="002C23A6">
      <w:pPr>
        <w:pStyle w:val="EMEABodyText"/>
        <w:keepNext/>
        <w:rPr>
          <w:u w:val="single"/>
          <w:lang w:val="fr-FR"/>
        </w:rPr>
      </w:pPr>
      <w:r>
        <w:rPr>
          <w:u w:val="single"/>
          <w:lang w:val="fr-FR"/>
        </w:rPr>
        <w:lastRenderedPageBreak/>
        <w:t>Affections du système nerveux</w:t>
      </w:r>
    </w:p>
    <w:p w14:paraId="74BF2CB8" w14:textId="77777777" w:rsidR="002C23A6" w:rsidRDefault="002C23A6">
      <w:pPr>
        <w:pStyle w:val="EMEABodyText"/>
        <w:keepNext/>
        <w:rPr>
          <w:i/>
          <w:u w:val="single"/>
          <w:lang w:val="fr-FR"/>
        </w:rPr>
      </w:pPr>
    </w:p>
    <w:p w14:paraId="65237CFD" w14:textId="77777777" w:rsidR="002C23A6" w:rsidRDefault="002C23A6">
      <w:pPr>
        <w:pStyle w:val="EMEABodyText"/>
        <w:tabs>
          <w:tab w:val="left" w:pos="2552"/>
        </w:tabs>
        <w:rPr>
          <w:lang w:val="fr-FR"/>
        </w:rPr>
      </w:pPr>
      <w:r>
        <w:rPr>
          <w:lang w:val="fr-FR"/>
        </w:rPr>
        <w:t>Fréquent :</w:t>
      </w:r>
      <w:r>
        <w:rPr>
          <w:lang w:val="fr-FR"/>
        </w:rPr>
        <w:tab/>
        <w:t>sensation de vertige, vertige orthostatique*</w:t>
      </w:r>
    </w:p>
    <w:p w14:paraId="1D7ED05A"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250BC964" w14:textId="77777777" w:rsidR="002C23A6" w:rsidRDefault="002C23A6">
      <w:pPr>
        <w:pStyle w:val="EMEABodyText"/>
        <w:tabs>
          <w:tab w:val="left" w:pos="1440"/>
        </w:tabs>
        <w:rPr>
          <w:lang w:val="fr-FR"/>
        </w:rPr>
      </w:pPr>
    </w:p>
    <w:p w14:paraId="5039B9C0" w14:textId="77777777" w:rsidR="002C23A6" w:rsidRDefault="002C23A6">
      <w:pPr>
        <w:pStyle w:val="EMEABodyText"/>
        <w:keepNext/>
        <w:rPr>
          <w:u w:val="single"/>
          <w:lang w:val="fr-FR"/>
        </w:rPr>
      </w:pPr>
      <w:r>
        <w:rPr>
          <w:u w:val="single"/>
          <w:lang w:val="fr-FR"/>
        </w:rPr>
        <w:t>Affections de l’oreille et du labyrinthe</w:t>
      </w:r>
    </w:p>
    <w:p w14:paraId="5197CBF9" w14:textId="77777777" w:rsidR="002C23A6" w:rsidRDefault="002C23A6">
      <w:pPr>
        <w:pStyle w:val="EMEABodyText"/>
        <w:keepNext/>
        <w:rPr>
          <w:i/>
          <w:u w:val="single"/>
          <w:lang w:val="fr-FR"/>
        </w:rPr>
      </w:pPr>
    </w:p>
    <w:p w14:paraId="4778E566" w14:textId="77777777" w:rsidR="002C23A6" w:rsidRDefault="002C23A6">
      <w:pPr>
        <w:pStyle w:val="EMEABodyText"/>
        <w:tabs>
          <w:tab w:val="left" w:pos="2552"/>
        </w:tabs>
        <w:rPr>
          <w:lang w:val="fr-FR"/>
        </w:rPr>
      </w:pPr>
      <w:r>
        <w:rPr>
          <w:lang w:val="fr-FR"/>
        </w:rPr>
        <w:t>Fréquence indéterminée :</w:t>
      </w:r>
      <w:r>
        <w:rPr>
          <w:lang w:val="fr-FR"/>
        </w:rPr>
        <w:tab/>
        <w:t>acouphène</w:t>
      </w:r>
    </w:p>
    <w:p w14:paraId="04056103" w14:textId="77777777" w:rsidR="002C23A6" w:rsidRDefault="002C23A6">
      <w:pPr>
        <w:pStyle w:val="EMEABodyText"/>
        <w:tabs>
          <w:tab w:val="left" w:pos="1440"/>
        </w:tabs>
        <w:rPr>
          <w:lang w:val="fr-FR"/>
        </w:rPr>
      </w:pPr>
    </w:p>
    <w:p w14:paraId="5D67533B" w14:textId="77777777" w:rsidR="002C23A6" w:rsidRDefault="002C23A6">
      <w:pPr>
        <w:pStyle w:val="EMEABodyText"/>
        <w:keepNext/>
        <w:rPr>
          <w:u w:val="single"/>
          <w:lang w:val="fr-FR"/>
        </w:rPr>
      </w:pPr>
      <w:r>
        <w:rPr>
          <w:u w:val="single"/>
          <w:lang w:val="fr-FR"/>
        </w:rPr>
        <w:t>Affections cardiaques</w:t>
      </w:r>
    </w:p>
    <w:p w14:paraId="5FF0DF8A" w14:textId="77777777" w:rsidR="002C23A6" w:rsidRDefault="002C23A6">
      <w:pPr>
        <w:pStyle w:val="EMEABodyText"/>
        <w:keepNext/>
        <w:rPr>
          <w:i/>
          <w:u w:val="single"/>
          <w:lang w:val="fr-FR"/>
        </w:rPr>
      </w:pPr>
    </w:p>
    <w:p w14:paraId="36BC9A8F" w14:textId="77777777" w:rsidR="002C23A6" w:rsidRDefault="002C23A6">
      <w:pPr>
        <w:pStyle w:val="EMEABodyText"/>
        <w:tabs>
          <w:tab w:val="left" w:pos="2552"/>
        </w:tabs>
        <w:rPr>
          <w:lang w:val="fr-FR"/>
        </w:rPr>
      </w:pPr>
      <w:r>
        <w:rPr>
          <w:lang w:val="fr-FR"/>
        </w:rPr>
        <w:t xml:space="preserve">Peu fréquent : </w:t>
      </w:r>
      <w:r>
        <w:rPr>
          <w:lang w:val="fr-FR"/>
        </w:rPr>
        <w:tab/>
        <w:t>tachycardie</w:t>
      </w:r>
    </w:p>
    <w:p w14:paraId="7C82293A" w14:textId="77777777" w:rsidR="002C23A6" w:rsidRDefault="002C23A6">
      <w:pPr>
        <w:pStyle w:val="EMEABodyText"/>
        <w:tabs>
          <w:tab w:val="left" w:pos="1440"/>
        </w:tabs>
        <w:rPr>
          <w:lang w:val="fr-FR"/>
        </w:rPr>
      </w:pPr>
    </w:p>
    <w:p w14:paraId="287488A3" w14:textId="77777777" w:rsidR="002C23A6" w:rsidRDefault="002C23A6">
      <w:pPr>
        <w:pStyle w:val="EMEABodyText"/>
        <w:keepNext/>
        <w:rPr>
          <w:u w:val="single"/>
          <w:lang w:val="fr-FR"/>
        </w:rPr>
      </w:pPr>
      <w:r>
        <w:rPr>
          <w:u w:val="single"/>
          <w:lang w:val="fr-FR"/>
        </w:rPr>
        <w:t>Affections vasculaires</w:t>
      </w:r>
    </w:p>
    <w:p w14:paraId="19AAA4B7" w14:textId="77777777" w:rsidR="002C23A6" w:rsidRDefault="002C23A6">
      <w:pPr>
        <w:pStyle w:val="EMEABodyText"/>
        <w:keepNext/>
        <w:rPr>
          <w:i/>
          <w:u w:val="single"/>
          <w:lang w:val="fr-FR"/>
        </w:rPr>
      </w:pPr>
    </w:p>
    <w:p w14:paraId="427DCF9B"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6F923FF4"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58AC5AE4" w14:textId="77777777" w:rsidR="002C23A6" w:rsidRDefault="002C23A6">
      <w:pPr>
        <w:pStyle w:val="EMEABodyText"/>
        <w:keepNext/>
        <w:rPr>
          <w:i/>
          <w:u w:val="single"/>
          <w:lang w:val="fr-FR"/>
        </w:rPr>
      </w:pPr>
    </w:p>
    <w:p w14:paraId="6727C25B" w14:textId="77777777" w:rsidR="002C23A6" w:rsidRDefault="002C23A6">
      <w:pPr>
        <w:pStyle w:val="EMEABodyText"/>
        <w:keepNext/>
        <w:rPr>
          <w:u w:val="single"/>
          <w:lang w:val="fr-FR"/>
        </w:rPr>
      </w:pPr>
      <w:r>
        <w:rPr>
          <w:u w:val="single"/>
          <w:lang w:val="fr-FR"/>
        </w:rPr>
        <w:t>Affections respiratoires, thoraciques et médiastinales</w:t>
      </w:r>
    </w:p>
    <w:p w14:paraId="7B57FB9D" w14:textId="77777777" w:rsidR="002C23A6" w:rsidRDefault="002C23A6">
      <w:pPr>
        <w:pStyle w:val="EMEABodyText"/>
        <w:keepNext/>
        <w:rPr>
          <w:i/>
          <w:u w:val="single"/>
          <w:lang w:val="fr-FR"/>
        </w:rPr>
      </w:pPr>
    </w:p>
    <w:p w14:paraId="795CBF13" w14:textId="77777777" w:rsidR="002C23A6" w:rsidRDefault="002C23A6">
      <w:pPr>
        <w:pStyle w:val="EMEABodyText"/>
        <w:tabs>
          <w:tab w:val="left" w:pos="2552"/>
        </w:tabs>
        <w:rPr>
          <w:lang w:val="fr-FR"/>
        </w:rPr>
      </w:pPr>
      <w:r>
        <w:rPr>
          <w:lang w:val="fr-FR"/>
        </w:rPr>
        <w:t>Peu fréquent :</w:t>
      </w:r>
      <w:r>
        <w:rPr>
          <w:lang w:val="fr-FR"/>
        </w:rPr>
        <w:tab/>
        <w:t>toux</w:t>
      </w:r>
    </w:p>
    <w:p w14:paraId="761B44A5" w14:textId="77777777" w:rsidR="002C23A6" w:rsidRDefault="002C23A6">
      <w:pPr>
        <w:pStyle w:val="EMEABodyText"/>
        <w:tabs>
          <w:tab w:val="left" w:pos="1440"/>
        </w:tabs>
        <w:rPr>
          <w:lang w:val="fr-FR"/>
        </w:rPr>
      </w:pPr>
    </w:p>
    <w:p w14:paraId="0F255AD1" w14:textId="77777777" w:rsidR="002C23A6" w:rsidRDefault="002C23A6">
      <w:pPr>
        <w:pStyle w:val="EMEABodyText"/>
        <w:keepNext/>
        <w:rPr>
          <w:u w:val="single"/>
          <w:lang w:val="fr-FR"/>
        </w:rPr>
      </w:pPr>
      <w:r>
        <w:rPr>
          <w:u w:val="single"/>
          <w:lang w:val="fr-FR"/>
        </w:rPr>
        <w:t>Affections gastro-intestinales</w:t>
      </w:r>
    </w:p>
    <w:p w14:paraId="2719B48E" w14:textId="77777777" w:rsidR="002C23A6" w:rsidRDefault="002C23A6">
      <w:pPr>
        <w:pStyle w:val="EMEABodyText"/>
        <w:keepNext/>
        <w:rPr>
          <w:i/>
          <w:u w:val="single"/>
          <w:lang w:val="fr-FR"/>
        </w:rPr>
      </w:pPr>
    </w:p>
    <w:p w14:paraId="20308102"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7FD1DFE5"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48959411" w14:textId="4EC604AC" w:rsidR="006D6038" w:rsidRDefault="006D6038">
      <w:pPr>
        <w:pStyle w:val="EMEABodyText"/>
        <w:tabs>
          <w:tab w:val="left" w:pos="2552"/>
        </w:tabs>
        <w:rPr>
          <w:lang w:val="fr-FR"/>
        </w:rPr>
      </w:pPr>
      <w:r w:rsidRPr="003E761B">
        <w:rPr>
          <w:szCs w:val="22"/>
          <w:lang w:val="fr-FR"/>
        </w:rPr>
        <w:t xml:space="preserve">Rare :    </w:t>
      </w:r>
      <w:r w:rsidRPr="003E761B">
        <w:rPr>
          <w:szCs w:val="22"/>
          <w:lang w:val="fr-FR"/>
        </w:rPr>
        <w:tab/>
        <w:t>angioedème intestinal</w:t>
      </w:r>
    </w:p>
    <w:p w14:paraId="318760E8" w14:textId="49F1494B" w:rsidR="002C23A6" w:rsidRDefault="002C23A6">
      <w:pPr>
        <w:pStyle w:val="EMEABodyText"/>
        <w:tabs>
          <w:tab w:val="left" w:pos="2552"/>
        </w:tabs>
        <w:rPr>
          <w:lang w:val="fr-FR"/>
        </w:rPr>
      </w:pPr>
      <w:r>
        <w:rPr>
          <w:lang w:val="fr-FR"/>
        </w:rPr>
        <w:t xml:space="preserve">Fréquence indéterminée : </w:t>
      </w:r>
      <w:r>
        <w:rPr>
          <w:lang w:val="fr-FR"/>
        </w:rPr>
        <w:tab/>
        <w:t>dysgueusie</w:t>
      </w:r>
    </w:p>
    <w:p w14:paraId="319D82EB" w14:textId="77777777" w:rsidR="002C23A6" w:rsidRDefault="002C23A6">
      <w:pPr>
        <w:pStyle w:val="EMEABodyText"/>
        <w:tabs>
          <w:tab w:val="left" w:pos="1440"/>
        </w:tabs>
        <w:rPr>
          <w:lang w:val="fr-FR"/>
        </w:rPr>
      </w:pPr>
    </w:p>
    <w:p w14:paraId="02B434A9" w14:textId="77777777" w:rsidR="002C23A6" w:rsidRDefault="002C23A6">
      <w:pPr>
        <w:pStyle w:val="EMEABodyText"/>
        <w:keepNext/>
        <w:rPr>
          <w:u w:val="single"/>
          <w:lang w:val="fr-FR"/>
        </w:rPr>
      </w:pPr>
      <w:r>
        <w:rPr>
          <w:u w:val="single"/>
          <w:lang w:val="fr-FR"/>
        </w:rPr>
        <w:t>Affections hépatobiliaires</w:t>
      </w:r>
    </w:p>
    <w:p w14:paraId="5654EF37" w14:textId="77777777" w:rsidR="002C23A6" w:rsidRDefault="002C23A6">
      <w:pPr>
        <w:pStyle w:val="EMEABodyText"/>
        <w:keepNext/>
        <w:rPr>
          <w:i/>
          <w:u w:val="single"/>
          <w:lang w:val="fr-FR"/>
        </w:rPr>
      </w:pPr>
    </w:p>
    <w:p w14:paraId="1369F730"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633CADA0"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hépatite, anomalie de la fonction hépatique</w:t>
      </w:r>
    </w:p>
    <w:p w14:paraId="29DDAE04" w14:textId="77777777" w:rsidR="002C23A6" w:rsidRDefault="002C23A6">
      <w:pPr>
        <w:pStyle w:val="EMEABodyText"/>
        <w:tabs>
          <w:tab w:val="left" w:pos="1440"/>
        </w:tabs>
        <w:rPr>
          <w:lang w:val="fr-FR"/>
        </w:rPr>
      </w:pPr>
    </w:p>
    <w:p w14:paraId="38698F98" w14:textId="77777777" w:rsidR="002C23A6" w:rsidRDefault="002C23A6">
      <w:pPr>
        <w:pStyle w:val="EMEABodyText"/>
        <w:keepNext/>
        <w:rPr>
          <w:noProof/>
          <w:u w:val="single"/>
          <w:lang w:val="fr-FR"/>
        </w:rPr>
      </w:pPr>
      <w:r>
        <w:rPr>
          <w:noProof/>
          <w:u w:val="single"/>
          <w:lang w:val="fr-FR"/>
        </w:rPr>
        <w:t>Affections de la peau et du tissu sous-cutané</w:t>
      </w:r>
    </w:p>
    <w:p w14:paraId="44B68047" w14:textId="77777777" w:rsidR="002C23A6" w:rsidRDefault="002C23A6">
      <w:pPr>
        <w:pStyle w:val="EMEABodyText"/>
        <w:keepNext/>
        <w:rPr>
          <w:i/>
          <w:noProof/>
          <w:u w:val="single"/>
          <w:lang w:val="fr-FR"/>
        </w:rPr>
      </w:pPr>
    </w:p>
    <w:p w14:paraId="2863F744" w14:textId="77777777" w:rsidR="002C23A6" w:rsidRDefault="002C23A6">
      <w:pPr>
        <w:pStyle w:val="EMEABodyText"/>
        <w:tabs>
          <w:tab w:val="left" w:pos="2552"/>
        </w:tabs>
        <w:ind w:left="1134" w:hanging="1134"/>
        <w:rPr>
          <w:lang w:val="fr-FR"/>
        </w:rPr>
      </w:pPr>
      <w:r>
        <w:rPr>
          <w:lang w:val="fr-FR"/>
        </w:rPr>
        <w:t>Fréquence indéterminée :</w:t>
      </w:r>
      <w:r>
        <w:rPr>
          <w:lang w:val="fr-FR"/>
        </w:rPr>
        <w:tab/>
        <w:t>v</w:t>
      </w:r>
      <w:r>
        <w:rPr>
          <w:noProof/>
          <w:lang w:val="fr-FR"/>
        </w:rPr>
        <w:t>ascularite leukocytoclasique</w:t>
      </w:r>
    </w:p>
    <w:p w14:paraId="1E11AC85" w14:textId="77777777" w:rsidR="002C23A6" w:rsidRDefault="002C23A6">
      <w:pPr>
        <w:pStyle w:val="EMEABodyText"/>
        <w:tabs>
          <w:tab w:val="left" w:pos="1440"/>
        </w:tabs>
        <w:rPr>
          <w:lang w:val="fr-FR"/>
        </w:rPr>
      </w:pPr>
    </w:p>
    <w:p w14:paraId="2714225D"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4A771E87" w14:textId="77777777" w:rsidR="002C23A6" w:rsidRDefault="002C23A6">
      <w:pPr>
        <w:pStyle w:val="EMEABodyText"/>
        <w:keepNext/>
        <w:rPr>
          <w:i/>
          <w:u w:val="single"/>
          <w:lang w:val="fr-FR"/>
        </w:rPr>
      </w:pPr>
    </w:p>
    <w:p w14:paraId="56DB0B97"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2C5884EF" w14:textId="77777777" w:rsidR="002C23A6" w:rsidRDefault="002C23A6">
      <w:pPr>
        <w:pStyle w:val="EMEABodyText"/>
        <w:tabs>
          <w:tab w:val="left" w:pos="2552"/>
        </w:tabs>
        <w:rPr>
          <w:lang w:val="fr-FR"/>
        </w:rPr>
      </w:pPr>
      <w:r>
        <w:rPr>
          <w:lang w:val="fr-FR"/>
        </w:rPr>
        <w:t xml:space="preserve">Fréquence indéterminée : </w:t>
      </w:r>
      <w:r>
        <w:rPr>
          <w:lang w:val="fr-FR"/>
        </w:rPr>
        <w:tab/>
        <w:t>arthralgie, myalgie (associée dans certains cas à une augmentation des taux plasmatiques de créatine kinase), crampe musculaire</w:t>
      </w:r>
    </w:p>
    <w:p w14:paraId="5AF09FF0" w14:textId="77777777" w:rsidR="002C23A6" w:rsidRDefault="002C23A6">
      <w:pPr>
        <w:pStyle w:val="EMEABodyText"/>
        <w:keepNext/>
        <w:rPr>
          <w:i/>
          <w:u w:val="single"/>
          <w:lang w:val="fr-FR"/>
        </w:rPr>
      </w:pPr>
    </w:p>
    <w:p w14:paraId="5C348F3B" w14:textId="77777777" w:rsidR="002C23A6" w:rsidRDefault="002C23A6">
      <w:pPr>
        <w:pStyle w:val="EMEABodyText"/>
        <w:keepNext/>
        <w:rPr>
          <w:u w:val="single"/>
          <w:lang w:val="fr-FR"/>
        </w:rPr>
      </w:pPr>
      <w:r>
        <w:rPr>
          <w:u w:val="single"/>
          <w:lang w:val="fr-FR"/>
        </w:rPr>
        <w:t>Affections du rein et des voies urinaires</w:t>
      </w:r>
    </w:p>
    <w:p w14:paraId="6767AA7D" w14:textId="77777777" w:rsidR="002C23A6" w:rsidRDefault="002C23A6">
      <w:pPr>
        <w:pStyle w:val="EMEABodyText"/>
        <w:keepNext/>
        <w:rPr>
          <w:i/>
          <w:u w:val="single"/>
          <w:lang w:val="fr-FR"/>
        </w:rPr>
      </w:pPr>
    </w:p>
    <w:p w14:paraId="0F04785F"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398A8AC3" w14:textId="77777777" w:rsidR="002C23A6" w:rsidRDefault="002C23A6">
      <w:pPr>
        <w:pStyle w:val="EMEABodyText"/>
        <w:keepNext/>
        <w:rPr>
          <w:i/>
          <w:u w:val="single"/>
          <w:lang w:val="fr-FR"/>
        </w:rPr>
      </w:pPr>
    </w:p>
    <w:p w14:paraId="12FA21CD" w14:textId="77777777" w:rsidR="002C23A6" w:rsidRDefault="002C23A6">
      <w:pPr>
        <w:pStyle w:val="EMEABodyText"/>
        <w:keepNext/>
        <w:rPr>
          <w:u w:val="single"/>
          <w:lang w:val="fr-FR"/>
        </w:rPr>
      </w:pPr>
      <w:r>
        <w:rPr>
          <w:u w:val="single"/>
          <w:lang w:val="fr-FR"/>
        </w:rPr>
        <w:t>Affections des organes de reproduction et du sein</w:t>
      </w:r>
    </w:p>
    <w:p w14:paraId="20EF697A" w14:textId="77777777" w:rsidR="002C23A6" w:rsidRDefault="002C23A6">
      <w:pPr>
        <w:pStyle w:val="EMEABodyText"/>
        <w:keepNext/>
        <w:rPr>
          <w:i/>
          <w:u w:val="single"/>
          <w:lang w:val="fr-FR"/>
        </w:rPr>
      </w:pPr>
    </w:p>
    <w:p w14:paraId="1BAE230C"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02833FE8" w14:textId="77777777" w:rsidR="002C23A6" w:rsidRDefault="002C23A6">
      <w:pPr>
        <w:pStyle w:val="EMEABodyText"/>
        <w:keepNext/>
        <w:rPr>
          <w:i/>
          <w:u w:val="single"/>
          <w:lang w:val="fr-FR"/>
        </w:rPr>
      </w:pPr>
    </w:p>
    <w:p w14:paraId="003751C5" w14:textId="77777777" w:rsidR="002C23A6" w:rsidRDefault="002C23A6">
      <w:pPr>
        <w:pStyle w:val="EMEABodyText"/>
        <w:keepNext/>
        <w:rPr>
          <w:u w:val="single"/>
          <w:lang w:val="fr-FR"/>
        </w:rPr>
      </w:pPr>
      <w:r>
        <w:rPr>
          <w:u w:val="single"/>
          <w:lang w:val="fr-FR"/>
        </w:rPr>
        <w:t>Troubles généraux et anomalies au site d’administration</w:t>
      </w:r>
    </w:p>
    <w:p w14:paraId="6548A5AB" w14:textId="77777777" w:rsidR="002C23A6" w:rsidRDefault="002C23A6">
      <w:pPr>
        <w:pStyle w:val="EMEABodyText"/>
        <w:keepNext/>
        <w:rPr>
          <w:i/>
          <w:u w:val="single"/>
          <w:lang w:val="fr-FR"/>
        </w:rPr>
      </w:pPr>
    </w:p>
    <w:p w14:paraId="2F087D50" w14:textId="77777777" w:rsidR="002C23A6" w:rsidRDefault="002C23A6">
      <w:pPr>
        <w:pStyle w:val="EMEABodyText"/>
        <w:keepNext/>
        <w:tabs>
          <w:tab w:val="left" w:pos="2552"/>
        </w:tabs>
        <w:rPr>
          <w:lang w:val="fr-FR"/>
        </w:rPr>
      </w:pPr>
      <w:r>
        <w:rPr>
          <w:lang w:val="fr-FR"/>
        </w:rPr>
        <w:t xml:space="preserve">Fréquent : </w:t>
      </w:r>
      <w:r>
        <w:rPr>
          <w:lang w:val="fr-FR"/>
        </w:rPr>
        <w:tab/>
        <w:t>fatigue</w:t>
      </w:r>
    </w:p>
    <w:p w14:paraId="73BC3ABB" w14:textId="77777777" w:rsidR="002C23A6" w:rsidRDefault="002C23A6">
      <w:pPr>
        <w:pStyle w:val="EMEABodyText"/>
        <w:tabs>
          <w:tab w:val="left" w:pos="2552"/>
        </w:tabs>
        <w:rPr>
          <w:lang w:val="fr-FR"/>
        </w:rPr>
      </w:pPr>
      <w:r>
        <w:rPr>
          <w:lang w:val="fr-FR"/>
        </w:rPr>
        <w:t>Peu fréquent :</w:t>
      </w:r>
      <w:r>
        <w:rPr>
          <w:lang w:val="fr-FR"/>
        </w:rPr>
        <w:tab/>
        <w:t>douleur thoracique</w:t>
      </w:r>
    </w:p>
    <w:p w14:paraId="1725FB84" w14:textId="77777777" w:rsidR="002C23A6" w:rsidRDefault="002C23A6">
      <w:pPr>
        <w:pStyle w:val="EMEABodyText"/>
        <w:keepNext/>
        <w:rPr>
          <w:i/>
          <w:u w:val="single"/>
          <w:lang w:val="fr-FR"/>
        </w:rPr>
      </w:pPr>
    </w:p>
    <w:p w14:paraId="272EB9DE" w14:textId="77777777" w:rsidR="002C23A6" w:rsidRDefault="002C23A6">
      <w:pPr>
        <w:pStyle w:val="EMEABodyText"/>
        <w:keepNext/>
        <w:rPr>
          <w:u w:val="single"/>
          <w:lang w:val="fr-FR"/>
        </w:rPr>
      </w:pPr>
      <w:r>
        <w:rPr>
          <w:u w:val="single"/>
          <w:lang w:val="fr-FR"/>
        </w:rPr>
        <w:t>Investigations</w:t>
      </w:r>
    </w:p>
    <w:p w14:paraId="469D34FE" w14:textId="77777777" w:rsidR="002C23A6" w:rsidRDefault="002C23A6">
      <w:pPr>
        <w:pStyle w:val="EMEABodyText"/>
        <w:keepNext/>
        <w:rPr>
          <w:u w:val="single"/>
          <w:lang w:val="fr-FR"/>
        </w:rPr>
      </w:pPr>
    </w:p>
    <w:p w14:paraId="1806C8B8"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574F0984"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0E2D0285" w14:textId="77777777" w:rsidR="002C23A6" w:rsidRDefault="002C23A6">
      <w:pPr>
        <w:pStyle w:val="EMEABodyText"/>
        <w:tabs>
          <w:tab w:val="left" w:pos="1418"/>
        </w:tabs>
        <w:ind w:left="1418" w:hanging="1418"/>
        <w:rPr>
          <w:lang w:val="fr-FR"/>
        </w:rPr>
      </w:pPr>
      <w:r>
        <w:rPr>
          <w:lang w:val="fr-FR"/>
        </w:rPr>
        <w:t>Fréquent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6FC65B91"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w:t>
      </w:r>
    </w:p>
    <w:p w14:paraId="27B3ACCF" w14:textId="77777777" w:rsidR="002C23A6" w:rsidRDefault="002C23A6">
      <w:pPr>
        <w:pStyle w:val="EMEABodyText"/>
        <w:rPr>
          <w:lang w:val="fr-FR"/>
        </w:rPr>
      </w:pPr>
    </w:p>
    <w:p w14:paraId="32F940AA" w14:textId="77777777" w:rsidR="002C23A6" w:rsidRDefault="002C23A6">
      <w:pPr>
        <w:pStyle w:val="EMEABodyText"/>
        <w:keepNext/>
        <w:rPr>
          <w:noProof/>
          <w:u w:val="single"/>
          <w:lang w:val="fr-FR"/>
        </w:rPr>
      </w:pPr>
      <w:r>
        <w:rPr>
          <w:noProof/>
          <w:u w:val="single"/>
          <w:lang w:val="fr-FR"/>
        </w:rPr>
        <w:t>Population pédiatrique</w:t>
      </w:r>
    </w:p>
    <w:p w14:paraId="1F328DD4" w14:textId="77777777" w:rsidR="002C23A6" w:rsidRDefault="002C23A6">
      <w:pPr>
        <w:pStyle w:val="EMEABodyText"/>
        <w:keepNext/>
        <w:rPr>
          <w:noProof/>
          <w:u w:val="single"/>
          <w:lang w:val="fr-FR"/>
        </w:rPr>
      </w:pPr>
    </w:p>
    <w:p w14:paraId="7177D036"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1C7B8B6D" w14:textId="77777777" w:rsidR="002C23A6" w:rsidRDefault="002C23A6">
      <w:pPr>
        <w:pStyle w:val="EMEABodyText"/>
        <w:rPr>
          <w:lang w:val="fr-FR"/>
        </w:rPr>
      </w:pPr>
    </w:p>
    <w:p w14:paraId="4AA085FA"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0B409633" w14:textId="77777777" w:rsidR="002C23A6" w:rsidRDefault="002C23A6">
      <w:pPr>
        <w:autoSpaceDE w:val="0"/>
        <w:autoSpaceDN w:val="0"/>
        <w:adjustRightInd w:val="0"/>
        <w:jc w:val="both"/>
        <w:rPr>
          <w:szCs w:val="22"/>
          <w:u w:val="single"/>
          <w:lang w:val="fr-BE"/>
        </w:rPr>
      </w:pPr>
    </w:p>
    <w:p w14:paraId="47CED5DA"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115"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p>
    <w:p w14:paraId="64EEF64B" w14:textId="77777777" w:rsidR="002C23A6" w:rsidRDefault="002C23A6">
      <w:pPr>
        <w:rPr>
          <w:noProof/>
          <w:szCs w:val="22"/>
          <w:lang w:val="fr-BE"/>
        </w:rPr>
      </w:pPr>
    </w:p>
    <w:p w14:paraId="3E6B7CE1" w14:textId="4B1C2694"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vault_nd_96eac813-84a5-46b8-b588-1ca9930fd2e5 \* MERGEFORMAT </w:instrText>
      </w:r>
      <w:r w:rsidR="00546AAD">
        <w:rPr>
          <w:lang w:val="fr-FR"/>
        </w:rPr>
        <w:fldChar w:fldCharType="separate"/>
      </w:r>
      <w:r w:rsidR="00546AAD">
        <w:rPr>
          <w:lang w:val="fr-FR"/>
        </w:rPr>
        <w:t xml:space="preserve"> </w:t>
      </w:r>
      <w:r w:rsidR="00546AAD">
        <w:rPr>
          <w:lang w:val="fr-FR"/>
        </w:rPr>
        <w:fldChar w:fldCharType="end"/>
      </w:r>
    </w:p>
    <w:p w14:paraId="3CA29137" w14:textId="77777777" w:rsidR="002C23A6" w:rsidRDefault="002C23A6">
      <w:pPr>
        <w:pStyle w:val="EMEAHeading2"/>
        <w:rPr>
          <w:lang w:val="fr-FR"/>
        </w:rPr>
      </w:pPr>
    </w:p>
    <w:p w14:paraId="43A9BDC7"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61E24A1E" w14:textId="77777777" w:rsidR="002C23A6" w:rsidRDefault="002C23A6">
      <w:pPr>
        <w:pStyle w:val="EMEABodyText"/>
        <w:rPr>
          <w:lang w:val="fr-FR"/>
        </w:rPr>
      </w:pPr>
    </w:p>
    <w:p w14:paraId="41423E09" w14:textId="77777777" w:rsidR="002C23A6" w:rsidRDefault="002C23A6">
      <w:pPr>
        <w:pStyle w:val="EMEABodyText"/>
        <w:rPr>
          <w:lang w:val="fr-FR"/>
        </w:rPr>
      </w:pPr>
    </w:p>
    <w:p w14:paraId="2552B0A5" w14:textId="746C8172"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VAULT_ND_692ccf58-da28-41c2-a3b4-fa5a73d00064 \* MERGEFORMAT </w:instrText>
      </w:r>
      <w:r w:rsidR="00546AAD">
        <w:rPr>
          <w:lang w:val="fr-FR"/>
        </w:rPr>
        <w:fldChar w:fldCharType="separate"/>
      </w:r>
      <w:r w:rsidR="00546AAD">
        <w:rPr>
          <w:lang w:val="fr-FR"/>
        </w:rPr>
        <w:t xml:space="preserve"> </w:t>
      </w:r>
      <w:r w:rsidR="00546AAD">
        <w:rPr>
          <w:lang w:val="fr-FR"/>
        </w:rPr>
        <w:fldChar w:fldCharType="end"/>
      </w:r>
    </w:p>
    <w:p w14:paraId="704F6774" w14:textId="77777777" w:rsidR="002C23A6" w:rsidRPr="00546AAD" w:rsidRDefault="002C23A6">
      <w:pPr>
        <w:pStyle w:val="EMEAHeading1"/>
        <w:rPr>
          <w:lang w:val="fr-FR"/>
        </w:rPr>
      </w:pPr>
    </w:p>
    <w:p w14:paraId="3140D237" w14:textId="4BC691EC"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vault_nd_0bd845b6-85b8-4c04-b314-6669bee7b95d \* MERGEFORMAT </w:instrText>
      </w:r>
      <w:r w:rsidR="00546AAD">
        <w:rPr>
          <w:lang w:val="fr-FR"/>
        </w:rPr>
        <w:fldChar w:fldCharType="separate"/>
      </w:r>
      <w:r w:rsidR="00546AAD">
        <w:rPr>
          <w:lang w:val="fr-FR"/>
        </w:rPr>
        <w:t xml:space="preserve"> </w:t>
      </w:r>
      <w:r w:rsidR="00546AAD">
        <w:rPr>
          <w:lang w:val="fr-FR"/>
        </w:rPr>
        <w:fldChar w:fldCharType="end"/>
      </w:r>
    </w:p>
    <w:p w14:paraId="1ECD523D" w14:textId="77777777" w:rsidR="002C23A6" w:rsidRDefault="002C23A6">
      <w:pPr>
        <w:pStyle w:val="EMEAHeading2"/>
        <w:rPr>
          <w:lang w:val="fr-FR"/>
        </w:rPr>
      </w:pPr>
    </w:p>
    <w:p w14:paraId="45D8A1DC" w14:textId="77777777" w:rsidR="002C23A6" w:rsidRDefault="002C23A6">
      <w:pPr>
        <w:pStyle w:val="EMEABodyText"/>
        <w:rPr>
          <w:lang w:val="fr-FR"/>
        </w:rPr>
      </w:pPr>
      <w:r>
        <w:rPr>
          <w:lang w:val="fr-FR"/>
        </w:rPr>
        <w:t>Classe pharmacothérapeutique : Antagonistes des récepteurs de l’angiotensine</w:t>
      </w:r>
      <w:r>
        <w:rPr>
          <w:lang w:val="fr-FR"/>
        </w:rPr>
        <w:noBreakHyphen/>
        <w:t>II.</w:t>
      </w:r>
    </w:p>
    <w:p w14:paraId="22C65B80" w14:textId="77777777" w:rsidR="002C23A6" w:rsidRDefault="002C23A6">
      <w:pPr>
        <w:pStyle w:val="EMEABodyText"/>
        <w:rPr>
          <w:lang w:val="fr-FR"/>
        </w:rPr>
      </w:pPr>
    </w:p>
    <w:p w14:paraId="2EB10A87" w14:textId="77777777" w:rsidR="002C23A6" w:rsidRDefault="002C23A6">
      <w:pPr>
        <w:pStyle w:val="EMEABodyText"/>
        <w:rPr>
          <w:lang w:val="fr-FR"/>
        </w:rPr>
      </w:pPr>
      <w:proofErr w:type="gramStart"/>
      <w:r>
        <w:rPr>
          <w:lang w:val="fr-FR"/>
        </w:rPr>
        <w:t>code</w:t>
      </w:r>
      <w:proofErr w:type="gramEnd"/>
      <w:r>
        <w:rPr>
          <w:lang w:val="fr-FR"/>
        </w:rPr>
        <w:t> ATC C09C A04.</w:t>
      </w:r>
    </w:p>
    <w:p w14:paraId="58EDAC64" w14:textId="77777777" w:rsidR="002C23A6" w:rsidRDefault="002C23A6">
      <w:pPr>
        <w:pStyle w:val="EMEABodyText"/>
        <w:rPr>
          <w:lang w:val="fr-FR"/>
        </w:rPr>
      </w:pPr>
    </w:p>
    <w:p w14:paraId="30FB5FE1" w14:textId="77777777" w:rsidR="002C23A6" w:rsidRDefault="002C23A6">
      <w:pPr>
        <w:pStyle w:val="EMEABodyText"/>
        <w:rPr>
          <w:lang w:val="fr-FR"/>
        </w:rPr>
      </w:pPr>
      <w:r>
        <w:rPr>
          <w:u w:val="single"/>
          <w:lang w:val="fr-FR"/>
        </w:rPr>
        <w:t>Mécanisme d’action</w:t>
      </w:r>
      <w:r>
        <w:rPr>
          <w:lang w:val="fr-FR"/>
        </w:rPr>
        <w:t xml:space="preserve"> : </w:t>
      </w: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xml:space="preserve">) provoque une élévation des taux </w:t>
      </w:r>
      <w:r>
        <w:rPr>
          <w:lang w:val="fr-FR"/>
        </w:rPr>
        <w:lastRenderedPageBreak/>
        <w:t>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369A15A1" w14:textId="77777777" w:rsidR="002C23A6" w:rsidRDefault="002C23A6">
      <w:pPr>
        <w:pStyle w:val="EMEABodyText"/>
        <w:rPr>
          <w:lang w:val="fr-FR"/>
        </w:rPr>
      </w:pPr>
    </w:p>
    <w:p w14:paraId="503C81A0" w14:textId="1793E390" w:rsidR="002C23A6" w:rsidRDefault="002C23A6">
      <w:pPr>
        <w:pStyle w:val="EMEAHeading2"/>
        <w:rPr>
          <w:b w:val="0"/>
          <w:u w:val="single"/>
          <w:lang w:val="fr-FR"/>
        </w:rPr>
      </w:pPr>
      <w:r>
        <w:rPr>
          <w:b w:val="0"/>
          <w:u w:val="single"/>
          <w:lang w:val="fr-FR"/>
        </w:rPr>
        <w:t>Efficacité clinique :</w:t>
      </w:r>
      <w:r w:rsidR="00546AAD">
        <w:rPr>
          <w:b w:val="0"/>
          <w:u w:val="single"/>
          <w:lang w:val="fr-FR"/>
        </w:rPr>
        <w:fldChar w:fldCharType="begin"/>
      </w:r>
      <w:r w:rsidR="00546AAD">
        <w:rPr>
          <w:b w:val="0"/>
          <w:u w:val="single"/>
          <w:lang w:val="fr-FR"/>
        </w:rPr>
        <w:instrText xml:space="preserve"> DOCVARIABLE vault_nd_f1d1c452-71b8-479d-b792-25b2cd7fd011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3C45C38C" w14:textId="77777777" w:rsidR="002C23A6" w:rsidRDefault="002C23A6">
      <w:pPr>
        <w:pStyle w:val="EMEAHeading2"/>
        <w:rPr>
          <w:u w:val="single"/>
          <w:lang w:val="fr-FR"/>
        </w:rPr>
      </w:pPr>
    </w:p>
    <w:p w14:paraId="5B6BA554" w14:textId="77777777" w:rsidR="002C23A6" w:rsidRDefault="002C23A6">
      <w:pPr>
        <w:pStyle w:val="EMEABodyText"/>
        <w:keepNext/>
        <w:rPr>
          <w:i/>
          <w:lang w:val="fr-FR"/>
        </w:rPr>
      </w:pPr>
      <w:r>
        <w:rPr>
          <w:i/>
          <w:lang w:val="fr-FR"/>
        </w:rPr>
        <w:t>Hypertension</w:t>
      </w:r>
    </w:p>
    <w:p w14:paraId="4BB26EB1"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w:t>
      </w:r>
    </w:p>
    <w:p w14:paraId="174D5AB7" w14:textId="77777777" w:rsidR="002C23A6" w:rsidRDefault="002C23A6">
      <w:pPr>
        <w:pStyle w:val="EMEABodyText"/>
        <w:rPr>
          <w:lang w:val="fr-FR"/>
        </w:rPr>
      </w:pPr>
    </w:p>
    <w:p w14:paraId="0D9DCCDD" w14:textId="77777777" w:rsidR="002C23A6" w:rsidRDefault="002C23A6">
      <w:pPr>
        <w:pStyle w:val="EMEABodyText"/>
        <w:rPr>
          <w:lang w:val="fr-FR"/>
        </w:rPr>
      </w:pPr>
      <w:r>
        <w:rPr>
          <w:lang w:val="fr-FR"/>
        </w:rPr>
        <w:t>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79C8FE77" w14:textId="77777777" w:rsidR="002C23A6" w:rsidRDefault="002C23A6">
      <w:pPr>
        <w:pStyle w:val="EMEABodyText"/>
        <w:rPr>
          <w:lang w:val="fr-FR"/>
        </w:rPr>
      </w:pPr>
    </w:p>
    <w:p w14:paraId="2ED726AC"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0EF36FAD" w14:textId="77777777" w:rsidR="002C23A6" w:rsidRDefault="002C23A6">
      <w:pPr>
        <w:pStyle w:val="EMEABodyText"/>
        <w:rPr>
          <w:lang w:val="fr-FR"/>
        </w:rPr>
      </w:pPr>
    </w:p>
    <w:p w14:paraId="2C0FF57F"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7B49E512" w14:textId="77777777" w:rsidR="002C23A6" w:rsidRDefault="002C23A6">
      <w:pPr>
        <w:pStyle w:val="EMEABodyText"/>
        <w:rPr>
          <w:lang w:val="fr-FR"/>
        </w:rPr>
      </w:pPr>
    </w:p>
    <w:p w14:paraId="5CE5DEDF"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79A3EA40" w14:textId="77777777" w:rsidR="002C23A6" w:rsidRDefault="002C23A6">
      <w:pPr>
        <w:pStyle w:val="EMEABodyText"/>
        <w:rPr>
          <w:lang w:val="fr-FR"/>
        </w:rPr>
      </w:pPr>
      <w:r>
        <w:rPr>
          <w:lang w:val="fr-FR"/>
        </w:rPr>
        <w:t>Il n’y a pas d’effet cliniquement significatif sur l’uricémie ou sur l’uricurie.</w:t>
      </w:r>
    </w:p>
    <w:p w14:paraId="205E7FE7" w14:textId="77777777" w:rsidR="002C23A6" w:rsidRDefault="002C23A6">
      <w:pPr>
        <w:pStyle w:val="EMEABodyText"/>
        <w:rPr>
          <w:i/>
          <w:lang w:val="fr-FR"/>
        </w:rPr>
      </w:pPr>
    </w:p>
    <w:p w14:paraId="645D9510" w14:textId="77777777" w:rsidR="002C23A6" w:rsidRDefault="002C23A6">
      <w:pPr>
        <w:pStyle w:val="EMEABodyText"/>
        <w:keepNext/>
        <w:rPr>
          <w:i/>
          <w:lang w:val="fr-FR"/>
        </w:rPr>
      </w:pPr>
      <w:r>
        <w:rPr>
          <w:i/>
          <w:lang w:val="fr-FR"/>
        </w:rPr>
        <w:t>Population pédiatrique</w:t>
      </w:r>
    </w:p>
    <w:p w14:paraId="752C5FF9" w14:textId="77777777" w:rsidR="002C23A6" w:rsidRDefault="002C23A6">
      <w:pPr>
        <w:pStyle w:val="EMEABodyText"/>
        <w:rPr>
          <w:lang w:val="fr-FR"/>
        </w:rPr>
      </w:pPr>
    </w:p>
    <w:p w14:paraId="426AD981"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1827020E" w14:textId="77777777" w:rsidR="002C23A6" w:rsidRDefault="002C23A6">
      <w:pPr>
        <w:pStyle w:val="EMEABodyText"/>
        <w:rPr>
          <w:i/>
          <w:lang w:val="fr-FR"/>
        </w:rPr>
      </w:pPr>
    </w:p>
    <w:p w14:paraId="2B86A4E9" w14:textId="77777777" w:rsidR="002C23A6" w:rsidRDefault="002C23A6">
      <w:pPr>
        <w:pStyle w:val="EMEABodyText"/>
        <w:keepNext/>
        <w:rPr>
          <w:i/>
          <w:lang w:val="fr-FR"/>
        </w:rPr>
      </w:pPr>
      <w:r>
        <w:rPr>
          <w:i/>
          <w:lang w:val="fr-FR"/>
        </w:rPr>
        <w:lastRenderedPageBreak/>
        <w:t>Hypertension et diabète de type 2 avec atteinte rénale</w:t>
      </w:r>
    </w:p>
    <w:p w14:paraId="67713F9B" w14:textId="77777777" w:rsidR="002C23A6" w:rsidRDefault="002C23A6">
      <w:pPr>
        <w:pStyle w:val="EMEABodyText"/>
        <w:rPr>
          <w:lang w:val="fr-FR"/>
        </w:rPr>
      </w:pPr>
    </w:p>
    <w:p w14:paraId="7EA209A7"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29593E89" w14:textId="77777777" w:rsidR="002C23A6" w:rsidRDefault="002C23A6">
      <w:pPr>
        <w:pStyle w:val="EMEABodyText"/>
        <w:rPr>
          <w:lang w:val="fr-FR"/>
        </w:rPr>
      </w:pPr>
    </w:p>
    <w:p w14:paraId="5FC0D2C7"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0363014D" w14:textId="77777777" w:rsidR="002C23A6" w:rsidRDefault="002C23A6">
      <w:pPr>
        <w:pStyle w:val="EMEABodyText"/>
        <w:rPr>
          <w:lang w:val="fr-FR"/>
        </w:rPr>
      </w:pPr>
    </w:p>
    <w:p w14:paraId="083594C2"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d’excrétion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une réduction du risque relatif de 70% versus placebo (p= 0,0004). Une amélioration concomitante du taux de filtration glomérulaire (TFG) n’a pas été observée pendant les trois premiers mois de traitement. Le ralentissement de la progression vers une protéinurie clinique a été évidente dès le troisième mois et s’est poursuivi sur une période de 2 ans. Une régression vers une albuminurie </w:t>
      </w:r>
      <w:r>
        <w:rPr>
          <w:lang w:val="fr-FR"/>
        </w:rPr>
        <w:lastRenderedPageBreak/>
        <w:t xml:space="preserve">normale (&lt; 30 mg/jour) a été plus fréquente dans le groupe </w:t>
      </w:r>
      <w:proofErr w:type="spellStart"/>
      <w:r>
        <w:rPr>
          <w:lang w:val="fr-FR"/>
        </w:rPr>
        <w:t>Aprovel</w:t>
      </w:r>
      <w:proofErr w:type="spellEnd"/>
      <w:r>
        <w:rPr>
          <w:lang w:val="fr-FR"/>
        </w:rPr>
        <w:t xml:space="preserve"> 300 mg (34%) que dans le groupe placebo (21%).</w:t>
      </w:r>
    </w:p>
    <w:p w14:paraId="0A988948" w14:textId="77777777" w:rsidR="002C23A6" w:rsidRDefault="002C23A6">
      <w:pPr>
        <w:pStyle w:val="EMEABodyText"/>
        <w:rPr>
          <w:lang w:val="fr-FR"/>
        </w:rPr>
      </w:pPr>
    </w:p>
    <w:p w14:paraId="18D7487B" w14:textId="77777777" w:rsidR="002C23A6" w:rsidRDefault="002C23A6">
      <w:pPr>
        <w:pStyle w:val="EMEABodyText"/>
        <w:rPr>
          <w:i/>
          <w:lang w:val="fr-FR"/>
        </w:rPr>
      </w:pPr>
      <w:r>
        <w:rPr>
          <w:i/>
          <w:lang w:val="fr-FR"/>
        </w:rPr>
        <w:t>Double blocage du système rénine-angiotensine-aldostérone (SRAA)</w:t>
      </w:r>
    </w:p>
    <w:p w14:paraId="16044870" w14:textId="77777777" w:rsidR="002C23A6" w:rsidRDefault="002C23A6">
      <w:pPr>
        <w:pStyle w:val="EMEABodyText"/>
        <w:rPr>
          <w:lang w:val="fr-FR"/>
        </w:rPr>
      </w:pPr>
    </w:p>
    <w:p w14:paraId="3D5BBB8B"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03368896"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5E2281BC" w14:textId="77777777" w:rsidR="002C23A6" w:rsidRDefault="002C23A6">
      <w:pPr>
        <w:pStyle w:val="EMEABodyText"/>
        <w:rPr>
          <w:lang w:val="fr-FR"/>
        </w:rPr>
      </w:pPr>
    </w:p>
    <w:p w14:paraId="6CD7FFAF" w14:textId="77777777" w:rsidR="002C23A6" w:rsidRDefault="002C23A6">
      <w:pPr>
        <w:pStyle w:val="EMEABodyText"/>
        <w:rPr>
          <w:lang w:val="fr-FR"/>
        </w:rPr>
      </w:pPr>
      <w:r>
        <w:rPr>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3578CD1E" w14:textId="77777777" w:rsidR="002C23A6" w:rsidRDefault="002C23A6">
      <w:pPr>
        <w:pStyle w:val="EMEABodyText"/>
        <w:rPr>
          <w:lang w:val="fr-FR"/>
        </w:rPr>
      </w:pPr>
      <w:r>
        <w:rPr>
          <w:lang w:val="fr-FR"/>
        </w:rPr>
        <w:t>Ces résultats sont également applicables aux autres IEC et ARA II, compte tenu de la similarité de leurs propriétés pharmacodynamiques.</w:t>
      </w:r>
    </w:p>
    <w:p w14:paraId="7661CB24"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20BB1CB7" w14:textId="77777777" w:rsidR="002C23A6" w:rsidRDefault="002C23A6">
      <w:pPr>
        <w:pStyle w:val="EMEABodyText"/>
        <w:rPr>
          <w:lang w:val="fr-FR"/>
        </w:rPr>
      </w:pPr>
    </w:p>
    <w:p w14:paraId="45495D0A"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2A832A31" w14:textId="77777777" w:rsidR="002C23A6" w:rsidRDefault="002C23A6">
      <w:pPr>
        <w:pStyle w:val="EMEABodyText"/>
        <w:rPr>
          <w:lang w:val="fr-FR"/>
        </w:rPr>
      </w:pPr>
    </w:p>
    <w:p w14:paraId="04F66050" w14:textId="77777777" w:rsidR="002C23A6" w:rsidRDefault="002C23A6">
      <w:pPr>
        <w:pStyle w:val="EMEABodyText"/>
        <w:rPr>
          <w:lang w:val="fr-FR"/>
        </w:rPr>
      </w:pPr>
    </w:p>
    <w:p w14:paraId="7AD98D9D" w14:textId="21ED63D0"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vault_nd_03cd0af3-9b5a-4cb8-a41d-1368870180ff \* MERGEFORMAT </w:instrText>
      </w:r>
      <w:r w:rsidR="00546AAD">
        <w:rPr>
          <w:lang w:val="fr-FR"/>
        </w:rPr>
        <w:fldChar w:fldCharType="separate"/>
      </w:r>
      <w:r w:rsidR="00546AAD">
        <w:rPr>
          <w:lang w:val="fr-FR"/>
        </w:rPr>
        <w:t xml:space="preserve"> </w:t>
      </w:r>
      <w:r w:rsidR="00546AAD">
        <w:rPr>
          <w:lang w:val="fr-FR"/>
        </w:rPr>
        <w:fldChar w:fldCharType="end"/>
      </w:r>
    </w:p>
    <w:p w14:paraId="071AB4DA" w14:textId="77777777" w:rsidR="002C23A6" w:rsidRDefault="002C23A6">
      <w:pPr>
        <w:pStyle w:val="EMEAHeading2"/>
        <w:rPr>
          <w:lang w:val="fr-FR"/>
        </w:rPr>
      </w:pPr>
    </w:p>
    <w:p w14:paraId="2698C991" w14:textId="77777777" w:rsidR="002C23A6" w:rsidRDefault="002C23A6">
      <w:pPr>
        <w:pStyle w:val="EMEABodyText"/>
        <w:rPr>
          <w:u w:val="single"/>
          <w:lang w:val="fr-FR"/>
        </w:rPr>
      </w:pPr>
      <w:r>
        <w:rPr>
          <w:u w:val="single"/>
          <w:lang w:val="fr-FR"/>
        </w:rPr>
        <w:t>Absorption</w:t>
      </w:r>
    </w:p>
    <w:p w14:paraId="4E798642" w14:textId="77777777" w:rsidR="002C23A6" w:rsidRDefault="002C23A6">
      <w:pPr>
        <w:pStyle w:val="EMEABodyText"/>
        <w:rPr>
          <w:lang w:val="fr-FR"/>
        </w:rPr>
      </w:pPr>
    </w:p>
    <w:p w14:paraId="27206FDD"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r>
        <w:rPr>
          <w:lang w:val="fr-FR"/>
        </w:rPr>
        <w:t>.</w:t>
      </w:r>
    </w:p>
    <w:p w14:paraId="22703B9E" w14:textId="77777777" w:rsidR="002C23A6" w:rsidRDefault="002C23A6">
      <w:pPr>
        <w:pStyle w:val="EMEABodyText"/>
        <w:rPr>
          <w:lang w:val="fr-FR"/>
        </w:rPr>
      </w:pPr>
    </w:p>
    <w:p w14:paraId="46ABD711" w14:textId="77777777" w:rsidR="002C23A6" w:rsidRDefault="002C23A6">
      <w:pPr>
        <w:pStyle w:val="EMEABodyText"/>
        <w:rPr>
          <w:u w:val="single"/>
          <w:lang w:val="fr-FR"/>
        </w:rPr>
      </w:pPr>
      <w:r>
        <w:rPr>
          <w:u w:val="single"/>
          <w:lang w:val="fr-FR"/>
        </w:rPr>
        <w:t>Distribution</w:t>
      </w:r>
    </w:p>
    <w:p w14:paraId="496689A2" w14:textId="77777777" w:rsidR="002C23A6" w:rsidRDefault="002C23A6">
      <w:pPr>
        <w:pStyle w:val="EMEABodyText"/>
        <w:rPr>
          <w:lang w:val="fr-FR"/>
        </w:rPr>
      </w:pPr>
    </w:p>
    <w:p w14:paraId="7DBAD940"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93 litres.</w:t>
      </w:r>
    </w:p>
    <w:p w14:paraId="042D5E72" w14:textId="77777777" w:rsidR="002C23A6" w:rsidRDefault="002C23A6">
      <w:pPr>
        <w:pStyle w:val="EMEABodyText"/>
        <w:rPr>
          <w:lang w:val="fr-FR"/>
        </w:rPr>
      </w:pPr>
    </w:p>
    <w:p w14:paraId="5B8CE7FF" w14:textId="77777777" w:rsidR="002C23A6" w:rsidRDefault="002C23A6">
      <w:pPr>
        <w:pStyle w:val="EMEABodyText"/>
        <w:rPr>
          <w:u w:val="single"/>
          <w:lang w:val="fr-FR"/>
        </w:rPr>
      </w:pPr>
      <w:r>
        <w:rPr>
          <w:u w:val="single"/>
          <w:lang w:val="fr-FR"/>
        </w:rPr>
        <w:t>Biotransformation</w:t>
      </w:r>
    </w:p>
    <w:p w14:paraId="47ACFE66" w14:textId="77777777" w:rsidR="002C23A6" w:rsidRDefault="002C23A6">
      <w:pPr>
        <w:pStyle w:val="EMEABodyText"/>
        <w:rPr>
          <w:lang w:val="fr-FR"/>
        </w:rPr>
      </w:pPr>
    </w:p>
    <w:p w14:paraId="52A863F3"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principalement par l’isoenzyme CYP2C9 du cytochrome P450. L’isoenzyme CYP3A4 a un effet négligeable.</w:t>
      </w:r>
    </w:p>
    <w:p w14:paraId="210F3367" w14:textId="77777777" w:rsidR="002C23A6" w:rsidRDefault="002C23A6">
      <w:pPr>
        <w:pStyle w:val="EMEABodyText"/>
        <w:rPr>
          <w:lang w:val="fr-FR"/>
        </w:rPr>
      </w:pPr>
    </w:p>
    <w:p w14:paraId="5F33ACE4" w14:textId="77777777" w:rsidR="002C23A6" w:rsidRDefault="002C23A6">
      <w:pPr>
        <w:pStyle w:val="EMEABodyText"/>
        <w:rPr>
          <w:u w:val="single"/>
          <w:lang w:val="fr-FR"/>
        </w:rPr>
      </w:pPr>
      <w:r>
        <w:rPr>
          <w:u w:val="single"/>
          <w:lang w:val="fr-FR"/>
        </w:rPr>
        <w:t>Linéarité/non-linéarité</w:t>
      </w:r>
    </w:p>
    <w:p w14:paraId="5C7C82B0" w14:textId="77777777" w:rsidR="002C23A6" w:rsidRDefault="002C23A6">
      <w:pPr>
        <w:pStyle w:val="EMEABodyText"/>
        <w:rPr>
          <w:lang w:val="fr-FR"/>
        </w:rPr>
      </w:pPr>
    </w:p>
    <w:p w14:paraId="2FAE8E4D"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 Aucun ajustement posologique n’est nécessaire chez la personne âgée.</w:t>
      </w:r>
    </w:p>
    <w:p w14:paraId="5695FD2F" w14:textId="77777777" w:rsidR="002C23A6" w:rsidRDefault="002C23A6">
      <w:pPr>
        <w:pStyle w:val="EMEABodyText"/>
        <w:rPr>
          <w:lang w:val="fr-FR"/>
        </w:rPr>
      </w:pPr>
    </w:p>
    <w:p w14:paraId="531ECC6A" w14:textId="77777777" w:rsidR="002C23A6" w:rsidRDefault="002C23A6">
      <w:pPr>
        <w:pStyle w:val="EMEABodyText"/>
        <w:rPr>
          <w:u w:val="single"/>
          <w:lang w:val="fr-FR"/>
        </w:rPr>
      </w:pPr>
      <w:r>
        <w:rPr>
          <w:u w:val="single"/>
          <w:lang w:val="fr-FR"/>
        </w:rPr>
        <w:t>Elimination</w:t>
      </w:r>
    </w:p>
    <w:p w14:paraId="5F94DE44" w14:textId="77777777" w:rsidR="002C23A6" w:rsidRDefault="002C23A6">
      <w:pPr>
        <w:pStyle w:val="EMEABodyText"/>
        <w:rPr>
          <w:lang w:val="fr-FR"/>
        </w:rPr>
      </w:pPr>
    </w:p>
    <w:p w14:paraId="6D1FB5C9"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748DCD1D" w14:textId="77777777" w:rsidR="002C23A6" w:rsidRDefault="002C23A6">
      <w:pPr>
        <w:pStyle w:val="EMEABodyText"/>
        <w:rPr>
          <w:lang w:val="fr-FR"/>
        </w:rPr>
      </w:pPr>
    </w:p>
    <w:p w14:paraId="7F02BD5A" w14:textId="77777777" w:rsidR="002C23A6" w:rsidRDefault="002C23A6">
      <w:pPr>
        <w:pStyle w:val="EMEABodyText"/>
        <w:keepNext/>
        <w:rPr>
          <w:u w:val="single"/>
          <w:lang w:val="fr-FR"/>
        </w:rPr>
      </w:pPr>
      <w:r>
        <w:rPr>
          <w:u w:val="single"/>
          <w:lang w:val="fr-FR"/>
        </w:rPr>
        <w:t>Population pédiatrique</w:t>
      </w:r>
    </w:p>
    <w:p w14:paraId="27273496"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261920F5" w14:textId="77777777" w:rsidR="002C23A6" w:rsidRDefault="002C23A6">
      <w:pPr>
        <w:pStyle w:val="EMEABodyText"/>
        <w:rPr>
          <w:lang w:val="fr-FR"/>
        </w:rPr>
      </w:pPr>
    </w:p>
    <w:p w14:paraId="2D120EE7" w14:textId="77777777" w:rsidR="002C23A6" w:rsidRDefault="002C23A6">
      <w:pPr>
        <w:pStyle w:val="EMEABodyText"/>
        <w:rPr>
          <w:lang w:val="fr-FR"/>
        </w:rPr>
      </w:pPr>
      <w:r>
        <w:rPr>
          <w:u w:val="single"/>
          <w:lang w:val="fr-FR"/>
        </w:rPr>
        <w:t>Insuffisance rénale</w:t>
      </w:r>
      <w:r>
        <w:rPr>
          <w:lang w:val="fr-FR"/>
        </w:rPr>
        <w:t> </w:t>
      </w:r>
    </w:p>
    <w:p w14:paraId="28D27ABA" w14:textId="77777777" w:rsidR="002C23A6" w:rsidRDefault="002C23A6">
      <w:pPr>
        <w:pStyle w:val="EMEABodyText"/>
        <w:rPr>
          <w:lang w:val="fr-FR"/>
        </w:rPr>
      </w:pPr>
    </w:p>
    <w:p w14:paraId="2DBAFE00"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79AF03F6" w14:textId="77777777" w:rsidR="002C23A6" w:rsidRDefault="002C23A6">
      <w:pPr>
        <w:pStyle w:val="EMEABodyText"/>
        <w:rPr>
          <w:lang w:val="fr-FR"/>
        </w:rPr>
      </w:pPr>
    </w:p>
    <w:p w14:paraId="4A37FCE3" w14:textId="77777777" w:rsidR="002C23A6" w:rsidRDefault="002C23A6">
      <w:pPr>
        <w:pStyle w:val="EMEABodyText"/>
        <w:rPr>
          <w:lang w:val="fr-FR"/>
        </w:rPr>
      </w:pPr>
      <w:r>
        <w:rPr>
          <w:u w:val="single"/>
          <w:lang w:val="fr-FR"/>
        </w:rPr>
        <w:t>Insuffisance hépatique</w:t>
      </w:r>
    </w:p>
    <w:p w14:paraId="60ED6881" w14:textId="77777777" w:rsidR="002C23A6" w:rsidRDefault="002C23A6">
      <w:pPr>
        <w:pStyle w:val="EMEABodyText"/>
        <w:rPr>
          <w:lang w:val="fr-FR"/>
        </w:rPr>
      </w:pPr>
    </w:p>
    <w:p w14:paraId="0ECF071D"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w:t>
      </w:r>
    </w:p>
    <w:p w14:paraId="3750ACBE" w14:textId="77777777" w:rsidR="002C23A6" w:rsidRDefault="002C23A6">
      <w:pPr>
        <w:pStyle w:val="EMEABodyText"/>
        <w:rPr>
          <w:lang w:val="fr-FR"/>
        </w:rPr>
      </w:pPr>
    </w:p>
    <w:p w14:paraId="2CFFBA42" w14:textId="77777777" w:rsidR="002C23A6" w:rsidRDefault="002C23A6">
      <w:pPr>
        <w:pStyle w:val="EMEABodyText"/>
        <w:rPr>
          <w:lang w:val="fr-FR"/>
        </w:rPr>
      </w:pPr>
      <w:r>
        <w:rPr>
          <w:lang w:val="fr-FR"/>
        </w:rPr>
        <w:t>Aucune étude n’a été menée chez des patients ayant une insuffisance hépatique sévère.</w:t>
      </w:r>
    </w:p>
    <w:p w14:paraId="69994985" w14:textId="77777777" w:rsidR="002C23A6" w:rsidRDefault="002C23A6">
      <w:pPr>
        <w:pStyle w:val="EMEABodyText"/>
        <w:rPr>
          <w:lang w:val="fr-FR"/>
        </w:rPr>
      </w:pPr>
    </w:p>
    <w:p w14:paraId="38A66176" w14:textId="0FE6F88A"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vault_nd_c76bd2f1-a8c5-4b46-9533-a0b21932697b \* MERGEFORMAT </w:instrText>
      </w:r>
      <w:r w:rsidR="00546AAD">
        <w:rPr>
          <w:lang w:val="fr-FR"/>
        </w:rPr>
        <w:fldChar w:fldCharType="separate"/>
      </w:r>
      <w:r w:rsidR="00546AAD">
        <w:rPr>
          <w:lang w:val="fr-FR"/>
        </w:rPr>
        <w:t xml:space="preserve"> </w:t>
      </w:r>
      <w:r w:rsidR="00546AAD">
        <w:rPr>
          <w:lang w:val="fr-FR"/>
        </w:rPr>
        <w:fldChar w:fldCharType="end"/>
      </w:r>
    </w:p>
    <w:p w14:paraId="61F5C627" w14:textId="77777777" w:rsidR="002C23A6" w:rsidRDefault="002C23A6">
      <w:pPr>
        <w:pStyle w:val="EMEAHeading2"/>
        <w:rPr>
          <w:lang w:val="fr-FR"/>
        </w:rPr>
      </w:pPr>
    </w:p>
    <w:p w14:paraId="2CBFC1A7" w14:textId="718987FC" w:rsidR="002C23A6" w:rsidRDefault="002C23A6">
      <w:pPr>
        <w:pStyle w:val="EMEABodyText"/>
        <w:rPr>
          <w:lang w:val="fr-FR"/>
        </w:rPr>
      </w:pPr>
      <w:del w:id="116" w:author="Auteur">
        <w:r w:rsidDel="00B80018">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117" w:author="Auteur">
        <w:r w:rsidDel="00B80018">
          <w:rPr>
            <w:lang w:val="fr-FR"/>
          </w:rPr>
          <w:delText>(≥ 250 mg/kg/jour chez le rat et ≥ 100 mg /kg/jour chez le macaque)</w:delText>
        </w:r>
        <w:r w:rsidDel="008277AC">
          <w:rPr>
            <w:lang w:val="fr-FR"/>
          </w:rPr>
          <w:delText xml:space="preserve"> </w:delText>
        </w:r>
      </w:del>
      <w:r>
        <w:rPr>
          <w:lang w:val="fr-FR"/>
        </w:rPr>
        <w:t xml:space="preserve">ont causé des réductions </w:t>
      </w:r>
      <w:ins w:id="118" w:author="Auteur">
        <w:r w:rsidR="009665EC">
          <w:rPr>
            <w:lang w:val="fr-FR"/>
          </w:rPr>
          <w:t>des constantes érythrocytaires</w:t>
        </w:r>
      </w:ins>
      <w:del w:id="119" w:author="Auteur">
        <w:r w:rsidDel="009665EC">
          <w:rPr>
            <w:lang w:val="fr-FR"/>
          </w:rPr>
          <w:delText>sur la lignée rouge sanguine</w:delText>
        </w:r>
        <w:r w:rsidDel="00B80018">
          <w:rPr>
            <w:lang w:val="fr-FR"/>
          </w:rPr>
          <w:delText xml:space="preserve"> (érythrocytes, hémoglobine, hématocrite)</w:delText>
        </w:r>
      </w:del>
      <w:r>
        <w:rPr>
          <w:lang w:val="fr-FR"/>
        </w:rPr>
        <w:t>. A très forte dose</w:t>
      </w:r>
      <w:del w:id="120" w:author="Auteur">
        <w:r w:rsidDel="00B80018">
          <w:rPr>
            <w:lang w:val="fr-FR"/>
          </w:rPr>
          <w:delText xml:space="preserve"> (≥ 500 mg/kg/jour)</w:delText>
        </w:r>
      </w:del>
      <w:r>
        <w:rPr>
          <w:lang w:val="fr-FR"/>
        </w:rPr>
        <w:t>, des modifications dégénératives d</w:t>
      </w:r>
      <w:ins w:id="121" w:author="Auteur">
        <w:r w:rsidR="00B80018">
          <w:rPr>
            <w:lang w:val="fr-FR"/>
          </w:rPr>
          <w:t>es</w:t>
        </w:r>
      </w:ins>
      <w:del w:id="122" w:author="Auteur">
        <w:r w:rsidDel="00B80018">
          <w:rPr>
            <w:lang w:val="fr-FR"/>
          </w:rPr>
          <w:delText>u</w:delText>
        </w:r>
      </w:del>
      <w:r>
        <w:rPr>
          <w:lang w:val="fr-FR"/>
        </w:rPr>
        <w:t xml:space="preserve"> rein</w:t>
      </w:r>
      <w:ins w:id="123" w:author="Auteur">
        <w:r w:rsidR="00B80018">
          <w:rPr>
            <w:lang w:val="fr-FR"/>
          </w:rPr>
          <w:t>s</w:t>
        </w:r>
      </w:ins>
      <w:r>
        <w:rPr>
          <w:lang w:val="fr-FR"/>
        </w:rPr>
        <w:t xml:space="preserve"> (telles que </w:t>
      </w:r>
      <w:ins w:id="124" w:author="Auteur">
        <w:r w:rsidR="00DD660A">
          <w:rPr>
            <w:lang w:val="fr-FR"/>
          </w:rPr>
          <w:t xml:space="preserve">la </w:t>
        </w:r>
      </w:ins>
      <w:r>
        <w:rPr>
          <w:lang w:val="fr-FR"/>
        </w:rPr>
        <w:t xml:space="preserve">néphrite interstitielle, </w:t>
      </w:r>
      <w:ins w:id="125" w:author="Auteur">
        <w:r w:rsidR="00DD660A">
          <w:rPr>
            <w:lang w:val="fr-FR"/>
          </w:rPr>
          <w:t xml:space="preserve">la </w:t>
        </w:r>
      </w:ins>
      <w:r>
        <w:rPr>
          <w:lang w:val="fr-FR"/>
        </w:rPr>
        <w:t xml:space="preserve">distension tubulaire, </w:t>
      </w:r>
      <w:ins w:id="126" w:author="Auteur">
        <w:r w:rsidR="00DD660A">
          <w:rPr>
            <w:lang w:val="fr-FR"/>
          </w:rPr>
          <w:t xml:space="preserve">la </w:t>
        </w:r>
      </w:ins>
      <w:r>
        <w:rPr>
          <w:lang w:val="fr-FR"/>
        </w:rPr>
        <w:t xml:space="preserve">présence de basophiles dans les tubules, </w:t>
      </w:r>
      <w:ins w:id="127" w:author="Auteur">
        <w:r w:rsidR="00DD660A">
          <w:rPr>
            <w:lang w:val="fr-FR"/>
          </w:rPr>
          <w:t>l’</w:t>
        </w:r>
      </w:ins>
      <w:r>
        <w:rPr>
          <w:lang w:val="fr-FR"/>
        </w:rPr>
        <w:t xml:space="preserve">augmentation des concentrations plasmatiques d’urée et de créatinine) </w:t>
      </w:r>
      <w:del w:id="128" w:author="Auteur">
        <w:r w:rsidDel="009665EC">
          <w:rPr>
            <w:lang w:val="fr-FR"/>
          </w:rPr>
          <w:delText xml:space="preserve">furent </w:delText>
        </w:r>
      </w:del>
      <w:ins w:id="129" w:author="Auteur">
        <w:r w:rsidR="009665EC">
          <w:rPr>
            <w:lang w:val="fr-FR"/>
          </w:rPr>
          <w:t xml:space="preserve">ont été </w:t>
        </w:r>
      </w:ins>
      <w:r>
        <w:rPr>
          <w:lang w:val="fr-FR"/>
        </w:rPr>
        <w:t>induites</w:t>
      </w:r>
      <w:del w:id="130" w:author="Auteur">
        <w:r w:rsidDel="00B80018">
          <w:rPr>
            <w:lang w:val="fr-FR"/>
          </w:rPr>
          <w:delText xml:space="preserve"> par l’irbésartan</w:delText>
        </w:r>
      </w:del>
      <w:r>
        <w:rPr>
          <w:lang w:val="fr-FR"/>
        </w:rPr>
        <w:t xml:space="preserve"> chez le rat et le macaque. Ces effets </w:t>
      </w:r>
      <w:del w:id="131" w:author="Auteur">
        <w:r w:rsidDel="009665EC">
          <w:rPr>
            <w:lang w:val="fr-FR"/>
          </w:rPr>
          <w:delText xml:space="preserve">furent </w:delText>
        </w:r>
      </w:del>
      <w:ins w:id="132" w:author="Auteur">
        <w:r w:rsidR="009665EC">
          <w:rPr>
            <w:lang w:val="fr-FR"/>
          </w:rPr>
          <w:t xml:space="preserve">ont été </w:t>
        </w:r>
      </w:ins>
      <w:r>
        <w:rPr>
          <w:lang w:val="fr-FR"/>
        </w:rPr>
        <w:t>considérés comme secondaires</w:t>
      </w:r>
      <w:ins w:id="133" w:author="Auteur">
        <w:r w:rsidR="00B80018">
          <w:rPr>
            <w:lang w:val="fr-FR"/>
          </w:rPr>
          <w:t xml:space="preserve"> aux effets hypotenseurs de l’</w:t>
        </w:r>
        <w:proofErr w:type="spellStart"/>
        <w:r w:rsidR="00B80018">
          <w:rPr>
            <w:lang w:val="fr-FR"/>
          </w:rPr>
          <w:t>irbésartan</w:t>
        </w:r>
        <w:proofErr w:type="spellEnd"/>
        <w:r w:rsidR="00B80018">
          <w:rPr>
            <w:lang w:val="fr-FR"/>
          </w:rPr>
          <w:t>, qui ont conduit</w:t>
        </w:r>
      </w:ins>
      <w:r>
        <w:rPr>
          <w:lang w:val="fr-FR"/>
        </w:rPr>
        <w:t xml:space="preserve"> à une diminution de la perfusion rénale</w:t>
      </w:r>
      <w:del w:id="134" w:author="Auteur">
        <w:r w:rsidDel="00B80018">
          <w:rPr>
            <w:lang w:val="fr-FR"/>
          </w:rPr>
          <w:delText xml:space="preserve"> due aux effets hypotenseurs du </w:delText>
        </w:r>
        <w:r w:rsidDel="00B80018">
          <w:rPr>
            <w:lang w:val="fr-FR"/>
          </w:rPr>
          <w:lastRenderedPageBreak/>
          <w:delText>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135" w:author="Auteur">
        <w:r w:rsidDel="00B80018">
          <w:rPr>
            <w:lang w:val="fr-FR"/>
          </w:rPr>
          <w:delText xml:space="preserve"> (chez le rat à doses ≥ 90 mg/kg/jour et chez le macaque à doses ≥ 10 mg/kg/jour)</w:delText>
        </w:r>
      </w:del>
      <w:r>
        <w:rPr>
          <w:lang w:val="fr-FR"/>
        </w:rPr>
        <w:t xml:space="preserve">. </w:t>
      </w:r>
      <w:ins w:id="136" w:author="Auteur">
        <w:r w:rsidR="00B80018">
          <w:rPr>
            <w:lang w:val="fr-FR"/>
          </w:rPr>
          <w:t>Cet effet a été considéré comme étant dû à l’action pharmacologique de l’</w:t>
        </w:r>
        <w:proofErr w:type="spellStart"/>
        <w:r w:rsidR="00B80018">
          <w:rPr>
            <w:lang w:val="fr-FR"/>
          </w:rPr>
          <w:t>irbésartan</w:t>
        </w:r>
      </w:ins>
      <w:proofErr w:type="spellEnd"/>
      <w:del w:id="137" w:author="Auteur">
        <w:r w:rsidDel="00B80018">
          <w:rPr>
            <w:lang w:val="fr-FR"/>
          </w:rPr>
          <w:delText>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138" w:author="Auteur">
        <w:r w:rsidR="00B80018">
          <w:rPr>
            <w:lang w:val="fr-FR"/>
          </w:rPr>
          <w:t xml:space="preserve"> et comme ayant peu de pertinence clinique. </w:t>
        </w:r>
      </w:ins>
    </w:p>
    <w:p w14:paraId="5374E455" w14:textId="77777777" w:rsidR="002C23A6" w:rsidRDefault="002C23A6">
      <w:pPr>
        <w:pStyle w:val="EMEABodyText"/>
        <w:rPr>
          <w:lang w:val="fr-FR"/>
        </w:rPr>
      </w:pPr>
    </w:p>
    <w:p w14:paraId="4668615A" w14:textId="3D4AA848"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139" w:author="Auteur">
        <w:r w:rsidDel="009665EC">
          <w:rPr>
            <w:lang w:val="fr-FR"/>
          </w:rPr>
          <w:delText>carcinogénicité</w:delText>
        </w:r>
      </w:del>
      <w:ins w:id="140" w:author="Auteur">
        <w:r w:rsidR="009665EC">
          <w:rPr>
            <w:lang w:val="fr-FR"/>
          </w:rPr>
          <w:t>cancérogénicité</w:t>
        </w:r>
      </w:ins>
      <w:r>
        <w:rPr>
          <w:lang w:val="fr-FR"/>
        </w:rPr>
        <w:t>.</w:t>
      </w:r>
    </w:p>
    <w:p w14:paraId="2D6B96AF" w14:textId="77777777" w:rsidR="002C23A6" w:rsidRDefault="002C23A6">
      <w:pPr>
        <w:pStyle w:val="EMEABodyText"/>
        <w:rPr>
          <w:lang w:val="fr-FR"/>
        </w:rPr>
      </w:pPr>
    </w:p>
    <w:p w14:paraId="13807B03" w14:textId="4670B805" w:rsidR="002C23A6" w:rsidDel="00B80018" w:rsidRDefault="002C23A6" w:rsidP="00B80018">
      <w:pPr>
        <w:pStyle w:val="EMEABodyText"/>
        <w:rPr>
          <w:del w:id="141" w:author="Auteur"/>
          <w:lang w:val="fr-FR"/>
        </w:rPr>
      </w:pPr>
      <w:r>
        <w:rPr>
          <w:lang w:val="fr-FR"/>
        </w:rPr>
        <w:t>Dans les études cliniques menées chez le rat m</w:t>
      </w:r>
      <w:ins w:id="142" w:author="Auteur">
        <w:r w:rsidR="009665EC">
          <w:rPr>
            <w:lang w:val="fr-FR"/>
          </w:rPr>
          <w:t>â</w:t>
        </w:r>
      </w:ins>
      <w:del w:id="143" w:author="Auteur">
        <w:r w:rsidDel="009665EC">
          <w:rPr>
            <w:lang w:val="fr-FR"/>
          </w:rPr>
          <w:delText>a</w:delText>
        </w:r>
      </w:del>
      <w:r>
        <w:rPr>
          <w:lang w:val="fr-FR"/>
        </w:rPr>
        <w:t>le et femelle, la fécondité et la performance de reproduction n’ont pas été affectées</w:t>
      </w:r>
      <w:ins w:id="144" w:author="Auteur">
        <w:r w:rsidR="00B80018">
          <w:rPr>
            <w:lang w:val="fr-FR"/>
          </w:rPr>
          <w:t>.</w:t>
        </w:r>
      </w:ins>
      <w:del w:id="145" w:author="Auteur">
        <w:r w:rsidDel="00B80018">
          <w:rPr>
            <w:lang w:val="fr-FR"/>
          </w:rPr>
          <w:delText xml:space="preserve"> même à des doses orales d’irb</w:delText>
        </w:r>
        <w:r w:rsidR="005C0DEB" w:rsidDel="00B80018">
          <w:rPr>
            <w:lang w:val="fr-FR"/>
          </w:rPr>
          <w:delText>é</w:delText>
        </w:r>
        <w:r w:rsidDel="00B80018">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B80018">
          <w:rPr>
            <w:lang w:val="fr-FR"/>
          </w:rPr>
          <w:delText>é</w:delText>
        </w:r>
        <w:r w:rsidDel="00B80018">
          <w:rPr>
            <w:lang w:val="fr-FR"/>
          </w:rPr>
          <w:delText>sartan n’a pas affecté la survie, le développement et la reproduction de la descendance. Les études chez l’animal démontrent que l’irb</w:delText>
        </w:r>
        <w:r w:rsidR="005C0DEB" w:rsidDel="00B80018">
          <w:rPr>
            <w:lang w:val="fr-FR"/>
          </w:rPr>
          <w:delText>é</w:delText>
        </w:r>
        <w:r w:rsidDel="00B80018">
          <w:rPr>
            <w:lang w:val="fr-FR"/>
          </w:rPr>
          <w:delText>sartan radiomarqué est détecté dans les foetus chez le rat et chez le lapin.</w:delText>
        </w:r>
      </w:del>
    </w:p>
    <w:p w14:paraId="42FBE7D9" w14:textId="4C2C626A" w:rsidR="002C23A6" w:rsidRDefault="002C23A6">
      <w:pPr>
        <w:pStyle w:val="EMEABodyText"/>
        <w:rPr>
          <w:lang w:val="fr-FR"/>
        </w:rPr>
        <w:pPrChange w:id="146" w:author="Auteur">
          <w:pPr>
            <w:pStyle w:val="EMEABodyText"/>
            <w:jc w:val="both"/>
          </w:pPr>
        </w:pPrChange>
      </w:pPr>
      <w:del w:id="147" w:author="Auteur">
        <w:r w:rsidDel="00B80018">
          <w:rPr>
            <w:lang w:val="fr-FR"/>
          </w:rPr>
          <w:delText>Chez la rate allaitante, l’irb</w:delText>
        </w:r>
        <w:r w:rsidR="005C0DEB" w:rsidDel="00B80018">
          <w:rPr>
            <w:lang w:val="fr-FR"/>
          </w:rPr>
          <w:delText>é</w:delText>
        </w:r>
        <w:r w:rsidDel="00B80018">
          <w:rPr>
            <w:lang w:val="fr-FR"/>
          </w:rPr>
          <w:delText>sartan est excrété dans le lait.</w:delText>
        </w:r>
      </w:del>
    </w:p>
    <w:p w14:paraId="54FA4DCB" w14:textId="77777777" w:rsidR="002C23A6" w:rsidRDefault="002C23A6">
      <w:pPr>
        <w:pStyle w:val="EMEABodyText"/>
        <w:jc w:val="both"/>
        <w:rPr>
          <w:lang w:val="fr-FR"/>
        </w:rPr>
      </w:pPr>
    </w:p>
    <w:p w14:paraId="2187360C" w14:textId="7BBAB7FB" w:rsidR="002C23A6" w:rsidRDefault="002C23A6">
      <w:pPr>
        <w:pStyle w:val="EMEABodyText"/>
        <w:rP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148" w:author="Auteur">
        <w:r w:rsidR="00B80018">
          <w:rPr>
            <w:lang w:val="fr-FR"/>
          </w:rPr>
          <w:t xml:space="preserve"> </w:t>
        </w:r>
        <w:bookmarkStart w:id="149" w:name="_Hlk209614015"/>
        <w:r w:rsidR="00B80018">
          <w:rPr>
            <w:lang w:val="fr-FR"/>
          </w:rPr>
          <w:t>Les études chez l'animal indiquent que l'</w:t>
        </w:r>
        <w:proofErr w:type="spellStart"/>
        <w:r w:rsidR="00B80018">
          <w:rPr>
            <w:lang w:val="fr-FR"/>
          </w:rPr>
          <w:t>irbésartan</w:t>
        </w:r>
        <w:proofErr w:type="spellEnd"/>
        <w:r w:rsidR="00B80018">
          <w:rPr>
            <w:lang w:val="fr-FR"/>
          </w:rPr>
          <w:t xml:space="preserve"> radiomarqué est détecté </w:t>
        </w:r>
        <w:del w:id="150" w:author="Auteur">
          <w:r w:rsidR="00B80018" w:rsidDel="00DD660A">
            <w:rPr>
              <w:lang w:val="fr-FR"/>
            </w:rPr>
            <w:delText>dans</w:delText>
          </w:r>
        </w:del>
        <w:r w:rsidR="00DD660A">
          <w:rPr>
            <w:lang w:val="fr-FR"/>
          </w:rPr>
          <w:t>chez</w:t>
        </w:r>
        <w:r w:rsidR="00B80018">
          <w:rPr>
            <w:lang w:val="fr-FR"/>
          </w:rPr>
          <w:t xml:space="preserve"> les fœtus </w:t>
        </w:r>
        <w:del w:id="151" w:author="Auteur">
          <w:r w:rsidR="00B80018" w:rsidDel="00DD660A">
            <w:rPr>
              <w:lang w:val="fr-FR"/>
            </w:rPr>
            <w:delText>chez le</w:delText>
          </w:r>
        </w:del>
        <w:r w:rsidR="00DD660A">
          <w:rPr>
            <w:lang w:val="fr-FR"/>
          </w:rPr>
          <w:t>de</w:t>
        </w:r>
        <w:r w:rsidR="00B80018">
          <w:rPr>
            <w:lang w:val="fr-FR"/>
          </w:rPr>
          <w:t xml:space="preserve"> rat et </w:t>
        </w:r>
        <w:del w:id="152" w:author="Auteur">
          <w:r w:rsidR="00B80018" w:rsidDel="00DD660A">
            <w:rPr>
              <w:lang w:val="fr-FR"/>
            </w:rPr>
            <w:delText>chez le</w:delText>
          </w:r>
        </w:del>
        <w:r w:rsidR="00DD660A">
          <w:rPr>
            <w:lang w:val="fr-FR"/>
          </w:rPr>
          <w:t>de</w:t>
        </w:r>
        <w:r w:rsidR="00B80018">
          <w:rPr>
            <w:lang w:val="fr-FR"/>
          </w:rPr>
          <w:t xml:space="preserve"> lapin. Chez la rate allaitante, l'</w:t>
        </w:r>
        <w:proofErr w:type="spellStart"/>
        <w:r w:rsidR="00B80018">
          <w:rPr>
            <w:lang w:val="fr-FR"/>
          </w:rPr>
          <w:t>irbésartan</w:t>
        </w:r>
        <w:proofErr w:type="spellEnd"/>
        <w:r w:rsidR="00B80018">
          <w:rPr>
            <w:lang w:val="fr-FR"/>
          </w:rPr>
          <w:t xml:space="preserve"> est excrété dans le lait.</w:t>
        </w:r>
      </w:ins>
      <w:bookmarkEnd w:id="149"/>
    </w:p>
    <w:p w14:paraId="5B3120E8" w14:textId="77777777" w:rsidR="002C23A6" w:rsidRDefault="002C23A6">
      <w:pPr>
        <w:pStyle w:val="EMEABodyText"/>
        <w:rPr>
          <w:lang w:val="fr-FR"/>
        </w:rPr>
      </w:pPr>
    </w:p>
    <w:p w14:paraId="06C8471E" w14:textId="77777777" w:rsidR="002C23A6" w:rsidRDefault="002C23A6">
      <w:pPr>
        <w:pStyle w:val="EMEABodyText"/>
        <w:rPr>
          <w:lang w:val="fr-FR"/>
        </w:rPr>
      </w:pPr>
    </w:p>
    <w:p w14:paraId="4C5CED6A" w14:textId="32488B85"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VAULT_ND_8fa30905-9801-4718-8888-31d7e035d9c0 \* MERGEFORMAT </w:instrText>
      </w:r>
      <w:r w:rsidR="00546AAD">
        <w:rPr>
          <w:lang w:val="fr-FR"/>
        </w:rPr>
        <w:fldChar w:fldCharType="separate"/>
      </w:r>
      <w:r w:rsidR="00546AAD">
        <w:rPr>
          <w:lang w:val="fr-FR"/>
        </w:rPr>
        <w:t xml:space="preserve"> </w:t>
      </w:r>
      <w:r w:rsidR="00546AAD">
        <w:rPr>
          <w:lang w:val="fr-FR"/>
        </w:rPr>
        <w:fldChar w:fldCharType="end"/>
      </w:r>
    </w:p>
    <w:p w14:paraId="240CD918" w14:textId="77777777" w:rsidR="002C23A6" w:rsidRPr="00546AAD" w:rsidRDefault="002C23A6">
      <w:pPr>
        <w:pStyle w:val="EMEAHeading1"/>
        <w:rPr>
          <w:lang w:val="fr-FR"/>
        </w:rPr>
      </w:pPr>
    </w:p>
    <w:p w14:paraId="1BF1428A" w14:textId="7623415E"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vault_nd_fa946b7b-7fb8-4d17-8856-1ca59c4cbb18 \* MERGEFORMAT </w:instrText>
      </w:r>
      <w:r w:rsidR="00546AAD">
        <w:rPr>
          <w:lang w:val="fr-FR"/>
        </w:rPr>
        <w:fldChar w:fldCharType="separate"/>
      </w:r>
      <w:r w:rsidR="00546AAD">
        <w:rPr>
          <w:lang w:val="fr-FR"/>
        </w:rPr>
        <w:t xml:space="preserve"> </w:t>
      </w:r>
      <w:r w:rsidR="00546AAD">
        <w:rPr>
          <w:lang w:val="fr-FR"/>
        </w:rPr>
        <w:fldChar w:fldCharType="end"/>
      </w:r>
    </w:p>
    <w:p w14:paraId="1192734A" w14:textId="77777777" w:rsidR="002C23A6" w:rsidRDefault="002C23A6">
      <w:pPr>
        <w:pStyle w:val="EMEAHeading2"/>
        <w:rPr>
          <w:lang w:val="fr-FR"/>
        </w:rPr>
      </w:pPr>
    </w:p>
    <w:p w14:paraId="3A5D987A" w14:textId="77777777" w:rsidR="002C23A6" w:rsidRDefault="002C23A6">
      <w:pPr>
        <w:pStyle w:val="EMEABodyText"/>
        <w:rPr>
          <w:lang w:val="fr-FR"/>
        </w:rPr>
      </w:pPr>
      <w:r>
        <w:rPr>
          <w:lang w:val="fr-FR"/>
        </w:rPr>
        <w:t>Noyau du comprimé :</w:t>
      </w:r>
    </w:p>
    <w:p w14:paraId="33AF5BCF" w14:textId="77777777" w:rsidR="002C23A6" w:rsidRDefault="002C23A6">
      <w:pPr>
        <w:pStyle w:val="EMEABodyText"/>
        <w:rPr>
          <w:lang w:val="fr-FR"/>
        </w:rPr>
      </w:pPr>
      <w:r>
        <w:rPr>
          <w:lang w:val="fr-FR"/>
        </w:rPr>
        <w:t>Lactose monohydraté</w:t>
      </w:r>
    </w:p>
    <w:p w14:paraId="6961E5B8" w14:textId="77777777" w:rsidR="002C23A6" w:rsidRDefault="002C23A6">
      <w:pPr>
        <w:pStyle w:val="EMEABodyText"/>
        <w:rPr>
          <w:lang w:val="fr-FR"/>
        </w:rPr>
      </w:pPr>
      <w:r>
        <w:rPr>
          <w:lang w:val="fr-FR"/>
        </w:rPr>
        <w:t>Cellulose microcristalline</w:t>
      </w:r>
    </w:p>
    <w:p w14:paraId="6BB6B5A8"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5B63EADC" w14:textId="77777777" w:rsidR="002C23A6" w:rsidRDefault="002C23A6">
      <w:pPr>
        <w:pStyle w:val="EMEABodyText"/>
        <w:rPr>
          <w:lang w:val="fr-FR"/>
        </w:rPr>
      </w:pPr>
      <w:proofErr w:type="spellStart"/>
      <w:r>
        <w:rPr>
          <w:lang w:val="fr-FR"/>
        </w:rPr>
        <w:t>Hypromellose</w:t>
      </w:r>
      <w:proofErr w:type="spellEnd"/>
    </w:p>
    <w:p w14:paraId="2335EB71" w14:textId="77777777" w:rsidR="002C23A6" w:rsidRDefault="002C23A6">
      <w:pPr>
        <w:pStyle w:val="EMEABodyText"/>
        <w:rPr>
          <w:lang w:val="fr-FR"/>
        </w:rPr>
      </w:pPr>
      <w:r>
        <w:rPr>
          <w:lang w:val="fr-FR"/>
        </w:rPr>
        <w:t>Dioxyde de silicone</w:t>
      </w:r>
    </w:p>
    <w:p w14:paraId="669608A5" w14:textId="77777777" w:rsidR="002C23A6" w:rsidRDefault="002C23A6">
      <w:pPr>
        <w:pStyle w:val="EMEABodyText"/>
        <w:rPr>
          <w:lang w:val="fr-FR"/>
        </w:rPr>
      </w:pPr>
      <w:r>
        <w:rPr>
          <w:lang w:val="fr-FR"/>
        </w:rPr>
        <w:t>Stéarate de magnésium.</w:t>
      </w:r>
    </w:p>
    <w:p w14:paraId="24D67D6E" w14:textId="77777777" w:rsidR="002C23A6" w:rsidRDefault="002C23A6">
      <w:pPr>
        <w:pStyle w:val="EMEABodyText"/>
        <w:rPr>
          <w:lang w:val="fr-FR"/>
        </w:rPr>
      </w:pPr>
    </w:p>
    <w:p w14:paraId="5396B67B" w14:textId="77777777" w:rsidR="002C23A6" w:rsidRDefault="002C23A6">
      <w:pPr>
        <w:pStyle w:val="EMEABodyText"/>
        <w:rPr>
          <w:lang w:val="fr-FR"/>
        </w:rPr>
      </w:pPr>
      <w:r>
        <w:rPr>
          <w:lang w:val="fr-FR"/>
        </w:rPr>
        <w:t>Pelliculage :</w:t>
      </w:r>
    </w:p>
    <w:p w14:paraId="57E37E80" w14:textId="77777777" w:rsidR="002C23A6" w:rsidRDefault="002C23A6">
      <w:pPr>
        <w:pStyle w:val="EMEABodyText"/>
        <w:rPr>
          <w:lang w:val="fr-FR"/>
        </w:rPr>
      </w:pPr>
      <w:r>
        <w:rPr>
          <w:lang w:val="fr-FR"/>
        </w:rPr>
        <w:t>Lactose monohydraté</w:t>
      </w:r>
    </w:p>
    <w:p w14:paraId="4D78CAF7" w14:textId="77777777" w:rsidR="002C23A6" w:rsidRDefault="002C23A6">
      <w:pPr>
        <w:pStyle w:val="EMEABodyText"/>
        <w:rPr>
          <w:lang w:val="fr-FR"/>
        </w:rPr>
      </w:pPr>
      <w:proofErr w:type="spellStart"/>
      <w:r>
        <w:rPr>
          <w:lang w:val="fr-FR"/>
        </w:rPr>
        <w:t>Hypromellose</w:t>
      </w:r>
      <w:proofErr w:type="spellEnd"/>
    </w:p>
    <w:p w14:paraId="2E0F5719" w14:textId="77777777" w:rsidR="002C23A6" w:rsidRDefault="002C23A6">
      <w:pPr>
        <w:pStyle w:val="EMEABodyText"/>
        <w:rPr>
          <w:lang w:val="fr-FR"/>
        </w:rPr>
      </w:pPr>
      <w:r>
        <w:rPr>
          <w:lang w:val="fr-FR"/>
        </w:rPr>
        <w:t xml:space="preserve">Dioxyde de titane </w:t>
      </w:r>
    </w:p>
    <w:p w14:paraId="1D8D2D1B" w14:textId="77777777" w:rsidR="002C23A6" w:rsidRDefault="002C23A6">
      <w:pPr>
        <w:pStyle w:val="EMEABodyText"/>
        <w:rPr>
          <w:lang w:val="fr-FR"/>
        </w:rPr>
      </w:pPr>
      <w:r>
        <w:rPr>
          <w:lang w:val="fr-FR"/>
        </w:rPr>
        <w:t>Macrogol 3000</w:t>
      </w:r>
    </w:p>
    <w:p w14:paraId="4C08222D" w14:textId="77777777" w:rsidR="002C23A6" w:rsidRDefault="002C23A6">
      <w:pPr>
        <w:pStyle w:val="EMEABodyText"/>
        <w:rPr>
          <w:lang w:val="fr-FR"/>
        </w:rPr>
      </w:pPr>
      <w:r>
        <w:rPr>
          <w:lang w:val="fr-FR"/>
        </w:rPr>
        <w:t>Cire de carnauba.</w:t>
      </w:r>
    </w:p>
    <w:p w14:paraId="6F13E91E" w14:textId="77777777" w:rsidR="002C23A6" w:rsidRDefault="002C23A6">
      <w:pPr>
        <w:pStyle w:val="EMEABodyText"/>
        <w:rPr>
          <w:lang w:val="fr-FR"/>
        </w:rPr>
      </w:pPr>
    </w:p>
    <w:p w14:paraId="69E31CC1" w14:textId="00528B2D"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vault_nd_8880f676-9101-44a1-8618-f9eaf3ac0fea \* MERGEFORMAT </w:instrText>
      </w:r>
      <w:r w:rsidR="00546AAD">
        <w:rPr>
          <w:lang w:val="fr-FR"/>
        </w:rPr>
        <w:fldChar w:fldCharType="separate"/>
      </w:r>
      <w:r w:rsidR="00546AAD">
        <w:rPr>
          <w:lang w:val="fr-FR"/>
        </w:rPr>
        <w:t xml:space="preserve"> </w:t>
      </w:r>
      <w:r w:rsidR="00546AAD">
        <w:rPr>
          <w:lang w:val="fr-FR"/>
        </w:rPr>
        <w:fldChar w:fldCharType="end"/>
      </w:r>
    </w:p>
    <w:p w14:paraId="48D317DE" w14:textId="77777777" w:rsidR="002C23A6" w:rsidRDefault="002C23A6">
      <w:pPr>
        <w:pStyle w:val="EMEAHeading2"/>
        <w:rPr>
          <w:lang w:val="fr-FR"/>
        </w:rPr>
      </w:pPr>
    </w:p>
    <w:p w14:paraId="65476DDF" w14:textId="77777777" w:rsidR="002C23A6" w:rsidRDefault="002C23A6">
      <w:pPr>
        <w:pStyle w:val="EMEABodyText"/>
        <w:rPr>
          <w:lang w:val="fr-FR"/>
        </w:rPr>
      </w:pPr>
      <w:r>
        <w:rPr>
          <w:lang w:val="fr-FR"/>
        </w:rPr>
        <w:t>Sans objet.</w:t>
      </w:r>
    </w:p>
    <w:p w14:paraId="004EF622" w14:textId="77777777" w:rsidR="002C23A6" w:rsidRDefault="002C23A6">
      <w:pPr>
        <w:pStyle w:val="EMEABodyText"/>
        <w:rPr>
          <w:lang w:val="fr-FR"/>
        </w:rPr>
      </w:pPr>
    </w:p>
    <w:p w14:paraId="70451BF7" w14:textId="42BD4640" w:rsidR="002C23A6" w:rsidRDefault="002C23A6">
      <w:pPr>
        <w:pStyle w:val="EMEAHeading2"/>
        <w:rPr>
          <w:lang w:val="fr-FR"/>
        </w:rPr>
      </w:pPr>
      <w:r>
        <w:rPr>
          <w:lang w:val="fr-FR"/>
        </w:rPr>
        <w:t>6.3</w:t>
      </w:r>
      <w:r>
        <w:rPr>
          <w:lang w:val="fr-FR"/>
        </w:rPr>
        <w:tab/>
        <w:t>Durée de conservation</w:t>
      </w:r>
      <w:r w:rsidR="00546AAD">
        <w:rPr>
          <w:lang w:val="fr-FR"/>
        </w:rPr>
        <w:fldChar w:fldCharType="begin"/>
      </w:r>
      <w:r w:rsidR="00546AAD">
        <w:rPr>
          <w:lang w:val="fr-FR"/>
        </w:rPr>
        <w:instrText xml:space="preserve"> DOCVARIABLE vault_nd_78f34a48-3135-4354-9e28-2f4cadda16fd \* MERGEFORMAT </w:instrText>
      </w:r>
      <w:r w:rsidR="00546AAD">
        <w:rPr>
          <w:lang w:val="fr-FR"/>
        </w:rPr>
        <w:fldChar w:fldCharType="separate"/>
      </w:r>
      <w:r w:rsidR="00546AAD">
        <w:rPr>
          <w:lang w:val="fr-FR"/>
        </w:rPr>
        <w:t xml:space="preserve"> </w:t>
      </w:r>
      <w:r w:rsidR="00546AAD">
        <w:rPr>
          <w:lang w:val="fr-FR"/>
        </w:rPr>
        <w:fldChar w:fldCharType="end"/>
      </w:r>
    </w:p>
    <w:p w14:paraId="264EB39E" w14:textId="77777777" w:rsidR="002C23A6" w:rsidRDefault="002C23A6">
      <w:pPr>
        <w:pStyle w:val="EMEAHeading2"/>
        <w:rPr>
          <w:lang w:val="fr-FR"/>
        </w:rPr>
      </w:pPr>
    </w:p>
    <w:p w14:paraId="344D7104" w14:textId="77777777" w:rsidR="002C23A6" w:rsidRDefault="002C23A6">
      <w:pPr>
        <w:pStyle w:val="EMEABodyText"/>
        <w:rPr>
          <w:lang w:val="fr-FR"/>
        </w:rPr>
      </w:pPr>
      <w:r>
        <w:rPr>
          <w:lang w:val="fr-FR"/>
        </w:rPr>
        <w:t>3 ans.</w:t>
      </w:r>
    </w:p>
    <w:p w14:paraId="19F57E46" w14:textId="77777777" w:rsidR="002C23A6" w:rsidRDefault="002C23A6">
      <w:pPr>
        <w:pStyle w:val="EMEABodyText"/>
        <w:rPr>
          <w:lang w:val="fr-FR"/>
        </w:rPr>
      </w:pPr>
    </w:p>
    <w:p w14:paraId="79F9F268" w14:textId="278A4166" w:rsidR="002C23A6" w:rsidRDefault="002C23A6">
      <w:pPr>
        <w:pStyle w:val="EMEAHeading2"/>
        <w:rPr>
          <w:lang w:val="fr-FR"/>
        </w:rPr>
      </w:pPr>
      <w:r>
        <w:rPr>
          <w:lang w:val="fr-FR"/>
        </w:rPr>
        <w:t>6.4</w:t>
      </w:r>
      <w:r>
        <w:rPr>
          <w:lang w:val="fr-FR"/>
        </w:rPr>
        <w:tab/>
        <w:t>Précautions particulières de conservation</w:t>
      </w:r>
      <w:r w:rsidR="00546AAD">
        <w:rPr>
          <w:lang w:val="fr-FR"/>
        </w:rPr>
        <w:fldChar w:fldCharType="begin"/>
      </w:r>
      <w:r w:rsidR="00546AAD">
        <w:rPr>
          <w:lang w:val="fr-FR"/>
        </w:rPr>
        <w:instrText xml:space="preserve"> DOCVARIABLE vault_nd_ae504a65-9002-427e-9099-a4743188c6fb \* MERGEFORMAT </w:instrText>
      </w:r>
      <w:r w:rsidR="00546AAD">
        <w:rPr>
          <w:lang w:val="fr-FR"/>
        </w:rPr>
        <w:fldChar w:fldCharType="separate"/>
      </w:r>
      <w:r w:rsidR="00546AAD">
        <w:rPr>
          <w:lang w:val="fr-FR"/>
        </w:rPr>
        <w:t xml:space="preserve"> </w:t>
      </w:r>
      <w:r w:rsidR="00546AAD">
        <w:rPr>
          <w:lang w:val="fr-FR"/>
        </w:rPr>
        <w:fldChar w:fldCharType="end"/>
      </w:r>
    </w:p>
    <w:p w14:paraId="04D57BB7" w14:textId="77777777" w:rsidR="002C23A6" w:rsidRDefault="002C23A6">
      <w:pPr>
        <w:pStyle w:val="EMEAHeading2"/>
        <w:rPr>
          <w:lang w:val="fr-FR"/>
        </w:rPr>
      </w:pPr>
    </w:p>
    <w:p w14:paraId="0CF7DFBE" w14:textId="77777777" w:rsidR="002C23A6" w:rsidRDefault="002C23A6">
      <w:pPr>
        <w:pStyle w:val="EMEABodyText"/>
        <w:rPr>
          <w:lang w:val="fr-FR"/>
        </w:rPr>
      </w:pPr>
      <w:r>
        <w:rPr>
          <w:lang w:val="fr-FR"/>
        </w:rPr>
        <w:t>A conserver à une température ne dépassant pas 30°C.</w:t>
      </w:r>
    </w:p>
    <w:p w14:paraId="1C4F41B6" w14:textId="77777777" w:rsidR="002C23A6" w:rsidRDefault="002C23A6">
      <w:pPr>
        <w:pStyle w:val="EMEABodyText"/>
        <w:rPr>
          <w:lang w:val="fr-FR"/>
        </w:rPr>
      </w:pPr>
    </w:p>
    <w:p w14:paraId="279893BF" w14:textId="00F17337" w:rsidR="002C23A6" w:rsidRDefault="002C23A6">
      <w:pPr>
        <w:pStyle w:val="EMEAHeading2"/>
        <w:tabs>
          <w:tab w:val="left" w:pos="570"/>
        </w:tabs>
        <w:ind w:left="570" w:hanging="570"/>
        <w:rPr>
          <w:lang w:val="fr-FR"/>
        </w:rPr>
      </w:pPr>
      <w:r>
        <w:rPr>
          <w:lang w:val="fr-FR"/>
        </w:rPr>
        <w:t>6.5</w:t>
      </w:r>
      <w:r>
        <w:rPr>
          <w:lang w:val="fr-FR"/>
        </w:rPr>
        <w:tab/>
        <w:t>Nature et contenu de l’emballage extérieur</w:t>
      </w:r>
      <w:r w:rsidR="00546AAD">
        <w:rPr>
          <w:lang w:val="fr-FR"/>
        </w:rPr>
        <w:fldChar w:fldCharType="begin"/>
      </w:r>
      <w:r w:rsidR="00546AAD">
        <w:rPr>
          <w:lang w:val="fr-FR"/>
        </w:rPr>
        <w:instrText xml:space="preserve"> DOCVARIABLE vault_nd_e2076c0b-fd77-4956-8c37-ac377c26b29d \* MERGEFORMAT </w:instrText>
      </w:r>
      <w:r w:rsidR="00546AAD">
        <w:rPr>
          <w:lang w:val="fr-FR"/>
        </w:rPr>
        <w:fldChar w:fldCharType="separate"/>
      </w:r>
      <w:r w:rsidR="00546AAD">
        <w:rPr>
          <w:lang w:val="fr-FR"/>
        </w:rPr>
        <w:t xml:space="preserve"> </w:t>
      </w:r>
      <w:r w:rsidR="00546AAD">
        <w:rPr>
          <w:lang w:val="fr-FR"/>
        </w:rPr>
        <w:fldChar w:fldCharType="end"/>
      </w:r>
    </w:p>
    <w:p w14:paraId="2368DBCF" w14:textId="77777777" w:rsidR="002C23A6" w:rsidRDefault="002C23A6">
      <w:pPr>
        <w:pStyle w:val="EMEAHeading2"/>
        <w:rPr>
          <w:lang w:val="fr-FR"/>
        </w:rPr>
      </w:pPr>
    </w:p>
    <w:p w14:paraId="08C54A60" w14:textId="77777777" w:rsidR="002C23A6" w:rsidRDefault="002C23A6">
      <w:pPr>
        <w:pStyle w:val="EMEABodyText"/>
        <w:rPr>
          <w:lang w:val="fr-FR"/>
        </w:rPr>
      </w:pPr>
      <w:r>
        <w:rPr>
          <w:lang w:val="fr-FR"/>
        </w:rPr>
        <w:t>Boite de 14 comprimés pelliculés dans des blisters en PVC/PVDC/Aluminium.</w:t>
      </w:r>
    </w:p>
    <w:p w14:paraId="13C304DE" w14:textId="77777777" w:rsidR="002C23A6" w:rsidRDefault="002C23A6">
      <w:pPr>
        <w:pStyle w:val="EMEABodyText"/>
        <w:rPr>
          <w:lang w:val="fr-FR"/>
        </w:rPr>
      </w:pPr>
      <w:r>
        <w:rPr>
          <w:lang w:val="fr-FR"/>
        </w:rPr>
        <w:t>Boite de 28 comprimés pelliculés dans des blisters en PVC/PVDC/Aluminium.</w:t>
      </w:r>
    </w:p>
    <w:p w14:paraId="3B9E70C5" w14:textId="77777777" w:rsidR="002C23A6" w:rsidRDefault="002C23A6">
      <w:pPr>
        <w:pStyle w:val="EMEABodyText"/>
        <w:rPr>
          <w:lang w:val="fr-FR"/>
        </w:rPr>
      </w:pPr>
      <w:r>
        <w:rPr>
          <w:lang w:val="fr-FR"/>
        </w:rPr>
        <w:t>Boîte de 30 comprimés pelliculés dans des blisters en PVC/PVDC/Aluminium.</w:t>
      </w:r>
    </w:p>
    <w:p w14:paraId="48591147" w14:textId="77777777" w:rsidR="002C23A6" w:rsidRDefault="002C23A6">
      <w:pPr>
        <w:pStyle w:val="EMEABodyText"/>
        <w:rPr>
          <w:lang w:val="fr-FR"/>
        </w:rPr>
      </w:pPr>
      <w:r>
        <w:rPr>
          <w:lang w:val="fr-FR"/>
        </w:rPr>
        <w:t>Boite de 56 comprimés pelliculés dans des blisters en PVC/PVDC/Aluminium.</w:t>
      </w:r>
    </w:p>
    <w:p w14:paraId="1BF8B739" w14:textId="77777777" w:rsidR="002C23A6" w:rsidRDefault="002C23A6">
      <w:pPr>
        <w:pStyle w:val="EMEABodyText"/>
        <w:rPr>
          <w:lang w:val="fr-FR"/>
        </w:rPr>
      </w:pPr>
      <w:r>
        <w:rPr>
          <w:lang w:val="fr-FR"/>
        </w:rPr>
        <w:t>Boite de 84 comprimés pelliculés dans des blisters en PVC/PVDC/Aluminium.</w:t>
      </w:r>
    </w:p>
    <w:p w14:paraId="2F99C4CC" w14:textId="77777777" w:rsidR="002C23A6" w:rsidRDefault="002C23A6">
      <w:pPr>
        <w:pStyle w:val="EMEABodyText"/>
        <w:rPr>
          <w:lang w:val="fr-FR"/>
        </w:rPr>
      </w:pPr>
      <w:r>
        <w:rPr>
          <w:lang w:val="fr-FR"/>
        </w:rPr>
        <w:t>Boîte de 90 comprimés pelliculés dans des blisters en PVC/PVDC/Aluminium.</w:t>
      </w:r>
    </w:p>
    <w:p w14:paraId="391F9DB4" w14:textId="77777777" w:rsidR="002C23A6" w:rsidRDefault="002C23A6">
      <w:pPr>
        <w:pStyle w:val="EMEABodyText"/>
        <w:rPr>
          <w:lang w:val="fr-FR"/>
        </w:rPr>
      </w:pPr>
      <w:r>
        <w:rPr>
          <w:lang w:val="fr-FR"/>
        </w:rPr>
        <w:t>Boite de 98 comprimés pelliculés dans des blisters en PVC/PVDC/Aluminium.</w:t>
      </w:r>
    </w:p>
    <w:p w14:paraId="0CF1C2D5" w14:textId="77777777" w:rsidR="002C23A6" w:rsidRDefault="002C23A6">
      <w:pPr>
        <w:pStyle w:val="EMEABodyText"/>
        <w:rPr>
          <w:lang w:val="fr-FR"/>
        </w:rPr>
      </w:pPr>
      <w:r>
        <w:rPr>
          <w:lang w:val="fr-FR"/>
        </w:rPr>
        <w:t xml:space="preserve">Boite de 56 x 1 comprimés pelliculés dans des blisters en PVC/PVDC/Aluminium prédécoupés </w:t>
      </w:r>
      <w:r>
        <w:rPr>
          <w:snapToGrid w:val="0"/>
          <w:lang w:val="fr-FR"/>
        </w:rPr>
        <w:t>pour délivrance à l’unité.</w:t>
      </w:r>
    </w:p>
    <w:p w14:paraId="31CC20F3" w14:textId="77777777" w:rsidR="002C23A6" w:rsidRDefault="002C23A6">
      <w:pPr>
        <w:pStyle w:val="EMEABodyText"/>
        <w:rPr>
          <w:lang w:val="fr-FR"/>
        </w:rPr>
      </w:pPr>
    </w:p>
    <w:p w14:paraId="7F18CD42" w14:textId="77777777" w:rsidR="002C23A6" w:rsidRDefault="002C23A6">
      <w:pPr>
        <w:pStyle w:val="EMEABodyText"/>
        <w:rPr>
          <w:lang w:val="fr-FR"/>
        </w:rPr>
      </w:pPr>
      <w:r>
        <w:rPr>
          <w:lang w:val="fr-FR"/>
        </w:rPr>
        <w:t>Toutes les présentations peuvent ne pas être commercialisées.</w:t>
      </w:r>
    </w:p>
    <w:p w14:paraId="75876C03" w14:textId="77777777" w:rsidR="002C23A6" w:rsidRDefault="002C23A6">
      <w:pPr>
        <w:pStyle w:val="EMEABodyText"/>
        <w:rPr>
          <w:lang w:val="fr-FR"/>
        </w:rPr>
      </w:pPr>
    </w:p>
    <w:p w14:paraId="6747A5D9" w14:textId="3A975D30"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vault_nd_eebf0c76-0e0c-4dc9-9dab-cd946b80e84a \* MERGEFORMAT </w:instrText>
      </w:r>
      <w:r w:rsidR="00546AAD">
        <w:rPr>
          <w:lang w:val="fr-FR"/>
        </w:rPr>
        <w:fldChar w:fldCharType="separate"/>
      </w:r>
      <w:r w:rsidR="00546AAD">
        <w:rPr>
          <w:lang w:val="fr-FR"/>
        </w:rPr>
        <w:t xml:space="preserve"> </w:t>
      </w:r>
      <w:r w:rsidR="00546AAD">
        <w:rPr>
          <w:lang w:val="fr-FR"/>
        </w:rPr>
        <w:fldChar w:fldCharType="end"/>
      </w:r>
    </w:p>
    <w:p w14:paraId="42B2724A" w14:textId="77777777" w:rsidR="002C23A6" w:rsidRDefault="002C23A6">
      <w:pPr>
        <w:pStyle w:val="EMEAHeading2"/>
        <w:rPr>
          <w:lang w:val="fr-FR"/>
        </w:rPr>
      </w:pPr>
    </w:p>
    <w:p w14:paraId="52D74F68" w14:textId="77777777" w:rsidR="002C23A6" w:rsidRDefault="002C23A6">
      <w:pPr>
        <w:pStyle w:val="EMEABodyText"/>
        <w:rPr>
          <w:lang w:val="fr-FR"/>
        </w:rPr>
      </w:pPr>
      <w:r>
        <w:rPr>
          <w:lang w:val="fr-FR"/>
        </w:rPr>
        <w:t>Tout médicament non utilisé ou déchet doit être éliminé conformément à la réglementation en vigueur.</w:t>
      </w:r>
    </w:p>
    <w:p w14:paraId="290E3069" w14:textId="77777777" w:rsidR="002C23A6" w:rsidRDefault="002C23A6">
      <w:pPr>
        <w:pStyle w:val="EMEABodyText"/>
        <w:rPr>
          <w:lang w:val="fr-FR"/>
        </w:rPr>
      </w:pPr>
    </w:p>
    <w:p w14:paraId="2063E7A4" w14:textId="77777777" w:rsidR="002C23A6" w:rsidRDefault="002C23A6">
      <w:pPr>
        <w:pStyle w:val="EMEABodyText"/>
        <w:rPr>
          <w:lang w:val="fr-FR"/>
        </w:rPr>
      </w:pPr>
    </w:p>
    <w:p w14:paraId="33BA3A99" w14:textId="261506A3"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VAULT_ND_345260a0-ec8c-4f62-8cfa-ac26886527ae \* MERGEFORMAT </w:instrText>
      </w:r>
      <w:r w:rsidR="00546AAD">
        <w:rPr>
          <w:lang w:val="fr-FR"/>
        </w:rPr>
        <w:fldChar w:fldCharType="separate"/>
      </w:r>
      <w:r w:rsidR="00546AAD">
        <w:rPr>
          <w:lang w:val="fr-FR"/>
        </w:rPr>
        <w:t xml:space="preserve"> </w:t>
      </w:r>
      <w:r w:rsidR="00546AAD">
        <w:rPr>
          <w:lang w:val="fr-FR"/>
        </w:rPr>
        <w:fldChar w:fldCharType="end"/>
      </w:r>
    </w:p>
    <w:p w14:paraId="0A66C605" w14:textId="77777777" w:rsidR="002C23A6" w:rsidRPr="00546AAD" w:rsidRDefault="002C23A6">
      <w:pPr>
        <w:pStyle w:val="EMEAHeading1"/>
        <w:rPr>
          <w:lang w:val="fr-FR"/>
        </w:rPr>
      </w:pPr>
    </w:p>
    <w:p w14:paraId="23C75767" w14:textId="77777777" w:rsidR="00315B10" w:rsidRPr="00920730" w:rsidRDefault="00315B10" w:rsidP="00315B10">
      <w:pPr>
        <w:pStyle w:val="EMEABodyText"/>
        <w:rPr>
          <w:lang w:val="fr-FR"/>
        </w:rPr>
      </w:pPr>
      <w:r w:rsidRPr="00920730">
        <w:rPr>
          <w:lang w:val="fr-FR"/>
        </w:rPr>
        <w:t>Sanofi Winthrop Industrie</w:t>
      </w:r>
    </w:p>
    <w:p w14:paraId="3170DCFD" w14:textId="77777777" w:rsidR="00315B10" w:rsidRPr="00920730" w:rsidRDefault="00315B10" w:rsidP="00315B10">
      <w:pPr>
        <w:pStyle w:val="EMEABodyText"/>
        <w:rPr>
          <w:lang w:val="fr-FR"/>
        </w:rPr>
      </w:pPr>
      <w:r w:rsidRPr="00920730">
        <w:rPr>
          <w:lang w:val="fr-FR"/>
        </w:rPr>
        <w:t>82 avenue Raspail</w:t>
      </w:r>
    </w:p>
    <w:p w14:paraId="51DAB631" w14:textId="77777777" w:rsidR="00315B10" w:rsidRPr="00920730" w:rsidRDefault="00315B10" w:rsidP="00315B10">
      <w:pPr>
        <w:pStyle w:val="EMEABodyText"/>
        <w:rPr>
          <w:lang w:val="fr-FR"/>
        </w:rPr>
      </w:pPr>
      <w:r w:rsidRPr="00920730">
        <w:rPr>
          <w:lang w:val="fr-FR"/>
        </w:rPr>
        <w:t>94250 Gentilly</w:t>
      </w:r>
    </w:p>
    <w:p w14:paraId="4E8C5F4D" w14:textId="77777777" w:rsidR="002C23A6" w:rsidRDefault="002C23A6">
      <w:pPr>
        <w:pStyle w:val="EMEAAddress"/>
        <w:rPr>
          <w:lang w:val="fr-FR"/>
        </w:rPr>
      </w:pPr>
      <w:r>
        <w:rPr>
          <w:lang w:val="fr-FR"/>
        </w:rPr>
        <w:t>France</w:t>
      </w:r>
    </w:p>
    <w:p w14:paraId="7A30DD38" w14:textId="77777777" w:rsidR="002C23A6" w:rsidRDefault="002C23A6">
      <w:pPr>
        <w:pStyle w:val="EMEABodyText"/>
        <w:rPr>
          <w:lang w:val="fr-FR"/>
        </w:rPr>
      </w:pPr>
    </w:p>
    <w:p w14:paraId="3FA39BCA" w14:textId="77777777" w:rsidR="002C23A6" w:rsidRDefault="002C23A6">
      <w:pPr>
        <w:pStyle w:val="EMEABodyText"/>
        <w:rPr>
          <w:lang w:val="fr-FR"/>
        </w:rPr>
      </w:pPr>
    </w:p>
    <w:p w14:paraId="029C6456" w14:textId="64DD98E6"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VAULT_ND_67fd43b0-ca62-4224-a2e6-3e56af8b361e \* MERGEFORMAT </w:instrText>
      </w:r>
      <w:r w:rsidR="00546AAD">
        <w:rPr>
          <w:lang w:val="fr-FR"/>
        </w:rPr>
        <w:fldChar w:fldCharType="separate"/>
      </w:r>
      <w:r w:rsidR="00546AAD">
        <w:rPr>
          <w:lang w:val="fr-FR"/>
        </w:rPr>
        <w:t xml:space="preserve"> </w:t>
      </w:r>
      <w:r w:rsidR="00546AAD">
        <w:rPr>
          <w:lang w:val="fr-FR"/>
        </w:rPr>
        <w:fldChar w:fldCharType="end"/>
      </w:r>
    </w:p>
    <w:p w14:paraId="44C1E373" w14:textId="77777777" w:rsidR="002C23A6" w:rsidRPr="00546AAD" w:rsidRDefault="002C23A6">
      <w:pPr>
        <w:pStyle w:val="EMEAHeading1"/>
        <w:rPr>
          <w:lang w:val="fr-FR"/>
        </w:rPr>
      </w:pPr>
    </w:p>
    <w:p w14:paraId="5D3F9310" w14:textId="77777777" w:rsidR="002C23A6" w:rsidRDefault="002C23A6">
      <w:pPr>
        <w:pStyle w:val="EMEABodyText"/>
        <w:rPr>
          <w:lang w:val="sl-SI"/>
        </w:rPr>
      </w:pPr>
      <w:r>
        <w:rPr>
          <w:lang w:val="sl-SI"/>
        </w:rPr>
        <w:t>EU/1/97/046/016-020</w:t>
      </w:r>
      <w:r>
        <w:rPr>
          <w:lang w:val="sl-SI"/>
        </w:rPr>
        <w:br/>
        <w:t>EU/1/97/046/031</w:t>
      </w:r>
      <w:r>
        <w:rPr>
          <w:lang w:val="sl-SI"/>
        </w:rPr>
        <w:br/>
        <w:t>EU/1/97/046/034</w:t>
      </w:r>
      <w:r>
        <w:rPr>
          <w:lang w:val="sl-SI"/>
        </w:rPr>
        <w:br/>
        <w:t>EU/1/97/046/037</w:t>
      </w:r>
    </w:p>
    <w:p w14:paraId="6AF9A6F3" w14:textId="77777777" w:rsidR="002C23A6" w:rsidRDefault="002C23A6">
      <w:pPr>
        <w:pStyle w:val="EMEABodyText"/>
        <w:rPr>
          <w:lang w:val="fr-FR"/>
        </w:rPr>
      </w:pPr>
    </w:p>
    <w:p w14:paraId="0686A5D4" w14:textId="77777777" w:rsidR="002C23A6" w:rsidRDefault="002C23A6">
      <w:pPr>
        <w:pStyle w:val="EMEABodyText"/>
        <w:rPr>
          <w:lang w:val="fr-FR"/>
        </w:rPr>
      </w:pPr>
    </w:p>
    <w:p w14:paraId="769458B4" w14:textId="45109FA3"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VAULT_ND_403fd9c4-f621-4f2a-8c7b-fa22b4003394 \* MERGEFORMAT </w:instrText>
      </w:r>
      <w:r w:rsidR="00546AAD">
        <w:rPr>
          <w:lang w:val="fr-FR"/>
        </w:rPr>
        <w:fldChar w:fldCharType="separate"/>
      </w:r>
      <w:r w:rsidR="00546AAD">
        <w:rPr>
          <w:lang w:val="fr-FR"/>
        </w:rPr>
        <w:t xml:space="preserve"> </w:t>
      </w:r>
      <w:r w:rsidR="00546AAD">
        <w:rPr>
          <w:lang w:val="fr-FR"/>
        </w:rPr>
        <w:fldChar w:fldCharType="end"/>
      </w:r>
    </w:p>
    <w:p w14:paraId="341BF56A" w14:textId="77777777" w:rsidR="002C23A6" w:rsidRPr="00546AAD" w:rsidRDefault="002C23A6">
      <w:pPr>
        <w:pStyle w:val="EMEAHeading1"/>
        <w:rPr>
          <w:lang w:val="fr-FR"/>
        </w:rPr>
      </w:pPr>
    </w:p>
    <w:p w14:paraId="2FA2BF72"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11974D63" w14:textId="77777777" w:rsidR="002C23A6" w:rsidRDefault="002C23A6">
      <w:pPr>
        <w:pStyle w:val="EMEABodyText"/>
        <w:rPr>
          <w:lang w:val="fr-FR"/>
        </w:rPr>
      </w:pPr>
    </w:p>
    <w:p w14:paraId="748081B0" w14:textId="77777777" w:rsidR="002C23A6" w:rsidRDefault="002C23A6">
      <w:pPr>
        <w:pStyle w:val="EMEABodyText"/>
        <w:rPr>
          <w:lang w:val="fr-FR"/>
        </w:rPr>
      </w:pPr>
    </w:p>
    <w:p w14:paraId="00FC3C05" w14:textId="1D720793"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VAULT_ND_3b935f90-b01d-41b5-9dc7-119f29835e7e \* MERGEFORMAT </w:instrText>
      </w:r>
      <w:r w:rsidR="00546AAD">
        <w:rPr>
          <w:lang w:val="fr-FR"/>
        </w:rPr>
        <w:fldChar w:fldCharType="separate"/>
      </w:r>
      <w:r w:rsidR="00546AAD">
        <w:rPr>
          <w:lang w:val="fr-FR"/>
        </w:rPr>
        <w:t xml:space="preserve"> </w:t>
      </w:r>
      <w:r w:rsidR="00546AAD">
        <w:rPr>
          <w:lang w:val="fr-FR"/>
        </w:rPr>
        <w:fldChar w:fldCharType="end"/>
      </w:r>
    </w:p>
    <w:p w14:paraId="679741B0" w14:textId="77777777" w:rsidR="002C23A6" w:rsidRPr="00546AAD" w:rsidRDefault="002C23A6">
      <w:pPr>
        <w:pStyle w:val="EMEAHeading1"/>
        <w:rPr>
          <w:lang w:val="fr-FR"/>
        </w:rPr>
      </w:pPr>
    </w:p>
    <w:p w14:paraId="30BFEDC8"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4E11E5BA" w14:textId="707B28E4"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VAULT_ND_bf6664b9-2a62-471e-98d9-da1c412e7088 \* MERGEFORMAT </w:instrText>
      </w:r>
      <w:r w:rsidR="00546AAD">
        <w:rPr>
          <w:lang w:val="fr-FR"/>
        </w:rPr>
        <w:fldChar w:fldCharType="separate"/>
      </w:r>
      <w:r w:rsidR="00546AAD">
        <w:rPr>
          <w:lang w:val="fr-FR"/>
        </w:rPr>
        <w:t xml:space="preserve"> </w:t>
      </w:r>
      <w:r w:rsidR="00546AAD">
        <w:rPr>
          <w:lang w:val="fr-FR"/>
        </w:rPr>
        <w:fldChar w:fldCharType="end"/>
      </w:r>
    </w:p>
    <w:p w14:paraId="1FA6E2C5" w14:textId="77777777" w:rsidR="002C23A6" w:rsidRPr="00546AAD" w:rsidRDefault="002C23A6">
      <w:pPr>
        <w:pStyle w:val="EMEAHeading1"/>
        <w:rPr>
          <w:lang w:val="fr-FR"/>
        </w:rPr>
      </w:pPr>
    </w:p>
    <w:p w14:paraId="60565D02" w14:textId="77777777" w:rsidR="002C23A6" w:rsidRDefault="002C23A6">
      <w:pPr>
        <w:pStyle w:val="EMEABodyText"/>
        <w:rPr>
          <w:lang w:val="fr-FR"/>
        </w:rPr>
      </w:pPr>
      <w:proofErr w:type="spellStart"/>
      <w:r>
        <w:rPr>
          <w:lang w:val="fr-FR"/>
        </w:rPr>
        <w:t>Aprovel</w:t>
      </w:r>
      <w:proofErr w:type="spellEnd"/>
      <w:r>
        <w:rPr>
          <w:lang w:val="fr-FR"/>
        </w:rPr>
        <w:t> 150 mg comprimés pelliculés.</w:t>
      </w:r>
    </w:p>
    <w:p w14:paraId="6C3AED77" w14:textId="77777777" w:rsidR="002C23A6" w:rsidRDefault="002C23A6">
      <w:pPr>
        <w:pStyle w:val="EMEABodyText"/>
        <w:rPr>
          <w:lang w:val="fr-FR"/>
        </w:rPr>
      </w:pPr>
    </w:p>
    <w:p w14:paraId="2BB4E2F8" w14:textId="77777777" w:rsidR="002C23A6" w:rsidRDefault="002C23A6">
      <w:pPr>
        <w:pStyle w:val="EMEABodyText"/>
        <w:rPr>
          <w:lang w:val="fr-FR"/>
        </w:rPr>
      </w:pPr>
    </w:p>
    <w:p w14:paraId="55741DEF" w14:textId="3C9AAE7C"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VAULT_ND_55b2ebb0-38a8-44d6-9cb0-b2b9c49a30e7 \* MERGEFORMAT </w:instrText>
      </w:r>
      <w:r w:rsidR="00546AAD">
        <w:rPr>
          <w:lang w:val="fr-FR"/>
        </w:rPr>
        <w:fldChar w:fldCharType="separate"/>
      </w:r>
      <w:r w:rsidR="00546AAD">
        <w:rPr>
          <w:lang w:val="fr-FR"/>
        </w:rPr>
        <w:t xml:space="preserve"> </w:t>
      </w:r>
      <w:r w:rsidR="00546AAD">
        <w:rPr>
          <w:lang w:val="fr-FR"/>
        </w:rPr>
        <w:fldChar w:fldCharType="end"/>
      </w:r>
    </w:p>
    <w:p w14:paraId="62AD2B7F" w14:textId="77777777" w:rsidR="002C23A6" w:rsidRPr="00546AAD" w:rsidRDefault="002C23A6">
      <w:pPr>
        <w:pStyle w:val="EMEAHeading1"/>
        <w:rPr>
          <w:lang w:val="fr-FR"/>
        </w:rPr>
      </w:pPr>
    </w:p>
    <w:p w14:paraId="286A8087" w14:textId="77777777" w:rsidR="002C23A6" w:rsidRDefault="002C23A6">
      <w:pPr>
        <w:pStyle w:val="EMEABodyText"/>
        <w:rPr>
          <w:lang w:val="fr-FR"/>
        </w:rPr>
      </w:pPr>
      <w:r>
        <w:rPr>
          <w:lang w:val="fr-FR"/>
        </w:rPr>
        <w:t>Chaque comprimé pelliculé contient 150 mg d’</w:t>
      </w:r>
      <w:proofErr w:type="spellStart"/>
      <w:r>
        <w:rPr>
          <w:lang w:val="fr-FR"/>
        </w:rPr>
        <w:t>irbésartan</w:t>
      </w:r>
      <w:proofErr w:type="spellEnd"/>
      <w:r>
        <w:rPr>
          <w:lang w:val="fr-FR"/>
        </w:rPr>
        <w:t>.</w:t>
      </w:r>
    </w:p>
    <w:p w14:paraId="18D18945" w14:textId="77777777" w:rsidR="002C23A6" w:rsidRDefault="002C23A6">
      <w:pPr>
        <w:pStyle w:val="EMEABodyText"/>
        <w:rPr>
          <w:lang w:val="fr-FR"/>
        </w:rPr>
      </w:pPr>
    </w:p>
    <w:p w14:paraId="398BE7D2" w14:textId="77777777" w:rsidR="002C23A6" w:rsidRDefault="002C23A6">
      <w:pPr>
        <w:pStyle w:val="EMEABodyText"/>
        <w:rPr>
          <w:lang w:val="fr-FR"/>
        </w:rPr>
      </w:pPr>
      <w:r>
        <w:rPr>
          <w:u w:val="single"/>
          <w:lang w:val="fr-FR"/>
        </w:rPr>
        <w:t>Excipient</w:t>
      </w:r>
      <w:r>
        <w:rPr>
          <w:u w:val="single"/>
          <w:lang w:val="fr-BE"/>
        </w:rPr>
        <w:t xml:space="preserve"> à effet notoire</w:t>
      </w:r>
      <w:r>
        <w:rPr>
          <w:lang w:val="fr-FR"/>
        </w:rPr>
        <w:t> : 51,00 mg de lactose monohydrate par comprimé pelliculé.</w:t>
      </w:r>
    </w:p>
    <w:p w14:paraId="47492F44" w14:textId="77777777" w:rsidR="002C23A6" w:rsidRDefault="002C23A6">
      <w:pPr>
        <w:pStyle w:val="EMEABodyText"/>
        <w:rPr>
          <w:lang w:val="fr-FR"/>
        </w:rPr>
      </w:pPr>
    </w:p>
    <w:p w14:paraId="5DA72495" w14:textId="77777777" w:rsidR="002C23A6" w:rsidRDefault="002C23A6">
      <w:pPr>
        <w:pStyle w:val="EMEABodyText"/>
        <w:rPr>
          <w:lang w:val="fr-FR"/>
        </w:rPr>
      </w:pPr>
      <w:r>
        <w:rPr>
          <w:lang w:val="fr-FR"/>
        </w:rPr>
        <w:t>Pour la liste complète des excipients, voir rubrique 6.1.</w:t>
      </w:r>
    </w:p>
    <w:p w14:paraId="70336302" w14:textId="77777777" w:rsidR="002C23A6" w:rsidRDefault="002C23A6">
      <w:pPr>
        <w:pStyle w:val="EMEABodyText"/>
        <w:rPr>
          <w:lang w:val="fr-FR"/>
        </w:rPr>
      </w:pPr>
    </w:p>
    <w:p w14:paraId="7E6A3FBB" w14:textId="77777777" w:rsidR="002C23A6" w:rsidRDefault="002C23A6">
      <w:pPr>
        <w:pStyle w:val="EMEABodyText"/>
        <w:rPr>
          <w:lang w:val="fr-FR"/>
        </w:rPr>
      </w:pPr>
    </w:p>
    <w:p w14:paraId="4D1BDA73" w14:textId="2D796005"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VAULT_ND_dc783667-3d65-4e2a-bccd-acb39e265e9a \* MERGEFORMAT </w:instrText>
      </w:r>
      <w:r w:rsidR="00546AAD">
        <w:rPr>
          <w:lang w:val="fr-FR"/>
        </w:rPr>
        <w:fldChar w:fldCharType="separate"/>
      </w:r>
      <w:r w:rsidR="00546AAD">
        <w:rPr>
          <w:lang w:val="fr-FR"/>
        </w:rPr>
        <w:t xml:space="preserve"> </w:t>
      </w:r>
      <w:r w:rsidR="00546AAD">
        <w:rPr>
          <w:lang w:val="fr-FR"/>
        </w:rPr>
        <w:fldChar w:fldCharType="end"/>
      </w:r>
    </w:p>
    <w:p w14:paraId="40984ECF" w14:textId="77777777" w:rsidR="002C23A6" w:rsidRPr="00546AAD" w:rsidRDefault="002C23A6">
      <w:pPr>
        <w:pStyle w:val="EMEAHeading1"/>
        <w:rPr>
          <w:lang w:val="fr-FR"/>
        </w:rPr>
      </w:pPr>
    </w:p>
    <w:p w14:paraId="2E143DA8" w14:textId="77777777" w:rsidR="002C23A6" w:rsidRDefault="002C23A6">
      <w:pPr>
        <w:pStyle w:val="EMEABodyText"/>
        <w:rPr>
          <w:lang w:val="fr-FR"/>
        </w:rPr>
      </w:pPr>
      <w:r>
        <w:rPr>
          <w:lang w:val="fr-FR"/>
        </w:rPr>
        <w:t>Comprimé pelliculé.</w:t>
      </w:r>
    </w:p>
    <w:p w14:paraId="598E236E" w14:textId="77777777" w:rsidR="002C23A6" w:rsidRDefault="002C23A6">
      <w:pPr>
        <w:pStyle w:val="EMEABodyText"/>
        <w:rPr>
          <w:lang w:val="fr-FR"/>
        </w:rPr>
      </w:pPr>
      <w:r>
        <w:rPr>
          <w:lang w:val="fr-FR"/>
        </w:rPr>
        <w:t>Blanc à blanc crème, biconvexe, de forme ovale avec un cœur sur l’une des faces et le numéro 2872 gravé sur l’autre face.</w:t>
      </w:r>
    </w:p>
    <w:p w14:paraId="3CF22527" w14:textId="77777777" w:rsidR="002C23A6" w:rsidRDefault="002C23A6">
      <w:pPr>
        <w:pStyle w:val="EMEABodyText"/>
        <w:rPr>
          <w:lang w:val="fr-FR"/>
        </w:rPr>
      </w:pPr>
    </w:p>
    <w:p w14:paraId="30881C1D" w14:textId="77777777" w:rsidR="002C23A6" w:rsidRDefault="002C23A6">
      <w:pPr>
        <w:pStyle w:val="EMEABodyText"/>
        <w:rPr>
          <w:lang w:val="fr-FR"/>
        </w:rPr>
      </w:pPr>
    </w:p>
    <w:p w14:paraId="70AB614B" w14:textId="2D2392EB"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VAULT_ND_ed8bc455-7ede-4a14-8f91-518869ad5bea \* MERGEFORMAT </w:instrText>
      </w:r>
      <w:r w:rsidR="00546AAD">
        <w:rPr>
          <w:lang w:val="fr-FR"/>
        </w:rPr>
        <w:fldChar w:fldCharType="separate"/>
      </w:r>
      <w:r w:rsidR="00546AAD">
        <w:rPr>
          <w:lang w:val="fr-FR"/>
        </w:rPr>
        <w:t xml:space="preserve"> </w:t>
      </w:r>
      <w:r w:rsidR="00546AAD">
        <w:rPr>
          <w:lang w:val="fr-FR"/>
        </w:rPr>
        <w:fldChar w:fldCharType="end"/>
      </w:r>
    </w:p>
    <w:p w14:paraId="79C07580" w14:textId="77777777" w:rsidR="002C23A6" w:rsidRPr="00546AAD" w:rsidRDefault="002C23A6">
      <w:pPr>
        <w:pStyle w:val="EMEAHeading1"/>
        <w:rPr>
          <w:lang w:val="fr-FR"/>
        </w:rPr>
      </w:pPr>
    </w:p>
    <w:p w14:paraId="6768A80F" w14:textId="3ECBC6E8"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vault_nd_28be8117-96da-4d51-a6d2-aba4f67aaa0c \* MERGEFORMAT </w:instrText>
      </w:r>
      <w:r w:rsidR="00546AAD">
        <w:rPr>
          <w:lang w:val="fr-FR"/>
        </w:rPr>
        <w:fldChar w:fldCharType="separate"/>
      </w:r>
      <w:r w:rsidR="00546AAD">
        <w:rPr>
          <w:lang w:val="fr-FR"/>
        </w:rPr>
        <w:t xml:space="preserve"> </w:t>
      </w:r>
      <w:r w:rsidR="00546AAD">
        <w:rPr>
          <w:lang w:val="fr-FR"/>
        </w:rPr>
        <w:fldChar w:fldCharType="end"/>
      </w:r>
    </w:p>
    <w:p w14:paraId="35042B54" w14:textId="77777777" w:rsidR="002C23A6" w:rsidRDefault="002C23A6">
      <w:pPr>
        <w:pStyle w:val="EMEAHeading2"/>
        <w:rPr>
          <w:lang w:val="fr-FR"/>
        </w:rPr>
      </w:pPr>
    </w:p>
    <w:p w14:paraId="7BFF1439" w14:textId="77777777" w:rsidR="002C23A6" w:rsidRDefault="002C23A6">
      <w:pPr>
        <w:pStyle w:val="EMEABodyText"/>
        <w:rPr>
          <w:lang w:val="fr-FR"/>
        </w:rPr>
      </w:pPr>
      <w:proofErr w:type="spellStart"/>
      <w:r>
        <w:rPr>
          <w:lang w:val="fr-FR"/>
        </w:rPr>
        <w:t>Aprovel</w:t>
      </w:r>
      <w:proofErr w:type="spellEnd"/>
      <w:r>
        <w:rPr>
          <w:lang w:val="fr-FR"/>
        </w:rPr>
        <w:t xml:space="preserve"> est indiqué chez l’adulte dans le traitement de l’hypertension artérielle essentielle.</w:t>
      </w:r>
    </w:p>
    <w:p w14:paraId="03B7BF54" w14:textId="77777777" w:rsidR="002C23A6" w:rsidRDefault="002C23A6">
      <w:pPr>
        <w:pStyle w:val="EMEABodyText"/>
        <w:rPr>
          <w:lang w:val="fr-FR"/>
        </w:rPr>
      </w:pPr>
    </w:p>
    <w:p w14:paraId="3B33AD4B" w14:textId="77777777" w:rsidR="002C23A6" w:rsidRDefault="002C23A6">
      <w:pPr>
        <w:pStyle w:val="EMEABodyText"/>
        <w:rPr>
          <w:lang w:val="fr-FR"/>
        </w:rPr>
      </w:pPr>
      <w:r>
        <w:rPr>
          <w:lang w:val="fr-FR"/>
        </w:rPr>
        <w:t>Il est également indiqué dans le traitement de l’atteinte rénale chez les patients adultes hypertendus diabétiques de type 2, dans le cadre de la prise en charge par un médicament antihypertenseur (voir rubriques 4.3, 4.4, 4.5 et 5.1).</w:t>
      </w:r>
    </w:p>
    <w:p w14:paraId="488BDD6E" w14:textId="77777777" w:rsidR="002C23A6" w:rsidRDefault="002C23A6">
      <w:pPr>
        <w:pStyle w:val="EMEABodyText"/>
        <w:rPr>
          <w:lang w:val="fr-FR"/>
        </w:rPr>
      </w:pPr>
    </w:p>
    <w:p w14:paraId="38BA8DDE" w14:textId="12D3DA44"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vault_nd_851d95d5-1e4a-4b4e-9951-8541a3fc3b51 \* MERGEFORMAT </w:instrText>
      </w:r>
      <w:r w:rsidR="00546AAD">
        <w:rPr>
          <w:lang w:val="fr-FR"/>
        </w:rPr>
        <w:fldChar w:fldCharType="separate"/>
      </w:r>
      <w:r w:rsidR="00546AAD">
        <w:rPr>
          <w:lang w:val="fr-FR"/>
        </w:rPr>
        <w:t xml:space="preserve"> </w:t>
      </w:r>
      <w:r w:rsidR="00546AAD">
        <w:rPr>
          <w:lang w:val="fr-FR"/>
        </w:rPr>
        <w:fldChar w:fldCharType="end"/>
      </w:r>
    </w:p>
    <w:p w14:paraId="67E14D5F" w14:textId="77777777" w:rsidR="002C23A6" w:rsidRDefault="002C23A6">
      <w:pPr>
        <w:pStyle w:val="EMEAHeading2"/>
        <w:rPr>
          <w:lang w:val="fr-FR"/>
        </w:rPr>
      </w:pPr>
    </w:p>
    <w:p w14:paraId="4962198A" w14:textId="77777777" w:rsidR="002C23A6" w:rsidRDefault="002C23A6">
      <w:pPr>
        <w:pStyle w:val="EMEABodyText"/>
        <w:keepNext/>
        <w:rPr>
          <w:u w:val="single"/>
          <w:lang w:val="fr-FR"/>
        </w:rPr>
      </w:pPr>
      <w:r>
        <w:rPr>
          <w:u w:val="single"/>
          <w:lang w:val="fr-FR"/>
        </w:rPr>
        <w:t>Posologie</w:t>
      </w:r>
    </w:p>
    <w:p w14:paraId="537AAFC7" w14:textId="77777777" w:rsidR="002C23A6" w:rsidRDefault="002C23A6">
      <w:pPr>
        <w:pStyle w:val="EMEABodyText"/>
        <w:keepNext/>
        <w:rPr>
          <w:lang w:val="fr-FR"/>
        </w:rPr>
      </w:pPr>
    </w:p>
    <w:p w14:paraId="24B64DAC"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00CE73F0" w14:textId="77777777" w:rsidR="002C23A6" w:rsidRDefault="002C23A6">
      <w:pPr>
        <w:pStyle w:val="EMEABodyText"/>
        <w:rPr>
          <w:lang w:val="fr-FR"/>
        </w:rPr>
      </w:pPr>
    </w:p>
    <w:p w14:paraId="0B42775D"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0FE9CE9B" w14:textId="77777777" w:rsidR="002C23A6" w:rsidRDefault="002C23A6">
      <w:pPr>
        <w:pStyle w:val="EMEABodyText"/>
        <w:rPr>
          <w:lang w:val="fr-FR"/>
        </w:rPr>
      </w:pPr>
    </w:p>
    <w:p w14:paraId="17A7C88C"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w:t>
      </w:r>
    </w:p>
    <w:p w14:paraId="1AC54F7B" w14:textId="77777777" w:rsidR="002C23A6" w:rsidRDefault="002C23A6">
      <w:pPr>
        <w:pStyle w:val="EMEABodyText"/>
        <w:rPr>
          <w:lang w:val="fr-FR"/>
        </w:rPr>
      </w:pPr>
    </w:p>
    <w:p w14:paraId="1E86EEC0" w14:textId="77777777" w:rsidR="002C23A6" w:rsidRDefault="002C23A6">
      <w:pPr>
        <w:pStyle w:val="EMEABodyText"/>
        <w:rPr>
          <w:lang w:val="fr-FR"/>
        </w:rPr>
      </w:pPr>
      <w:r>
        <w:rPr>
          <w:lang w:val="fr-FR"/>
        </w:rPr>
        <w:t xml:space="preserve">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3981FB67" w14:textId="77777777" w:rsidR="002C23A6" w:rsidRDefault="002C23A6">
      <w:pPr>
        <w:pStyle w:val="EMEABodyText"/>
        <w:rPr>
          <w:lang w:val="fr-FR"/>
        </w:rPr>
      </w:pPr>
    </w:p>
    <w:p w14:paraId="4A9670BA" w14:textId="77777777" w:rsidR="002C23A6" w:rsidRDefault="002C23A6">
      <w:pPr>
        <w:pStyle w:val="EMEABodyText"/>
        <w:keepNext/>
        <w:rPr>
          <w:u w:val="single"/>
          <w:lang w:val="fr-FR"/>
        </w:rPr>
      </w:pPr>
      <w:r>
        <w:rPr>
          <w:u w:val="single"/>
          <w:lang w:val="fr-FR"/>
        </w:rPr>
        <w:t>Populations particulières</w:t>
      </w:r>
    </w:p>
    <w:p w14:paraId="086F6AB0" w14:textId="77777777" w:rsidR="002C23A6" w:rsidRDefault="002C23A6">
      <w:pPr>
        <w:pStyle w:val="EMEABodyText"/>
        <w:keepNext/>
        <w:rPr>
          <w:lang w:val="fr-FR"/>
        </w:rPr>
      </w:pPr>
    </w:p>
    <w:p w14:paraId="355C909E" w14:textId="77777777" w:rsidR="002C23A6" w:rsidRDefault="002C23A6">
      <w:pPr>
        <w:pStyle w:val="EMEABodyText"/>
        <w:rPr>
          <w:lang w:val="fr-FR"/>
        </w:rPr>
      </w:pPr>
      <w:r>
        <w:rPr>
          <w:i/>
          <w:lang w:val="fr-FR"/>
        </w:rPr>
        <w:t>Insuffisance rénale</w:t>
      </w:r>
    </w:p>
    <w:p w14:paraId="3B24DD75" w14:textId="77777777" w:rsidR="002C23A6" w:rsidRDefault="002C23A6">
      <w:pPr>
        <w:pStyle w:val="EMEABodyText"/>
        <w:rPr>
          <w:lang w:val="fr-FR"/>
        </w:rPr>
      </w:pPr>
    </w:p>
    <w:p w14:paraId="1050A61A" w14:textId="77777777" w:rsidR="002C23A6" w:rsidRDefault="002C23A6">
      <w:pPr>
        <w:pStyle w:val="EMEABodyText"/>
        <w:rPr>
          <w:lang w:val="fr-FR"/>
        </w:rPr>
      </w:pPr>
      <w:r>
        <w:rPr>
          <w:lang w:val="fr-FR"/>
        </w:rPr>
        <w:t>Aucune adaptation posologique n’est nécessaire chez les patients insuffisants rénaux. Une dose de départ plus faible (75 mg) devra être envisagée chez les patients sous hémodialyse (voir rubrique 4.4).</w:t>
      </w:r>
    </w:p>
    <w:p w14:paraId="0100E9B3" w14:textId="77777777" w:rsidR="002C23A6" w:rsidRDefault="002C23A6">
      <w:pPr>
        <w:pStyle w:val="EMEABodyText"/>
        <w:rPr>
          <w:lang w:val="fr-FR"/>
        </w:rPr>
      </w:pPr>
    </w:p>
    <w:p w14:paraId="1B1218A0" w14:textId="77777777" w:rsidR="002C23A6" w:rsidRDefault="002C23A6">
      <w:pPr>
        <w:pStyle w:val="EMEABodyText"/>
        <w:rPr>
          <w:lang w:val="fr-FR"/>
        </w:rPr>
      </w:pPr>
      <w:r>
        <w:rPr>
          <w:i/>
          <w:lang w:val="fr-FR"/>
        </w:rPr>
        <w:t>Insuffisance hépatique</w:t>
      </w:r>
    </w:p>
    <w:p w14:paraId="20476621" w14:textId="77777777" w:rsidR="002C23A6" w:rsidRDefault="002C23A6">
      <w:pPr>
        <w:pStyle w:val="EMEABodyText"/>
        <w:rPr>
          <w:lang w:val="fr-FR"/>
        </w:rPr>
      </w:pPr>
    </w:p>
    <w:p w14:paraId="6E25C136"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3972262C" w14:textId="77777777" w:rsidR="002C23A6" w:rsidRDefault="002C23A6">
      <w:pPr>
        <w:pStyle w:val="EMEABodyText"/>
        <w:rPr>
          <w:lang w:val="fr-FR"/>
        </w:rPr>
      </w:pPr>
    </w:p>
    <w:p w14:paraId="6B2F3747" w14:textId="77777777" w:rsidR="002C23A6" w:rsidRDefault="002C23A6">
      <w:pPr>
        <w:pStyle w:val="EMEABodyText"/>
        <w:rPr>
          <w:lang w:val="fr-FR"/>
        </w:rPr>
      </w:pPr>
      <w:r>
        <w:rPr>
          <w:i/>
          <w:lang w:val="fr-FR"/>
        </w:rPr>
        <w:t>Personne âgée</w:t>
      </w:r>
    </w:p>
    <w:p w14:paraId="0D68A212" w14:textId="77777777" w:rsidR="002C23A6" w:rsidRDefault="002C23A6">
      <w:pPr>
        <w:pStyle w:val="EMEABodyText"/>
        <w:rPr>
          <w:lang w:val="fr-FR"/>
        </w:rPr>
      </w:pPr>
    </w:p>
    <w:p w14:paraId="021E4903"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5EE39B9B" w14:textId="77777777" w:rsidR="002C23A6" w:rsidRDefault="002C23A6">
      <w:pPr>
        <w:pStyle w:val="EMEABodyText"/>
        <w:rPr>
          <w:lang w:val="fr-FR"/>
        </w:rPr>
      </w:pPr>
    </w:p>
    <w:p w14:paraId="5CD566E5" w14:textId="77777777" w:rsidR="002C23A6" w:rsidRDefault="002C23A6">
      <w:pPr>
        <w:pStyle w:val="EMEABodyText"/>
        <w:rPr>
          <w:lang w:val="fr-FR"/>
        </w:rPr>
      </w:pPr>
      <w:r>
        <w:rPr>
          <w:i/>
          <w:lang w:val="fr-FR"/>
        </w:rPr>
        <w:t>Population pédiatrique</w:t>
      </w:r>
    </w:p>
    <w:p w14:paraId="01D94B04" w14:textId="77777777" w:rsidR="002C23A6" w:rsidRDefault="002C23A6">
      <w:pPr>
        <w:pStyle w:val="EMEABodyText"/>
        <w:rPr>
          <w:lang w:val="fr-FR"/>
        </w:rPr>
      </w:pPr>
    </w:p>
    <w:p w14:paraId="081F9A8B" w14:textId="77777777" w:rsidR="002C23A6" w:rsidRDefault="002C23A6">
      <w:pPr>
        <w:pStyle w:val="EMEABodyText"/>
        <w:rPr>
          <w:lang w:val="fr-FR"/>
        </w:rPr>
      </w:pPr>
      <w:r>
        <w:rPr>
          <w:lang w:val="fr-FR"/>
        </w:rPr>
        <w:t>L’efficacité et la tolérance de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3F7881EB" w14:textId="77777777" w:rsidR="002C23A6" w:rsidRDefault="002C23A6">
      <w:pPr>
        <w:pStyle w:val="EMEABodyText"/>
        <w:rPr>
          <w:lang w:val="fr-FR"/>
        </w:rPr>
      </w:pPr>
    </w:p>
    <w:p w14:paraId="0D1CE06B" w14:textId="77777777" w:rsidR="002C23A6" w:rsidRDefault="002C23A6">
      <w:pPr>
        <w:pStyle w:val="EMEABodyText"/>
        <w:keepNext/>
        <w:rPr>
          <w:u w:val="single"/>
          <w:lang w:val="fr-FR"/>
        </w:rPr>
      </w:pPr>
      <w:r>
        <w:rPr>
          <w:u w:val="single"/>
          <w:lang w:val="fr-FR"/>
        </w:rPr>
        <w:t>Mode d’administration</w:t>
      </w:r>
    </w:p>
    <w:p w14:paraId="27DA1B13" w14:textId="77777777" w:rsidR="002C23A6" w:rsidRDefault="002C23A6">
      <w:pPr>
        <w:pStyle w:val="EMEABodyText"/>
        <w:keepNext/>
        <w:rPr>
          <w:lang w:val="fr-FR"/>
        </w:rPr>
      </w:pPr>
    </w:p>
    <w:p w14:paraId="754D7633" w14:textId="77777777" w:rsidR="002C23A6" w:rsidRDefault="002C23A6">
      <w:pPr>
        <w:pStyle w:val="EMEABodyText"/>
        <w:rPr>
          <w:lang w:val="fr-FR"/>
        </w:rPr>
      </w:pPr>
      <w:r>
        <w:rPr>
          <w:lang w:val="fr-FR"/>
        </w:rPr>
        <w:t>Voie orale.</w:t>
      </w:r>
    </w:p>
    <w:p w14:paraId="37BC7B9D" w14:textId="77777777" w:rsidR="002C23A6" w:rsidRDefault="002C23A6">
      <w:pPr>
        <w:pStyle w:val="EMEABodyText"/>
        <w:rPr>
          <w:lang w:val="fr-FR"/>
        </w:rPr>
      </w:pPr>
    </w:p>
    <w:p w14:paraId="54DEFDE4" w14:textId="0134240B"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vault_nd_0edd4054-40e6-42ad-b8a8-68a0dc3ef282 \* MERGEFORMAT </w:instrText>
      </w:r>
      <w:r w:rsidR="00546AAD">
        <w:rPr>
          <w:lang w:val="fr-FR"/>
        </w:rPr>
        <w:fldChar w:fldCharType="separate"/>
      </w:r>
      <w:r w:rsidR="00546AAD">
        <w:rPr>
          <w:lang w:val="fr-FR"/>
        </w:rPr>
        <w:t xml:space="preserve"> </w:t>
      </w:r>
      <w:r w:rsidR="00546AAD">
        <w:rPr>
          <w:lang w:val="fr-FR"/>
        </w:rPr>
        <w:fldChar w:fldCharType="end"/>
      </w:r>
    </w:p>
    <w:p w14:paraId="09BEF517" w14:textId="77777777" w:rsidR="002C23A6" w:rsidRDefault="002C23A6">
      <w:pPr>
        <w:pStyle w:val="EMEAHeading2"/>
        <w:rPr>
          <w:lang w:val="fr-FR"/>
        </w:rPr>
      </w:pPr>
    </w:p>
    <w:p w14:paraId="7DCD1DFC" w14:textId="77777777" w:rsidR="002C23A6" w:rsidRDefault="002C23A6">
      <w:pPr>
        <w:pStyle w:val="EMEABodyText"/>
        <w:rPr>
          <w:lang w:val="fr-FR"/>
        </w:rPr>
      </w:pPr>
      <w:r>
        <w:rPr>
          <w:lang w:val="fr-FR"/>
        </w:rPr>
        <w:t xml:space="preserve">Hypersensibilité à la substance active ou à l’un des excipients </w:t>
      </w:r>
      <w:r>
        <w:rPr>
          <w:lang w:val="fr-BE"/>
        </w:rPr>
        <w:t>mentionnés à la</w:t>
      </w:r>
      <w:r>
        <w:rPr>
          <w:lang w:val="fr-FR"/>
        </w:rPr>
        <w:t xml:space="preserve"> rubrique 6.1.</w:t>
      </w:r>
    </w:p>
    <w:p w14:paraId="41045A50" w14:textId="77777777" w:rsidR="002C23A6" w:rsidRDefault="002C23A6">
      <w:pPr>
        <w:pStyle w:val="EMEABodyText"/>
        <w:rPr>
          <w:lang w:val="fr-FR"/>
        </w:rPr>
      </w:pPr>
    </w:p>
    <w:p w14:paraId="5F097C03" w14:textId="77777777" w:rsidR="002C23A6" w:rsidRDefault="002C23A6">
      <w:pPr>
        <w:pStyle w:val="EMEABodyText"/>
        <w:rPr>
          <w:lang w:val="fr-FR"/>
        </w:rPr>
      </w:pPr>
      <w:r>
        <w:rPr>
          <w:lang w:val="fr-FR"/>
        </w:rPr>
        <w:t>Deuxième et troisième trimestres de la grossesse (voir rubriques 4.4 et 4.6).</w:t>
      </w:r>
    </w:p>
    <w:p w14:paraId="09E76DD6" w14:textId="77777777" w:rsidR="002C23A6" w:rsidRDefault="002C23A6">
      <w:pPr>
        <w:pStyle w:val="EMEABodyText"/>
        <w:rPr>
          <w:lang w:val="fr-FR"/>
        </w:rPr>
      </w:pPr>
    </w:p>
    <w:p w14:paraId="0E6D700E" w14:textId="77777777" w:rsidR="002C23A6" w:rsidRDefault="002C23A6">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w:t>
      </w:r>
      <w:proofErr w:type="gramStart"/>
      <w:r>
        <w:rPr>
          <w:lang w:val="fr-FR"/>
        </w:rPr>
        <w:t>glomérulaire]  &lt;</w:t>
      </w:r>
      <w:proofErr w:type="gramEnd"/>
      <w:r>
        <w:rPr>
          <w:lang w:val="fr-FR"/>
        </w:rPr>
        <w:t xml:space="preserve"> 60 ml/min/1,73 m</w:t>
      </w:r>
      <w:r>
        <w:rPr>
          <w:vertAlign w:val="superscript"/>
          <w:lang w:val="fr-FR"/>
        </w:rPr>
        <w:t>2</w:t>
      </w:r>
      <w:r>
        <w:rPr>
          <w:lang w:val="fr-FR"/>
        </w:rPr>
        <w:t xml:space="preserve">) (voir rubriques 4.5 et 5.1). </w:t>
      </w:r>
    </w:p>
    <w:p w14:paraId="17707D3D" w14:textId="77777777" w:rsidR="00807C12" w:rsidRDefault="00807C12">
      <w:pPr>
        <w:pStyle w:val="EMEABodyText"/>
        <w:rPr>
          <w:lang w:val="fr-FR"/>
        </w:rPr>
      </w:pPr>
    </w:p>
    <w:p w14:paraId="518150D2" w14:textId="3636034C"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vault_nd_ffa23b17-9b28-4f76-9b6e-7d5dd722ad34 \* MERGEFORMAT </w:instrText>
      </w:r>
      <w:r w:rsidR="00546AAD">
        <w:rPr>
          <w:lang w:val="fr-FR"/>
        </w:rPr>
        <w:fldChar w:fldCharType="separate"/>
      </w:r>
      <w:r w:rsidR="00546AAD">
        <w:rPr>
          <w:lang w:val="fr-FR"/>
        </w:rPr>
        <w:t xml:space="preserve"> </w:t>
      </w:r>
      <w:r w:rsidR="00546AAD">
        <w:rPr>
          <w:lang w:val="fr-FR"/>
        </w:rPr>
        <w:fldChar w:fldCharType="end"/>
      </w:r>
    </w:p>
    <w:p w14:paraId="690662F3" w14:textId="77777777" w:rsidR="002C23A6" w:rsidRDefault="002C23A6">
      <w:pPr>
        <w:pStyle w:val="EMEAHeading2"/>
        <w:rPr>
          <w:lang w:val="fr-FR"/>
        </w:rPr>
      </w:pPr>
    </w:p>
    <w:p w14:paraId="350EFC3D" w14:textId="77777777" w:rsidR="002C23A6" w:rsidRDefault="002C23A6">
      <w:pPr>
        <w:pStyle w:val="EMEABodyText"/>
        <w:rPr>
          <w:lang w:val="fr-FR"/>
        </w:rPr>
      </w:pPr>
      <w:r>
        <w:rPr>
          <w:u w:val="single"/>
          <w:lang w:val="fr-FR"/>
        </w:rPr>
        <w:t>Hypovolémie</w:t>
      </w:r>
      <w:r>
        <w:rPr>
          <w:lang w:val="fr-FR"/>
        </w:rPr>
        <w:t xml:space="preserve"> :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1AEF8295" w14:textId="77777777" w:rsidR="002C23A6" w:rsidRDefault="002C23A6">
      <w:pPr>
        <w:pStyle w:val="EMEABodyText"/>
        <w:rPr>
          <w:lang w:val="fr-FR"/>
        </w:rPr>
      </w:pPr>
    </w:p>
    <w:p w14:paraId="71716079"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lang w:val="fr-FR"/>
        </w:rPr>
        <w:t xml:space="preserve"> :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258EF3B3" w14:textId="77777777" w:rsidR="002C23A6" w:rsidRDefault="002C23A6">
      <w:pPr>
        <w:pStyle w:val="EMEABodyText"/>
        <w:rPr>
          <w:lang w:val="fr-FR"/>
        </w:rPr>
      </w:pPr>
    </w:p>
    <w:p w14:paraId="7827E9AC" w14:textId="77777777" w:rsidR="002C23A6" w:rsidRDefault="002C23A6">
      <w:pPr>
        <w:pStyle w:val="EMEABodyText"/>
        <w:rPr>
          <w:lang w:val="fr-FR"/>
        </w:rPr>
      </w:pPr>
      <w:r>
        <w:rPr>
          <w:u w:val="single"/>
          <w:lang w:val="fr-FR"/>
        </w:rPr>
        <w:t>Insuffisance rénale et transplantation rénale</w:t>
      </w:r>
      <w:r>
        <w:rPr>
          <w:lang w:val="fr-FR"/>
        </w:rPr>
        <w:t xml:space="preserve"> :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2E3C6EE9" w14:textId="77777777" w:rsidR="002C23A6" w:rsidRDefault="002C23A6">
      <w:pPr>
        <w:pStyle w:val="EMEABodyText"/>
        <w:rPr>
          <w:lang w:val="fr-FR"/>
        </w:rPr>
      </w:pPr>
    </w:p>
    <w:p w14:paraId="5F77AB32" w14:textId="77777777" w:rsidR="002C23A6" w:rsidRDefault="002C23A6">
      <w:pPr>
        <w:pStyle w:val="EMEABodyText"/>
        <w:rPr>
          <w:lang w:val="fr-FR"/>
        </w:rPr>
      </w:pPr>
      <w:r>
        <w:rPr>
          <w:u w:val="single"/>
          <w:lang w:val="fr-FR"/>
        </w:rPr>
        <w:t>Patients hypertendus diabétiques de type 2 ayant une atteinte rénale</w:t>
      </w:r>
      <w:r>
        <w:rPr>
          <w:lang w:val="fr-FR"/>
        </w:rPr>
        <w:t> :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w:t>
      </w:r>
      <w:r>
        <w:rPr>
          <w:lang w:val="fr-FR"/>
        </w:rPr>
        <w:lastRenderedPageBreak/>
        <w:t>particulier, ils sont apparus moins favorables chez les femmes et chez les patients non-blancs (voir rubrique 5.1).</w:t>
      </w:r>
    </w:p>
    <w:p w14:paraId="0CEF931B" w14:textId="77777777" w:rsidR="002C23A6" w:rsidRDefault="002C23A6">
      <w:pPr>
        <w:pStyle w:val="EMEABodyText"/>
        <w:rPr>
          <w:lang w:val="fr-FR"/>
        </w:rPr>
      </w:pPr>
    </w:p>
    <w:p w14:paraId="5DEB2289" w14:textId="77777777" w:rsidR="002C23A6" w:rsidRDefault="002C23A6">
      <w:pPr>
        <w:pStyle w:val="EMEABodyText"/>
        <w:rPr>
          <w:lang w:val="fr-FR"/>
        </w:rPr>
      </w:pPr>
      <w:r>
        <w:rPr>
          <w:u w:val="single"/>
          <w:lang w:val="fr-FR"/>
        </w:rPr>
        <w:t>Double blocage du système rénine-angiotensine-aldostérone (SRAA) :</w:t>
      </w:r>
      <w:r>
        <w:rPr>
          <w:lang w:val="fr-FR"/>
        </w:rPr>
        <w:t xml:space="preserve">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2098D6A9" w14:textId="77777777" w:rsidR="002C23A6" w:rsidRDefault="002C23A6">
      <w:pPr>
        <w:pStyle w:val="EMEABodyText"/>
        <w:rPr>
          <w:lang w:val="fr-FR"/>
        </w:rPr>
      </w:pPr>
      <w:r>
        <w:rPr>
          <w:lang w:val="fr-FR"/>
        </w:rPr>
        <w:t>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w:t>
      </w:r>
    </w:p>
    <w:p w14:paraId="226FD2A9" w14:textId="77777777" w:rsidR="002C23A6" w:rsidRDefault="002C23A6">
      <w:pPr>
        <w:pStyle w:val="EMEABodyText"/>
        <w:rPr>
          <w:lang w:val="fr-FR"/>
        </w:rPr>
      </w:pPr>
    </w:p>
    <w:p w14:paraId="36F158E3" w14:textId="77777777" w:rsidR="002C23A6" w:rsidRDefault="002C23A6">
      <w:pPr>
        <w:pStyle w:val="EMEABodyText"/>
        <w:rPr>
          <w:lang w:val="fr-FR"/>
        </w:rPr>
      </w:pPr>
      <w:r>
        <w:rPr>
          <w:u w:val="single"/>
          <w:lang w:val="fr-FR"/>
        </w:rPr>
        <w:t>Hyperkaliémie</w:t>
      </w:r>
      <w:r>
        <w:rPr>
          <w:lang w:val="fr-FR"/>
        </w:rPr>
        <w:t xml:space="preserve"> :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63EBDED8" w14:textId="77777777" w:rsidR="00807C12" w:rsidRDefault="00807C12">
      <w:pPr>
        <w:pStyle w:val="EMEABodyText"/>
        <w:rPr>
          <w:lang w:val="fr-FR"/>
        </w:rPr>
      </w:pPr>
    </w:p>
    <w:p w14:paraId="6AD0F143" w14:textId="77777777" w:rsidR="00807C12" w:rsidRPr="00807C12" w:rsidRDefault="00807C12" w:rsidP="00807C12">
      <w:pPr>
        <w:rPr>
          <w:lang w:val="fr-FR"/>
        </w:rPr>
      </w:pPr>
      <w:bookmarkStart w:id="153" w:name="_Hlk61875834"/>
      <w:r w:rsidRPr="00807C12">
        <w:rPr>
          <w:u w:val="single"/>
          <w:lang w:val="fr-FR"/>
        </w:rPr>
        <w:t>Hypoglycémie</w:t>
      </w:r>
      <w:r w:rsidRPr="00807C12">
        <w:rPr>
          <w:lang w:val="fr-FR"/>
        </w:rPr>
        <w:t xml:space="preserve"> : </w:t>
      </w:r>
      <w:proofErr w:type="spellStart"/>
      <w:r w:rsidRPr="00807C12">
        <w:rPr>
          <w:lang w:val="fr-FR"/>
        </w:rPr>
        <w:t>Aprovel</w:t>
      </w:r>
      <w:proofErr w:type="spellEnd"/>
      <w:r w:rsidRPr="00807C12">
        <w:rPr>
          <w:lang w:val="fr-FR"/>
        </w:rPr>
        <w:t xml:space="preserve"> peut induire une hypoglycémie, en particulier chez les patients diabétiques.</w:t>
      </w:r>
    </w:p>
    <w:p w14:paraId="6CC48DA6" w14:textId="77777777" w:rsidR="00807C12" w:rsidRPr="00807C12" w:rsidRDefault="00807C12" w:rsidP="00807C12">
      <w:pPr>
        <w:pStyle w:val="EMEABodyText"/>
        <w:rPr>
          <w:lang w:val="fr-FR"/>
        </w:rPr>
      </w:pPr>
      <w:r w:rsidRPr="00807C12">
        <w:rPr>
          <w:color w:val="202124"/>
          <w:lang w:val="fr-FR" w:eastAsia="fr-FR"/>
        </w:rPr>
        <w:t>Chez les patients traités par insuline ou antidiabétiques, une surveillance appropriée de la glycémie doit être envisagée ; un ajustement de la dose d'insuline ou des antidiabétiques peut être nécessaire lorsque cela est indiqué (voir rubrique 4.5</w:t>
      </w:r>
      <w:bookmarkEnd w:id="153"/>
      <w:r>
        <w:rPr>
          <w:color w:val="202124"/>
          <w:lang w:val="fr-FR" w:eastAsia="fr-FR"/>
        </w:rPr>
        <w:t>).</w:t>
      </w:r>
    </w:p>
    <w:p w14:paraId="4B7B1250" w14:textId="77777777" w:rsidR="002C23A6" w:rsidRDefault="002C23A6">
      <w:pPr>
        <w:pStyle w:val="EMEABodyText"/>
        <w:rPr>
          <w:lang w:val="fr-FR"/>
        </w:rPr>
      </w:pPr>
    </w:p>
    <w:p w14:paraId="1BE6095A" w14:textId="5517D043" w:rsidR="00032221" w:rsidRPr="001372CB" w:rsidRDefault="00032221" w:rsidP="00032221">
      <w:pPr>
        <w:autoSpaceDE w:val="0"/>
        <w:autoSpaceDN w:val="0"/>
        <w:adjustRightInd w:val="0"/>
        <w:snapToGrid w:val="0"/>
        <w:rPr>
          <w:u w:val="single"/>
          <w:lang w:val="fr-FR"/>
        </w:rPr>
      </w:pPr>
      <w:r w:rsidRPr="001372CB">
        <w:rPr>
          <w:u w:val="single"/>
          <w:lang w:val="fr-FR"/>
        </w:rPr>
        <w:t>Angioedème intestinal</w:t>
      </w:r>
      <w:r w:rsidRPr="003E761B">
        <w:rPr>
          <w:lang w:val="fr-FR"/>
        </w:rPr>
        <w:t> : d</w:t>
      </w:r>
      <w:r w:rsidRPr="00032221">
        <w:rPr>
          <w:lang w:val="fr-FR"/>
        </w:rPr>
        <w:t>es</w:t>
      </w:r>
      <w:r w:rsidRPr="001372CB">
        <w:rPr>
          <w:lang w:val="fr-FR"/>
        </w:rPr>
        <w:t xml:space="preserve"> </w:t>
      </w:r>
      <w:proofErr w:type="spellStart"/>
      <w:r w:rsidRPr="001372CB">
        <w:rPr>
          <w:lang w:val="fr-FR"/>
        </w:rPr>
        <w:t>angioedèmes</w:t>
      </w:r>
      <w:proofErr w:type="spellEnd"/>
      <w:r w:rsidRPr="001372CB">
        <w:rPr>
          <w:lang w:val="fr-FR"/>
        </w:rPr>
        <w:t xml:space="preserve"> intestinaux ont été rapportés chez des patients traités par des antagonistes des</w:t>
      </w:r>
      <w:r>
        <w:rPr>
          <w:lang w:val="fr-FR"/>
        </w:rPr>
        <w:t xml:space="preserve"> </w:t>
      </w:r>
      <w:r w:rsidRPr="001372CB">
        <w:rPr>
          <w:lang w:val="fr-FR"/>
        </w:rPr>
        <w:t xml:space="preserve">récepteurs de l’angiotensine II y compris </w:t>
      </w:r>
      <w:proofErr w:type="spellStart"/>
      <w:r w:rsidRPr="001372CB">
        <w:rPr>
          <w:lang w:val="fr-FR"/>
        </w:rPr>
        <w:t>Aprovel</w:t>
      </w:r>
      <w:proofErr w:type="spellEnd"/>
      <w:r w:rsidRPr="001372CB">
        <w:rPr>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1372CB">
        <w:rPr>
          <w:lang w:val="fr-FR"/>
        </w:rPr>
        <w:t>Aprovel</w:t>
      </w:r>
      <w:proofErr w:type="spellEnd"/>
      <w:r w:rsidRPr="001372CB">
        <w:rPr>
          <w:lang w:val="fr-FR"/>
        </w:rPr>
        <w:t xml:space="preserve"> doit être arrêté et une surveillance appropriée doit être mise en œuvre jusqu’à disparition complète des symptômes.</w:t>
      </w:r>
    </w:p>
    <w:p w14:paraId="52E93099" w14:textId="77777777" w:rsidR="00032221" w:rsidRDefault="00032221">
      <w:pPr>
        <w:pStyle w:val="EMEABodyText"/>
        <w:rPr>
          <w:lang w:val="fr-FR"/>
        </w:rPr>
      </w:pPr>
    </w:p>
    <w:p w14:paraId="4B7A6E63" w14:textId="77777777" w:rsidR="002C23A6" w:rsidRDefault="002C23A6">
      <w:pPr>
        <w:pStyle w:val="EMEABodyText"/>
        <w:rPr>
          <w:lang w:val="fr-FR"/>
        </w:rPr>
      </w:pPr>
      <w:r>
        <w:rPr>
          <w:u w:val="single"/>
          <w:lang w:val="fr-FR"/>
        </w:rPr>
        <w:t>Lithium</w:t>
      </w:r>
      <w:r>
        <w:rPr>
          <w:lang w:val="fr-FR"/>
        </w:rPr>
        <w:t xml:space="preserve"> : l’association du lithium et de </w:t>
      </w:r>
      <w:proofErr w:type="spellStart"/>
      <w:r>
        <w:rPr>
          <w:lang w:val="fr-FR"/>
        </w:rPr>
        <w:t>Aprovel</w:t>
      </w:r>
      <w:proofErr w:type="spellEnd"/>
      <w:r>
        <w:rPr>
          <w:lang w:val="fr-FR"/>
        </w:rPr>
        <w:t xml:space="preserve"> est déconseillée (voir rubrique 4.5).</w:t>
      </w:r>
    </w:p>
    <w:p w14:paraId="32E9B850" w14:textId="77777777" w:rsidR="002C23A6" w:rsidRDefault="002C23A6">
      <w:pPr>
        <w:pStyle w:val="EMEABodyText"/>
        <w:rPr>
          <w:lang w:val="fr-FR"/>
        </w:rPr>
      </w:pPr>
    </w:p>
    <w:p w14:paraId="4B50A190" w14:textId="77777777" w:rsidR="002C23A6" w:rsidRDefault="002C23A6">
      <w:pPr>
        <w:pStyle w:val="EMEABodyText"/>
        <w:rPr>
          <w:lang w:val="fr-FR"/>
        </w:rPr>
      </w:pPr>
      <w:r>
        <w:rPr>
          <w:u w:val="single"/>
          <w:lang w:val="fr-FR"/>
        </w:rPr>
        <w:t>Sténose de la valve aortique et mitrale, cardiomyopathie obstructive hypertrophique</w:t>
      </w:r>
      <w:r>
        <w:rPr>
          <w:lang w:val="fr-FR"/>
        </w:rPr>
        <w:t> : comme avec les autres vasodilatateurs, une prudence particulière est indiquée chez les patients souffrant de sténose aortique ou mitrale ou de cardiomyopathie obstructive hypertrophique.</w:t>
      </w:r>
    </w:p>
    <w:p w14:paraId="6F52FC9B" w14:textId="77777777" w:rsidR="002C23A6" w:rsidRDefault="002C23A6">
      <w:pPr>
        <w:pStyle w:val="EMEABodyText"/>
        <w:rPr>
          <w:lang w:val="fr-FR"/>
        </w:rPr>
      </w:pPr>
    </w:p>
    <w:p w14:paraId="5DB1CAB5" w14:textId="77777777" w:rsidR="002C23A6" w:rsidRDefault="002C23A6">
      <w:pPr>
        <w:pStyle w:val="EMEABodyText"/>
        <w:rPr>
          <w:lang w:val="fr-FR"/>
        </w:rPr>
      </w:pPr>
      <w:r>
        <w:rPr>
          <w:u w:val="single"/>
          <w:lang w:val="fr-FR"/>
        </w:rPr>
        <w:t>Hyperaldostéronisme primaire</w:t>
      </w:r>
      <w:r>
        <w:rPr>
          <w:lang w:val="fr-FR"/>
        </w:rPr>
        <w:t xml:space="preserve"> :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08BA5A19" w14:textId="77777777" w:rsidR="002C23A6" w:rsidRDefault="002C23A6">
      <w:pPr>
        <w:pStyle w:val="EMEABodyText"/>
        <w:rPr>
          <w:lang w:val="fr-FR"/>
        </w:rPr>
      </w:pPr>
    </w:p>
    <w:p w14:paraId="701F2A79" w14:textId="77777777" w:rsidR="002C23A6" w:rsidRDefault="002C23A6">
      <w:pPr>
        <w:pStyle w:val="EMEABodyText"/>
        <w:rPr>
          <w:lang w:val="fr-FR"/>
        </w:rPr>
      </w:pPr>
      <w:r>
        <w:rPr>
          <w:u w:val="single"/>
          <w:lang w:val="fr-FR"/>
        </w:rPr>
        <w:t>Général</w:t>
      </w:r>
      <w:r>
        <w:rPr>
          <w:lang w:val="fr-FR"/>
        </w:rPr>
        <w:t> :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76AD6967" w14:textId="77777777" w:rsidR="002C23A6" w:rsidRDefault="002C23A6">
      <w:pPr>
        <w:pStyle w:val="EMEABodyText"/>
        <w:rPr>
          <w:lang w:val="fr-FR"/>
        </w:rPr>
      </w:pPr>
    </w:p>
    <w:p w14:paraId="75B18196"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35C54A5C" w14:textId="77777777" w:rsidR="002C23A6" w:rsidRDefault="002C23A6">
      <w:pPr>
        <w:pStyle w:val="EMEABodyText"/>
        <w:rPr>
          <w:lang w:val="fr-FR"/>
        </w:rPr>
      </w:pPr>
    </w:p>
    <w:p w14:paraId="6CC2706E" w14:textId="77777777" w:rsidR="002C23A6" w:rsidRDefault="002C23A6">
      <w:pPr>
        <w:pStyle w:val="EMEABodyText"/>
        <w:rPr>
          <w:lang w:val="fr-FR"/>
        </w:rPr>
      </w:pPr>
      <w:r>
        <w:rPr>
          <w:u w:val="single"/>
          <w:lang w:val="fr-FR"/>
        </w:rPr>
        <w:lastRenderedPageBreak/>
        <w:t>Grossesse :</w:t>
      </w:r>
      <w:r>
        <w:rPr>
          <w:lang w:val="fr-FR"/>
        </w:rPr>
        <w:t xml:space="preserve"> les inhibiteurs des récepteurs de l’angiotensine II (ARAII) ne doivent pas être débutés au cours de la grossesse. A moins que le traitement par ARAII ne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7A6010F6" w14:textId="77777777" w:rsidR="002C23A6" w:rsidRDefault="002C23A6">
      <w:pPr>
        <w:pStyle w:val="EMEABodyText"/>
        <w:rPr>
          <w:lang w:val="fr-FR"/>
        </w:rPr>
      </w:pPr>
    </w:p>
    <w:p w14:paraId="5277A7E0" w14:textId="77777777" w:rsidR="002C23A6" w:rsidRDefault="002C23A6">
      <w:pPr>
        <w:pStyle w:val="EMEABodyText"/>
        <w:rPr>
          <w:lang w:val="fr-FR"/>
        </w:rPr>
      </w:pPr>
      <w:r>
        <w:rPr>
          <w:u w:val="single"/>
          <w:lang w:val="fr-FR"/>
        </w:rPr>
        <w:t>Population pédiatrique</w:t>
      </w:r>
      <w:r>
        <w:rPr>
          <w:lang w:val="fr-FR"/>
        </w:rPr>
        <w:t> :</w:t>
      </w:r>
      <w:r>
        <w:rPr>
          <w:b/>
          <w:lang w:val="fr-FR"/>
        </w:rPr>
        <w:t xml:space="preserve"> </w:t>
      </w:r>
      <w:r>
        <w:rPr>
          <w:lang w:val="fr-FR"/>
        </w:rPr>
        <w:t>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5370159D" w14:textId="77777777" w:rsidR="002C23A6" w:rsidRDefault="002C23A6">
      <w:pPr>
        <w:pStyle w:val="EMEABodyText"/>
        <w:rPr>
          <w:lang w:val="fr-FR"/>
        </w:rPr>
      </w:pPr>
    </w:p>
    <w:p w14:paraId="0DFA0EB1" w14:textId="77777777" w:rsidR="00422CE0" w:rsidRDefault="00422CE0">
      <w:pPr>
        <w:pStyle w:val="EMEABodyText"/>
        <w:rPr>
          <w:lang w:val="fr-FR"/>
        </w:rPr>
      </w:pPr>
      <w:r>
        <w:rPr>
          <w:u w:val="single"/>
          <w:lang w:val="fr-FR"/>
        </w:rPr>
        <w:t>Excipients</w:t>
      </w:r>
      <w:r w:rsidR="002C23A6">
        <w:rPr>
          <w:u w:val="single"/>
          <w:lang w:val="fr-FR"/>
        </w:rPr>
        <w:t> :</w:t>
      </w:r>
      <w:r w:rsidR="002C23A6">
        <w:rPr>
          <w:lang w:val="fr-FR"/>
        </w:rPr>
        <w:t xml:space="preserve"> </w:t>
      </w:r>
    </w:p>
    <w:p w14:paraId="4D1249EF" w14:textId="77777777" w:rsidR="002C23A6" w:rsidRDefault="00422CE0">
      <w:pPr>
        <w:pStyle w:val="EMEABodyText"/>
        <w:rPr>
          <w:lang w:val="fr-FR"/>
        </w:rPr>
      </w:pPr>
      <w:proofErr w:type="spellStart"/>
      <w:r>
        <w:rPr>
          <w:lang w:val="fr-FR"/>
        </w:rPr>
        <w:t>Aprovel</w:t>
      </w:r>
      <w:proofErr w:type="spellEnd"/>
      <w:r>
        <w:rPr>
          <w:lang w:val="fr-FR"/>
        </w:rPr>
        <w:t xml:space="preserve"> 150 mg comprimés pelliculés contient du lactose. L</w:t>
      </w:r>
      <w:r w:rsidR="002C23A6">
        <w:rPr>
          <w:lang w:val="fr-FR"/>
        </w:rPr>
        <w:t>es patients présentant une intolérance au galactose, un déficit total en lactase ou un syndrome de malabsorption du glucose et du galactose (maladies héréditaires rares) ne doivent pas prendre ce médicament.</w:t>
      </w:r>
    </w:p>
    <w:p w14:paraId="51AB210D" w14:textId="77777777" w:rsidR="00422CE0" w:rsidRDefault="00422CE0">
      <w:pPr>
        <w:pStyle w:val="EMEABodyText"/>
        <w:rPr>
          <w:lang w:val="fr-FR"/>
        </w:rPr>
      </w:pPr>
    </w:p>
    <w:p w14:paraId="2D1FD7A6" w14:textId="77777777" w:rsidR="00410517" w:rsidRDefault="00422CE0">
      <w:pPr>
        <w:pStyle w:val="EMEABodyText"/>
        <w:rPr>
          <w:lang w:val="fr-FR"/>
        </w:rPr>
      </w:pPr>
      <w:proofErr w:type="spellStart"/>
      <w:r>
        <w:rPr>
          <w:lang w:val="fr-FR"/>
        </w:rPr>
        <w:t>Aprovel</w:t>
      </w:r>
      <w:proofErr w:type="spellEnd"/>
      <w:r>
        <w:rPr>
          <w:lang w:val="fr-FR"/>
        </w:rPr>
        <w:t xml:space="preserve"> 150 mg comprimés pelliculés contient du</w:t>
      </w:r>
      <w:r w:rsidRPr="00C06DC2">
        <w:rPr>
          <w:color w:val="202124"/>
          <w:szCs w:val="22"/>
          <w:lang w:val="fr-FR" w:eastAsia="fr-FR"/>
        </w:rPr>
        <w:t xml:space="preserve"> </w:t>
      </w:r>
      <w:r>
        <w:rPr>
          <w:color w:val="202124"/>
          <w:szCs w:val="22"/>
          <w:lang w:val="fr-FR" w:eastAsia="fr-FR"/>
        </w:rPr>
        <w:t xml:space="preserve">sodium. </w:t>
      </w:r>
      <w:r w:rsidRPr="00C06DC2">
        <w:rPr>
          <w:color w:val="202124"/>
          <w:szCs w:val="22"/>
          <w:lang w:val="fr-FR" w:eastAsia="fr-FR"/>
        </w:rPr>
        <w:t xml:space="preserve">Ce médicament contient moins de 1 </w:t>
      </w:r>
      <w:proofErr w:type="spellStart"/>
      <w:r w:rsidRPr="00C06DC2">
        <w:rPr>
          <w:color w:val="202124"/>
          <w:szCs w:val="22"/>
          <w:lang w:val="fr-FR" w:eastAsia="fr-FR"/>
        </w:rPr>
        <w:t>mmol</w:t>
      </w:r>
      <w:proofErr w:type="spellEnd"/>
      <w:r w:rsidRPr="000633D9">
        <w:rPr>
          <w:color w:val="202124"/>
          <w:szCs w:val="22"/>
          <w:lang w:val="fr-FR" w:eastAsia="fr-FR"/>
        </w:rPr>
        <w:t xml:space="preserve"> (23</w:t>
      </w:r>
      <w:r>
        <w:rPr>
          <w:color w:val="202124"/>
          <w:szCs w:val="22"/>
          <w:lang w:val="fr-FR" w:eastAsia="fr-FR"/>
        </w:rPr>
        <w:t xml:space="preserve"> </w:t>
      </w:r>
      <w:r w:rsidRPr="000633D9">
        <w:rPr>
          <w:color w:val="202124"/>
          <w:szCs w:val="22"/>
          <w:lang w:val="fr-FR" w:eastAsia="fr-FR"/>
        </w:rPr>
        <w:t>mg)</w:t>
      </w:r>
      <w:r w:rsidRPr="00C06DC2">
        <w:rPr>
          <w:color w:val="202124"/>
          <w:szCs w:val="22"/>
          <w:lang w:val="fr-FR" w:eastAsia="fr-FR"/>
        </w:rPr>
        <w:t xml:space="preserve"> de sodium par comprimé, c'est-à-dire </w:t>
      </w:r>
      <w:r>
        <w:rPr>
          <w:color w:val="202124"/>
          <w:szCs w:val="22"/>
          <w:lang w:val="fr-FR" w:eastAsia="fr-FR"/>
        </w:rPr>
        <w:t xml:space="preserve">qu’il est </w:t>
      </w:r>
      <w:r w:rsidRPr="00C06DC2">
        <w:rPr>
          <w:color w:val="202124"/>
          <w:szCs w:val="22"/>
          <w:lang w:val="fr-FR" w:eastAsia="fr-FR"/>
        </w:rPr>
        <w:t>essentiellement « sans sodium ».</w:t>
      </w:r>
    </w:p>
    <w:p w14:paraId="39A0D2AC" w14:textId="77777777" w:rsidR="002C23A6" w:rsidRDefault="002C23A6">
      <w:pPr>
        <w:pStyle w:val="EMEABodyText"/>
        <w:rPr>
          <w:lang w:val="fr-FR"/>
        </w:rPr>
      </w:pPr>
    </w:p>
    <w:p w14:paraId="69BEE261" w14:textId="70740786"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vault_nd_7c4bba1c-ede4-4137-8398-9690381a1ebb \* MERGEFORMAT </w:instrText>
      </w:r>
      <w:r w:rsidR="00546AAD">
        <w:rPr>
          <w:lang w:val="fr-FR"/>
        </w:rPr>
        <w:fldChar w:fldCharType="separate"/>
      </w:r>
      <w:r w:rsidR="00546AAD">
        <w:rPr>
          <w:lang w:val="fr-FR"/>
        </w:rPr>
        <w:t xml:space="preserve"> </w:t>
      </w:r>
      <w:r w:rsidR="00546AAD">
        <w:rPr>
          <w:lang w:val="fr-FR"/>
        </w:rPr>
        <w:fldChar w:fldCharType="end"/>
      </w:r>
    </w:p>
    <w:p w14:paraId="5AFF9188" w14:textId="77777777" w:rsidR="002C23A6" w:rsidRDefault="002C23A6">
      <w:pPr>
        <w:pStyle w:val="EMEAHeading2"/>
        <w:rPr>
          <w:lang w:val="fr-FR"/>
        </w:rPr>
      </w:pPr>
    </w:p>
    <w:p w14:paraId="197EF6A2" w14:textId="77777777" w:rsidR="002C23A6" w:rsidRDefault="002C23A6">
      <w:pPr>
        <w:pStyle w:val="EMEABodyText"/>
        <w:rPr>
          <w:lang w:val="fr-FR"/>
        </w:rPr>
      </w:pPr>
      <w:r>
        <w:rPr>
          <w:u w:val="single"/>
          <w:lang w:val="fr-FR"/>
        </w:rPr>
        <w:t>Diurétiques et autres antihypertenseurs</w:t>
      </w:r>
      <w:r>
        <w:rPr>
          <w:lang w:val="fr-FR"/>
        </w:rPr>
        <w:t> :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36C871BB" w14:textId="77777777" w:rsidR="002C23A6" w:rsidRDefault="002C23A6">
      <w:pPr>
        <w:pStyle w:val="EMEABodyText"/>
        <w:rPr>
          <w:lang w:val="fr-FR"/>
        </w:rPr>
      </w:pPr>
    </w:p>
    <w:p w14:paraId="42BFD459"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ou un IEC :</w:t>
      </w:r>
      <w:r>
        <w:rPr>
          <w:lang w:val="fr-FR"/>
        </w:rPr>
        <w:t xml:space="preserve">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544223C3" w14:textId="77777777" w:rsidR="002C23A6" w:rsidRDefault="002C23A6">
      <w:pPr>
        <w:pStyle w:val="EMEABodyText"/>
        <w:rPr>
          <w:lang w:val="fr-FR"/>
        </w:rPr>
      </w:pPr>
    </w:p>
    <w:p w14:paraId="0862C9FB" w14:textId="77777777" w:rsidR="002C23A6" w:rsidRDefault="002C23A6">
      <w:pPr>
        <w:pStyle w:val="EMEABodyText"/>
        <w:rPr>
          <w:lang w:val="fr-FR"/>
        </w:rPr>
      </w:pPr>
      <w:r>
        <w:rPr>
          <w:u w:val="single"/>
          <w:lang w:val="fr-FR"/>
        </w:rPr>
        <w:t>Supplémentation en potassium ou diurétiques épargneurs de potassium</w:t>
      </w:r>
      <w:r>
        <w:rPr>
          <w:lang w:val="fr-FR"/>
        </w:rPr>
        <w:t xml:space="preserve"> : en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50EB695D" w14:textId="77777777" w:rsidR="002C23A6" w:rsidRDefault="002C23A6">
      <w:pPr>
        <w:pStyle w:val="EMEABodyText"/>
        <w:rPr>
          <w:lang w:val="fr-FR"/>
        </w:rPr>
      </w:pPr>
    </w:p>
    <w:p w14:paraId="7236040D" w14:textId="77777777" w:rsidR="002C23A6" w:rsidRDefault="002C23A6">
      <w:pPr>
        <w:pStyle w:val="EMEABodyText"/>
        <w:rPr>
          <w:lang w:val="fr-FR"/>
        </w:rPr>
      </w:pPr>
      <w:r>
        <w:rPr>
          <w:u w:val="single"/>
          <w:lang w:val="fr-FR"/>
        </w:rPr>
        <w:t>Lithium</w:t>
      </w:r>
      <w:r>
        <w:rPr>
          <w:lang w:val="fr-FR"/>
        </w:rPr>
        <w:t> :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1D465CD0" w14:textId="77777777" w:rsidR="002C23A6" w:rsidRDefault="002C23A6">
      <w:pPr>
        <w:pStyle w:val="EMEABodyText"/>
        <w:rPr>
          <w:lang w:val="fr-FR"/>
        </w:rPr>
      </w:pPr>
    </w:p>
    <w:p w14:paraId="2F63553B" w14:textId="77777777" w:rsidR="002C23A6" w:rsidRDefault="002C23A6">
      <w:pPr>
        <w:pStyle w:val="EMEABodyText"/>
        <w:rPr>
          <w:lang w:val="fr-FR"/>
        </w:rPr>
      </w:pPr>
      <w:r>
        <w:rPr>
          <w:u w:val="single"/>
          <w:lang w:val="fr-FR"/>
        </w:rPr>
        <w:t>Anti-inflammatoires non stéroïdiens</w:t>
      </w:r>
      <w:r>
        <w:rPr>
          <w:lang w:val="fr-FR"/>
        </w:rPr>
        <w:t> :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de l’</w:t>
      </w:r>
      <w:proofErr w:type="spellStart"/>
      <w:r>
        <w:rPr>
          <w:lang w:val="fr-FR"/>
        </w:rPr>
        <w:t>irbésartan</w:t>
      </w:r>
      <w:proofErr w:type="spellEnd"/>
      <w:r>
        <w:rPr>
          <w:lang w:val="fr-FR"/>
        </w:rPr>
        <w:t xml:space="preserve"> peut se produire.</w:t>
      </w:r>
    </w:p>
    <w:p w14:paraId="10C97EB8" w14:textId="77777777" w:rsidR="002C23A6" w:rsidRDefault="002C23A6">
      <w:pPr>
        <w:pStyle w:val="EMEABodyText"/>
        <w:rPr>
          <w:lang w:val="fr-FR"/>
        </w:rPr>
      </w:pPr>
    </w:p>
    <w:p w14:paraId="1D0F1ADC"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w:t>
      </w:r>
      <w:r>
        <w:rPr>
          <w:lang w:val="fr-FR"/>
        </w:rPr>
        <w:lastRenderedPageBreak/>
        <w:t>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67861E5F" w14:textId="77777777" w:rsidR="00410517" w:rsidRDefault="00410517">
      <w:pPr>
        <w:pStyle w:val="EMEABodyText"/>
        <w:rPr>
          <w:lang w:val="fr-FR"/>
        </w:rPr>
      </w:pPr>
    </w:p>
    <w:p w14:paraId="1F48020C" w14:textId="77777777" w:rsidR="00422CE0" w:rsidRPr="00422CE0" w:rsidRDefault="00422CE0">
      <w:pPr>
        <w:pStyle w:val="EMEABodyText"/>
        <w:rPr>
          <w:lang w:val="fr-FR"/>
        </w:rPr>
      </w:pPr>
      <w:proofErr w:type="spellStart"/>
      <w:r w:rsidRPr="00422CE0">
        <w:rPr>
          <w:color w:val="202124"/>
          <w:szCs w:val="22"/>
          <w:u w:val="single"/>
          <w:lang w:val="fr-FR"/>
        </w:rPr>
        <w:t>Répaglinide</w:t>
      </w:r>
      <w:proofErr w:type="spellEnd"/>
      <w:r w:rsidRPr="00422CE0">
        <w:rPr>
          <w:color w:val="202124"/>
          <w:szCs w:val="22"/>
          <w:u w:val="single"/>
          <w:lang w:val="fr-FR"/>
        </w:rPr>
        <w:t xml:space="preserve"> </w:t>
      </w:r>
      <w:r w:rsidRPr="00422CE0">
        <w:rPr>
          <w:color w:val="202124"/>
          <w:szCs w:val="22"/>
          <w:lang w:val="fr-FR"/>
        </w:rPr>
        <w:t>: l'</w:t>
      </w:r>
      <w:proofErr w:type="spellStart"/>
      <w:r w:rsidRPr="00422CE0">
        <w:rPr>
          <w:color w:val="202124"/>
          <w:szCs w:val="22"/>
          <w:lang w:val="fr-FR"/>
        </w:rPr>
        <w:t>irbésartan</w:t>
      </w:r>
      <w:proofErr w:type="spellEnd"/>
      <w:r w:rsidRPr="00422CE0">
        <w:rPr>
          <w:color w:val="202124"/>
          <w:szCs w:val="22"/>
          <w:lang w:val="fr-FR"/>
        </w:rPr>
        <w:t xml:space="preserve"> a le potentiel d'inhiber l'OATP1B1. Dans une étude clinique, il a été rapporté que l'</w:t>
      </w:r>
      <w:proofErr w:type="spellStart"/>
      <w:r w:rsidRPr="00422CE0">
        <w:rPr>
          <w:color w:val="202124"/>
          <w:szCs w:val="22"/>
          <w:lang w:val="fr-FR"/>
        </w:rPr>
        <w:t>irbésartan</w:t>
      </w:r>
      <w:proofErr w:type="spellEnd"/>
      <w:r w:rsidRPr="00422CE0">
        <w:rPr>
          <w:color w:val="202124"/>
          <w:szCs w:val="22"/>
          <w:lang w:val="fr-FR"/>
        </w:rPr>
        <w:t xml:space="preserve"> augmentait la C</w:t>
      </w:r>
      <w:r w:rsidRPr="003965B8">
        <w:rPr>
          <w:color w:val="202124"/>
          <w:szCs w:val="22"/>
          <w:vertAlign w:val="subscript"/>
          <w:lang w:val="fr-FR"/>
        </w:rPr>
        <w:t>max</w:t>
      </w:r>
      <w:r w:rsidRPr="00422CE0">
        <w:rPr>
          <w:color w:val="202124"/>
          <w:szCs w:val="22"/>
          <w:lang w:val="fr-FR"/>
        </w:rPr>
        <w:t xml:space="preserve"> et l'ASC du </w:t>
      </w:r>
      <w:proofErr w:type="spellStart"/>
      <w:r w:rsidRPr="00422CE0">
        <w:rPr>
          <w:color w:val="202124"/>
          <w:szCs w:val="22"/>
          <w:lang w:val="fr-FR"/>
        </w:rPr>
        <w:t>répaglinide</w:t>
      </w:r>
      <w:proofErr w:type="spellEnd"/>
      <w:r w:rsidRPr="00422CE0">
        <w:rPr>
          <w:color w:val="202124"/>
          <w:szCs w:val="22"/>
          <w:lang w:val="fr-FR"/>
        </w:rPr>
        <w:t xml:space="preserve"> (substrat de l'OATP1B1) de 1,8 fois et 1,3 </w:t>
      </w:r>
      <w:r w:rsidRPr="00422CE0">
        <w:rPr>
          <w:color w:val="202124"/>
          <w:lang w:val="fr-FR"/>
        </w:rPr>
        <w:t xml:space="preserve">fois, respectivement, lorsqu'il était administré 1 heure avant le </w:t>
      </w:r>
      <w:proofErr w:type="spellStart"/>
      <w:r w:rsidRPr="00422CE0">
        <w:rPr>
          <w:color w:val="202124"/>
          <w:lang w:val="fr-FR"/>
        </w:rPr>
        <w:t>répaglinide</w:t>
      </w:r>
      <w:proofErr w:type="spellEnd"/>
      <w:r w:rsidRPr="00422CE0">
        <w:rPr>
          <w:color w:val="202124"/>
          <w:lang w:val="fr-FR"/>
        </w:rPr>
        <w:t xml:space="preserve">. Dans une autre étude aucune interaction pharmacocinétique pertinente n'a été rapportée lorsque les deux médicaments étaient administrés conjointement. Par conséquent, une adaptation de dose du traitement antidiabétique tel que le </w:t>
      </w:r>
      <w:proofErr w:type="spellStart"/>
      <w:r w:rsidRPr="00422CE0">
        <w:rPr>
          <w:color w:val="202124"/>
          <w:lang w:val="fr-FR"/>
        </w:rPr>
        <w:t>répaglinide</w:t>
      </w:r>
      <w:proofErr w:type="spellEnd"/>
      <w:r w:rsidRPr="00422CE0">
        <w:rPr>
          <w:color w:val="202124"/>
          <w:lang w:val="fr-FR"/>
        </w:rPr>
        <w:t xml:space="preserve"> peut être nécessaire (voir rubrique 4.4</w:t>
      </w:r>
      <w:r>
        <w:rPr>
          <w:color w:val="202124"/>
          <w:lang w:val="fr-FR"/>
        </w:rPr>
        <w:t>).</w:t>
      </w:r>
    </w:p>
    <w:p w14:paraId="2883508A" w14:textId="77777777" w:rsidR="002C23A6" w:rsidRDefault="002C23A6">
      <w:pPr>
        <w:pStyle w:val="EMEABodyText"/>
        <w:rPr>
          <w:lang w:val="fr-FR"/>
        </w:rPr>
      </w:pPr>
    </w:p>
    <w:p w14:paraId="50B5913A"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lang w:val="fr-FR"/>
        </w:rPr>
        <w:t> :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609148C4" w14:textId="77777777" w:rsidR="002C23A6" w:rsidRDefault="002C23A6">
      <w:pPr>
        <w:pStyle w:val="EMEABodyText"/>
        <w:rPr>
          <w:lang w:val="fr-FR"/>
        </w:rPr>
      </w:pPr>
    </w:p>
    <w:p w14:paraId="40A17A38" w14:textId="59E923B0"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vault_nd_0ef1cce5-f149-4846-abea-cc7dad7f536d \* MERGEFORMAT </w:instrText>
      </w:r>
      <w:r w:rsidR="00546AAD">
        <w:rPr>
          <w:lang w:val="fr-FR"/>
        </w:rPr>
        <w:fldChar w:fldCharType="separate"/>
      </w:r>
      <w:r w:rsidR="00546AAD">
        <w:rPr>
          <w:lang w:val="fr-FR"/>
        </w:rPr>
        <w:t xml:space="preserve"> </w:t>
      </w:r>
      <w:r w:rsidR="00546AAD">
        <w:rPr>
          <w:lang w:val="fr-FR"/>
        </w:rPr>
        <w:fldChar w:fldCharType="end"/>
      </w:r>
    </w:p>
    <w:p w14:paraId="0DDA8938" w14:textId="77777777" w:rsidR="002C23A6" w:rsidRDefault="002C23A6">
      <w:pPr>
        <w:pStyle w:val="EMEAHeading2"/>
        <w:rPr>
          <w:lang w:val="fr-FR"/>
        </w:rPr>
      </w:pPr>
    </w:p>
    <w:p w14:paraId="13CED8C7" w14:textId="77777777" w:rsidR="002C23A6" w:rsidRDefault="002C23A6">
      <w:pPr>
        <w:pStyle w:val="EMEABodyText"/>
        <w:keepNext/>
        <w:rPr>
          <w:lang w:val="fr-FR"/>
        </w:rPr>
      </w:pPr>
      <w:r>
        <w:rPr>
          <w:u w:val="single"/>
          <w:lang w:val="fr-FR"/>
        </w:rPr>
        <w:t>Grossesse</w:t>
      </w:r>
    </w:p>
    <w:p w14:paraId="015EFCF3" w14:textId="77777777" w:rsidR="002C23A6" w:rsidRDefault="002C23A6">
      <w:pPr>
        <w:pStyle w:val="EMEABodyText"/>
        <w:keepNext/>
        <w:rPr>
          <w:lang w:val="fr-FR"/>
        </w:rPr>
      </w:pPr>
    </w:p>
    <w:p w14:paraId="341AA1A9"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7CB8B0C0" w14:textId="77777777" w:rsidR="002C23A6" w:rsidRDefault="002C23A6">
      <w:pPr>
        <w:pStyle w:val="EMEABodyText"/>
        <w:rPr>
          <w:lang w:val="fr-FR"/>
        </w:rPr>
      </w:pPr>
    </w:p>
    <w:p w14:paraId="5461B1B8"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42EBBABB" w14:textId="77777777" w:rsidR="002C23A6" w:rsidRDefault="002C23A6">
      <w:pPr>
        <w:pStyle w:val="EMEABodyText"/>
        <w:rPr>
          <w:lang w:val="fr-FR"/>
        </w:rPr>
      </w:pPr>
    </w:p>
    <w:p w14:paraId="68677E6F"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656A54BE" w14:textId="77777777" w:rsidR="002C23A6" w:rsidRDefault="002C23A6">
      <w:pPr>
        <w:pStyle w:val="EMEABodyText"/>
        <w:rPr>
          <w:lang w:val="fr-FR"/>
        </w:rPr>
      </w:pPr>
    </w:p>
    <w:p w14:paraId="3B41F6DC"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voute du crâne.</w:t>
      </w:r>
    </w:p>
    <w:p w14:paraId="6CA816BC" w14:textId="77777777" w:rsidR="002C23A6" w:rsidRDefault="002C23A6">
      <w:pPr>
        <w:pStyle w:val="EMEABodyText"/>
        <w:rPr>
          <w:lang w:val="fr-FR"/>
        </w:rPr>
      </w:pPr>
    </w:p>
    <w:p w14:paraId="077D08B6"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62C3DC7F" w14:textId="77777777" w:rsidR="002C23A6" w:rsidRDefault="002C23A6">
      <w:pPr>
        <w:pStyle w:val="EMEABodyText"/>
        <w:rPr>
          <w:lang w:val="fr-FR"/>
        </w:rPr>
      </w:pPr>
    </w:p>
    <w:p w14:paraId="0EEEDEB0" w14:textId="77777777" w:rsidR="002C23A6" w:rsidRDefault="002C23A6">
      <w:pPr>
        <w:pStyle w:val="EMEABodyText"/>
        <w:keepNext/>
        <w:rPr>
          <w:lang w:val="fr-FR"/>
        </w:rPr>
      </w:pPr>
      <w:r>
        <w:rPr>
          <w:u w:val="single"/>
          <w:lang w:val="fr-FR"/>
        </w:rPr>
        <w:t>Allaitement</w:t>
      </w:r>
    </w:p>
    <w:p w14:paraId="7CE1C4A6" w14:textId="77777777" w:rsidR="002C23A6" w:rsidRDefault="002C23A6">
      <w:pPr>
        <w:pStyle w:val="EMEABodyText"/>
        <w:keepNext/>
        <w:rPr>
          <w:lang w:val="fr-FR"/>
        </w:rPr>
      </w:pPr>
    </w:p>
    <w:p w14:paraId="7C4215C7"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0E4A6EB4" w14:textId="77777777" w:rsidR="002C23A6" w:rsidRDefault="002C23A6">
      <w:pPr>
        <w:pStyle w:val="EMEABodyText"/>
        <w:rPr>
          <w:lang w:val="fr-FR"/>
        </w:rPr>
      </w:pPr>
    </w:p>
    <w:p w14:paraId="5885A929" w14:textId="77777777" w:rsidR="002C23A6" w:rsidRDefault="002C23A6">
      <w:pPr>
        <w:pStyle w:val="EMEABodyText"/>
        <w:jc w:val="both"/>
        <w:rPr>
          <w:lang w:val="fr-FR"/>
        </w:rPr>
      </w:pPr>
      <w:r>
        <w:rPr>
          <w:lang w:val="fr-FR"/>
        </w:rPr>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 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1AB76576" w14:textId="77777777" w:rsidR="002C23A6" w:rsidRDefault="002C23A6">
      <w:pPr>
        <w:pStyle w:val="EMEABodyText"/>
        <w:rPr>
          <w:lang w:val="fr-FR"/>
        </w:rPr>
      </w:pPr>
    </w:p>
    <w:p w14:paraId="08BC11FF" w14:textId="77777777" w:rsidR="002C23A6" w:rsidRDefault="002C23A6">
      <w:pPr>
        <w:pStyle w:val="EMEABodyText"/>
        <w:rPr>
          <w:u w:val="single"/>
          <w:lang w:val="fr-FR"/>
        </w:rPr>
      </w:pPr>
      <w:r>
        <w:rPr>
          <w:u w:val="single"/>
          <w:lang w:val="fr-FR"/>
        </w:rPr>
        <w:t>Fertilité</w:t>
      </w:r>
    </w:p>
    <w:p w14:paraId="320B2AF8" w14:textId="77777777" w:rsidR="002C23A6" w:rsidRDefault="002C23A6">
      <w:pPr>
        <w:pStyle w:val="EMEABodyText"/>
        <w:rPr>
          <w:lang w:val="fr-FR"/>
        </w:rPr>
      </w:pPr>
    </w:p>
    <w:p w14:paraId="717C42EF"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4720B8AB" w14:textId="77777777" w:rsidR="002C23A6" w:rsidRDefault="002C23A6">
      <w:pPr>
        <w:pStyle w:val="EMEABodyText"/>
        <w:rPr>
          <w:lang w:val="fr-FR"/>
        </w:rPr>
      </w:pPr>
    </w:p>
    <w:p w14:paraId="4D595D0D" w14:textId="77777777" w:rsidR="002C23A6" w:rsidRDefault="002C23A6">
      <w:pPr>
        <w:pStyle w:val="EMEABodyText"/>
        <w:rPr>
          <w:lang w:val="fr-FR"/>
        </w:rPr>
      </w:pPr>
    </w:p>
    <w:p w14:paraId="785388E5" w14:textId="5D607A58"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vault_nd_e9c397e3-6382-47f2-8562-b213af773dfe \* MERGEFORMAT </w:instrText>
      </w:r>
      <w:r w:rsidR="00546AAD">
        <w:rPr>
          <w:lang w:val="fr-FR"/>
        </w:rPr>
        <w:fldChar w:fldCharType="separate"/>
      </w:r>
      <w:r w:rsidR="00546AAD">
        <w:rPr>
          <w:lang w:val="fr-FR"/>
        </w:rPr>
        <w:t xml:space="preserve"> </w:t>
      </w:r>
      <w:r w:rsidR="00546AAD">
        <w:rPr>
          <w:lang w:val="fr-FR"/>
        </w:rPr>
        <w:fldChar w:fldCharType="end"/>
      </w:r>
    </w:p>
    <w:p w14:paraId="37B7BCD7" w14:textId="77777777" w:rsidR="002C23A6" w:rsidRDefault="002C23A6">
      <w:pPr>
        <w:pStyle w:val="EMEAHeading2"/>
        <w:rPr>
          <w:lang w:val="fr-FR"/>
        </w:rPr>
      </w:pPr>
    </w:p>
    <w:p w14:paraId="1ED4637E"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54F99504" w14:textId="77777777" w:rsidR="002C23A6" w:rsidRDefault="002C23A6">
      <w:pPr>
        <w:pStyle w:val="EMEABodyText"/>
        <w:rPr>
          <w:lang w:val="fr-FR"/>
        </w:rPr>
      </w:pPr>
    </w:p>
    <w:p w14:paraId="05D695CB" w14:textId="725A6EBE"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vault_nd_0d693792-4962-469c-8eb4-2f6bed86236d \* MERGEFORMAT </w:instrText>
      </w:r>
      <w:r w:rsidR="00546AAD">
        <w:rPr>
          <w:lang w:val="fr-FR"/>
        </w:rPr>
        <w:fldChar w:fldCharType="separate"/>
      </w:r>
      <w:r w:rsidR="00546AAD">
        <w:rPr>
          <w:lang w:val="fr-FR"/>
        </w:rPr>
        <w:t xml:space="preserve"> </w:t>
      </w:r>
      <w:r w:rsidR="00546AAD">
        <w:rPr>
          <w:lang w:val="fr-FR"/>
        </w:rPr>
        <w:fldChar w:fldCharType="end"/>
      </w:r>
    </w:p>
    <w:p w14:paraId="143D5056" w14:textId="77777777" w:rsidR="002C23A6" w:rsidRDefault="002C23A6">
      <w:pPr>
        <w:pStyle w:val="EMEABodyText"/>
        <w:rPr>
          <w:lang w:val="fr-FR"/>
        </w:rPr>
      </w:pPr>
    </w:p>
    <w:p w14:paraId="0F3FA094"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16FFFD20" w14:textId="77777777" w:rsidR="002C23A6" w:rsidRDefault="002C23A6">
      <w:pPr>
        <w:pStyle w:val="EMEABodyText"/>
        <w:rPr>
          <w:lang w:val="fr-FR"/>
        </w:rPr>
      </w:pPr>
    </w:p>
    <w:p w14:paraId="759E604E"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57E18C91" w14:textId="77777777" w:rsidR="002C23A6" w:rsidRDefault="002C23A6">
      <w:pPr>
        <w:pStyle w:val="EMEABodyText"/>
        <w:rPr>
          <w:lang w:val="fr-FR"/>
        </w:rPr>
      </w:pPr>
    </w:p>
    <w:p w14:paraId="02DA76D0"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 Chez les patients hypertendus diabétiques ayant une insuffisance rénale chronique et une protéinurie patente, les effets indésirables marqués d’une (*) ont été rapportés en plus chez plus de 2% des patients et en excès par rapport au placebo.</w:t>
      </w:r>
    </w:p>
    <w:p w14:paraId="120CBEC4" w14:textId="77777777" w:rsidR="002C23A6" w:rsidRDefault="002C23A6">
      <w:pPr>
        <w:pStyle w:val="EMEABodyText"/>
        <w:rPr>
          <w:lang w:val="fr-FR"/>
        </w:rPr>
      </w:pPr>
    </w:p>
    <w:p w14:paraId="0DFF1756" w14:textId="77777777" w:rsidR="002C23A6" w:rsidRDefault="002C23A6">
      <w:pPr>
        <w:pStyle w:val="EMEABodyText"/>
        <w:rPr>
          <w:lang w:val="fr-FR"/>
        </w:rPr>
      </w:pPr>
      <w:r>
        <w:rPr>
          <w:lang w:val="fr-FR"/>
        </w:rPr>
        <w:t>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w:t>
      </w:r>
    </w:p>
    <w:p w14:paraId="0E2EF638" w14:textId="77777777" w:rsidR="002C23A6" w:rsidRDefault="002C23A6">
      <w:pPr>
        <w:pStyle w:val="EMEABodyText"/>
        <w:rPr>
          <w:lang w:val="fr-FR"/>
        </w:rPr>
      </w:pPr>
    </w:p>
    <w:p w14:paraId="3AA869C2"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69EDFFC8" w14:textId="77777777" w:rsidR="002C23A6" w:rsidRDefault="002C23A6">
      <w:pPr>
        <w:pStyle w:val="EMEABodyText"/>
        <w:rPr>
          <w:lang w:val="fr-FR"/>
        </w:rPr>
      </w:pPr>
    </w:p>
    <w:p w14:paraId="6A7A805C" w14:textId="77777777" w:rsidR="002C23A6" w:rsidRDefault="002C23A6">
      <w:pPr>
        <w:pStyle w:val="EMEABodyText"/>
        <w:keepNext/>
        <w:rPr>
          <w:u w:val="single"/>
          <w:lang w:val="fr-FR"/>
        </w:rPr>
      </w:pPr>
      <w:r>
        <w:rPr>
          <w:u w:val="single"/>
          <w:lang w:val="fr-FR"/>
        </w:rPr>
        <w:t>Affections hématologiques et du système lymphatique</w:t>
      </w:r>
    </w:p>
    <w:p w14:paraId="789B280E" w14:textId="77777777" w:rsidR="002C23A6" w:rsidRDefault="002C23A6">
      <w:pPr>
        <w:pStyle w:val="EMEABodyText"/>
        <w:keepNext/>
        <w:rPr>
          <w:i/>
          <w:u w:val="single"/>
          <w:lang w:val="fr-FR"/>
        </w:rPr>
      </w:pPr>
    </w:p>
    <w:p w14:paraId="735C8ABB" w14:textId="77777777" w:rsidR="002C23A6" w:rsidRDefault="002C23A6">
      <w:pPr>
        <w:pStyle w:val="EMEABodyText"/>
        <w:rPr>
          <w:lang w:val="fr-FR"/>
        </w:rPr>
      </w:pPr>
      <w:r>
        <w:rPr>
          <w:lang w:val="fr-FR"/>
        </w:rPr>
        <w:t xml:space="preserve">Fréquence indéterminée :     </w:t>
      </w:r>
      <w:r w:rsidR="001666C5">
        <w:rPr>
          <w:lang w:val="fr-FR"/>
        </w:rPr>
        <w:t xml:space="preserve">anémie, </w:t>
      </w:r>
      <w:r>
        <w:rPr>
          <w:lang w:val="fr-FR"/>
        </w:rPr>
        <w:t>thrombocytopénie</w:t>
      </w:r>
    </w:p>
    <w:p w14:paraId="40432CA2" w14:textId="77777777" w:rsidR="002C23A6" w:rsidRDefault="002C23A6">
      <w:pPr>
        <w:pStyle w:val="EMEABodyText"/>
        <w:keepNext/>
        <w:rPr>
          <w:i/>
          <w:u w:val="single"/>
          <w:lang w:val="fr-FR"/>
        </w:rPr>
      </w:pPr>
    </w:p>
    <w:p w14:paraId="6C1410B3" w14:textId="77777777" w:rsidR="002C23A6" w:rsidRDefault="002C23A6">
      <w:pPr>
        <w:pStyle w:val="EMEABodyText"/>
        <w:keepNext/>
        <w:rPr>
          <w:u w:val="single"/>
          <w:lang w:val="fr-FR"/>
        </w:rPr>
      </w:pPr>
      <w:r>
        <w:rPr>
          <w:u w:val="single"/>
          <w:lang w:val="fr-FR"/>
        </w:rPr>
        <w:t>Affections du système immunitaire</w:t>
      </w:r>
    </w:p>
    <w:p w14:paraId="58D198AA" w14:textId="77777777" w:rsidR="002C23A6" w:rsidRDefault="002C23A6">
      <w:pPr>
        <w:pStyle w:val="EMEABodyText"/>
        <w:keepNext/>
        <w:rPr>
          <w:i/>
          <w:u w:val="single"/>
          <w:lang w:val="fr-FR"/>
        </w:rPr>
      </w:pPr>
    </w:p>
    <w:p w14:paraId="7BDA927D"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0B32B25C" w14:textId="77777777" w:rsidR="002C23A6" w:rsidRDefault="002C23A6">
      <w:pPr>
        <w:pStyle w:val="EMEABodyText"/>
        <w:rPr>
          <w:lang w:val="fr-FR"/>
        </w:rPr>
      </w:pPr>
    </w:p>
    <w:p w14:paraId="32F12B18" w14:textId="77777777" w:rsidR="002C23A6" w:rsidRDefault="002C23A6">
      <w:pPr>
        <w:pStyle w:val="EMEABodyText"/>
        <w:keepNext/>
        <w:rPr>
          <w:u w:val="single"/>
          <w:lang w:val="fr-FR"/>
        </w:rPr>
      </w:pPr>
      <w:r>
        <w:rPr>
          <w:u w:val="single"/>
          <w:lang w:val="fr-FR"/>
        </w:rPr>
        <w:t>Troubles du métabolisme et de la nutrition</w:t>
      </w:r>
    </w:p>
    <w:p w14:paraId="690F0FFB" w14:textId="77777777" w:rsidR="002C23A6" w:rsidRDefault="002C23A6">
      <w:pPr>
        <w:pStyle w:val="EMEABodyText"/>
        <w:keepNext/>
        <w:rPr>
          <w:u w:val="single"/>
          <w:lang w:val="fr-FR"/>
        </w:rPr>
      </w:pPr>
    </w:p>
    <w:p w14:paraId="01E50F57"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422CE0">
        <w:rPr>
          <w:lang w:val="fr-FR"/>
        </w:rPr>
        <w:t>, hypoglycémie</w:t>
      </w:r>
    </w:p>
    <w:p w14:paraId="4B8A3972" w14:textId="77777777" w:rsidR="002C23A6" w:rsidRDefault="002C23A6">
      <w:pPr>
        <w:pStyle w:val="EMEABodyText"/>
        <w:rPr>
          <w:lang w:val="fr-FR"/>
        </w:rPr>
      </w:pPr>
    </w:p>
    <w:p w14:paraId="10CAB724" w14:textId="77777777" w:rsidR="002C23A6" w:rsidRDefault="002C23A6">
      <w:pPr>
        <w:pStyle w:val="EMEABodyText"/>
        <w:keepNext/>
        <w:rPr>
          <w:u w:val="single"/>
          <w:lang w:val="fr-FR"/>
        </w:rPr>
      </w:pPr>
      <w:r>
        <w:rPr>
          <w:u w:val="single"/>
          <w:lang w:val="fr-FR"/>
        </w:rPr>
        <w:t>Affections du système nerveux</w:t>
      </w:r>
    </w:p>
    <w:p w14:paraId="4BE099B3" w14:textId="77777777" w:rsidR="002C23A6" w:rsidRDefault="002C23A6">
      <w:pPr>
        <w:pStyle w:val="EMEABodyText"/>
        <w:keepNext/>
        <w:rPr>
          <w:i/>
          <w:u w:val="single"/>
          <w:lang w:val="fr-FR"/>
        </w:rPr>
      </w:pPr>
    </w:p>
    <w:p w14:paraId="027535A8" w14:textId="77777777" w:rsidR="002C23A6" w:rsidRDefault="002C23A6">
      <w:pPr>
        <w:pStyle w:val="EMEABodyText"/>
        <w:tabs>
          <w:tab w:val="left" w:pos="2552"/>
        </w:tabs>
        <w:rPr>
          <w:lang w:val="fr-FR"/>
        </w:rPr>
      </w:pPr>
      <w:r>
        <w:rPr>
          <w:lang w:val="fr-FR"/>
        </w:rPr>
        <w:t>Fréquent :</w:t>
      </w:r>
      <w:r>
        <w:rPr>
          <w:lang w:val="fr-FR"/>
        </w:rPr>
        <w:tab/>
        <w:t>sensation de vertige, vertige orthostatique*</w:t>
      </w:r>
    </w:p>
    <w:p w14:paraId="65982866"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1952BE01" w14:textId="77777777" w:rsidR="002C23A6" w:rsidRDefault="002C23A6">
      <w:pPr>
        <w:pStyle w:val="EMEABodyText"/>
        <w:tabs>
          <w:tab w:val="left" w:pos="1440"/>
        </w:tabs>
        <w:rPr>
          <w:lang w:val="fr-FR"/>
        </w:rPr>
      </w:pPr>
    </w:p>
    <w:p w14:paraId="164FFAE4" w14:textId="77777777" w:rsidR="002C23A6" w:rsidRDefault="002C23A6">
      <w:pPr>
        <w:pStyle w:val="EMEABodyText"/>
        <w:keepNext/>
        <w:rPr>
          <w:u w:val="single"/>
          <w:lang w:val="fr-FR"/>
        </w:rPr>
      </w:pPr>
      <w:r>
        <w:rPr>
          <w:u w:val="single"/>
          <w:lang w:val="fr-FR"/>
        </w:rPr>
        <w:t>Affections de l’oreille et du labyrinthe</w:t>
      </w:r>
    </w:p>
    <w:p w14:paraId="1558BE18" w14:textId="77777777" w:rsidR="002C23A6" w:rsidRDefault="002C23A6">
      <w:pPr>
        <w:pStyle w:val="EMEABodyText"/>
        <w:keepNext/>
        <w:rPr>
          <w:i/>
          <w:u w:val="single"/>
          <w:lang w:val="fr-FR"/>
        </w:rPr>
      </w:pPr>
    </w:p>
    <w:p w14:paraId="08815A37" w14:textId="77777777" w:rsidR="002C23A6" w:rsidRDefault="002C23A6">
      <w:pPr>
        <w:pStyle w:val="EMEABodyText"/>
        <w:tabs>
          <w:tab w:val="left" w:pos="2552"/>
        </w:tabs>
        <w:rPr>
          <w:lang w:val="fr-FR"/>
        </w:rPr>
      </w:pPr>
      <w:r>
        <w:rPr>
          <w:lang w:val="fr-FR"/>
        </w:rPr>
        <w:t>Fréquence indéterminée :</w:t>
      </w:r>
      <w:r>
        <w:rPr>
          <w:lang w:val="fr-FR"/>
        </w:rPr>
        <w:tab/>
        <w:t>acouphène</w:t>
      </w:r>
    </w:p>
    <w:p w14:paraId="656EABFF" w14:textId="77777777" w:rsidR="002C23A6" w:rsidRDefault="002C23A6">
      <w:pPr>
        <w:pStyle w:val="EMEABodyText"/>
        <w:tabs>
          <w:tab w:val="left" w:pos="1440"/>
        </w:tabs>
        <w:rPr>
          <w:lang w:val="fr-FR"/>
        </w:rPr>
      </w:pPr>
    </w:p>
    <w:p w14:paraId="61C9426E" w14:textId="77777777" w:rsidR="002C23A6" w:rsidRDefault="002C23A6">
      <w:pPr>
        <w:pStyle w:val="EMEABodyText"/>
        <w:keepNext/>
        <w:rPr>
          <w:u w:val="single"/>
          <w:lang w:val="fr-FR"/>
        </w:rPr>
      </w:pPr>
      <w:r>
        <w:rPr>
          <w:u w:val="single"/>
          <w:lang w:val="fr-FR"/>
        </w:rPr>
        <w:t>Affections cardiaques</w:t>
      </w:r>
    </w:p>
    <w:p w14:paraId="01066C47" w14:textId="77777777" w:rsidR="002C23A6" w:rsidRDefault="002C23A6">
      <w:pPr>
        <w:pStyle w:val="EMEABodyText"/>
        <w:keepNext/>
        <w:rPr>
          <w:i/>
          <w:u w:val="single"/>
          <w:lang w:val="fr-FR"/>
        </w:rPr>
      </w:pPr>
    </w:p>
    <w:p w14:paraId="6E748C00" w14:textId="77777777" w:rsidR="002C23A6" w:rsidRDefault="002C23A6">
      <w:pPr>
        <w:pStyle w:val="EMEABodyText"/>
        <w:tabs>
          <w:tab w:val="left" w:pos="2552"/>
        </w:tabs>
        <w:rPr>
          <w:lang w:val="fr-FR"/>
        </w:rPr>
      </w:pPr>
      <w:r>
        <w:rPr>
          <w:lang w:val="fr-FR"/>
        </w:rPr>
        <w:t xml:space="preserve">Peu fréquent : </w:t>
      </w:r>
      <w:r>
        <w:rPr>
          <w:lang w:val="fr-FR"/>
        </w:rPr>
        <w:tab/>
        <w:t>tachycardie</w:t>
      </w:r>
    </w:p>
    <w:p w14:paraId="082BBC4A" w14:textId="77777777" w:rsidR="002C23A6" w:rsidRDefault="002C23A6">
      <w:pPr>
        <w:pStyle w:val="EMEABodyText"/>
        <w:tabs>
          <w:tab w:val="left" w:pos="1440"/>
        </w:tabs>
        <w:rPr>
          <w:lang w:val="fr-FR"/>
        </w:rPr>
      </w:pPr>
    </w:p>
    <w:p w14:paraId="10E30B46" w14:textId="77777777" w:rsidR="002C23A6" w:rsidRDefault="002C23A6">
      <w:pPr>
        <w:pStyle w:val="EMEABodyText"/>
        <w:keepNext/>
        <w:rPr>
          <w:u w:val="single"/>
          <w:lang w:val="fr-FR"/>
        </w:rPr>
      </w:pPr>
      <w:r>
        <w:rPr>
          <w:u w:val="single"/>
          <w:lang w:val="fr-FR"/>
        </w:rPr>
        <w:t>Affections vasculaires</w:t>
      </w:r>
    </w:p>
    <w:p w14:paraId="71342C3B" w14:textId="77777777" w:rsidR="002C23A6" w:rsidRDefault="002C23A6">
      <w:pPr>
        <w:pStyle w:val="EMEABodyText"/>
        <w:keepNext/>
        <w:rPr>
          <w:i/>
          <w:u w:val="single"/>
          <w:lang w:val="fr-FR"/>
        </w:rPr>
      </w:pPr>
    </w:p>
    <w:p w14:paraId="7991CF49"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69CA2D76"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0C3EF125" w14:textId="77777777" w:rsidR="002C23A6" w:rsidRDefault="002C23A6">
      <w:pPr>
        <w:pStyle w:val="EMEABodyText"/>
        <w:keepNext/>
        <w:rPr>
          <w:i/>
          <w:u w:val="single"/>
          <w:lang w:val="fr-FR"/>
        </w:rPr>
      </w:pPr>
    </w:p>
    <w:p w14:paraId="65B5D3C8" w14:textId="77777777" w:rsidR="002C23A6" w:rsidRDefault="002C23A6">
      <w:pPr>
        <w:pStyle w:val="EMEABodyText"/>
        <w:keepNext/>
        <w:rPr>
          <w:u w:val="single"/>
          <w:lang w:val="fr-FR"/>
        </w:rPr>
      </w:pPr>
      <w:r>
        <w:rPr>
          <w:u w:val="single"/>
          <w:lang w:val="fr-FR"/>
        </w:rPr>
        <w:t>Affections respiratoires, thoraciques et médiastinales</w:t>
      </w:r>
    </w:p>
    <w:p w14:paraId="0B8A9A78" w14:textId="77777777" w:rsidR="002C23A6" w:rsidRDefault="002C23A6">
      <w:pPr>
        <w:pStyle w:val="EMEABodyText"/>
        <w:keepNext/>
        <w:rPr>
          <w:i/>
          <w:u w:val="single"/>
          <w:lang w:val="fr-FR"/>
        </w:rPr>
      </w:pPr>
    </w:p>
    <w:p w14:paraId="5F5495E7" w14:textId="77777777" w:rsidR="002C23A6" w:rsidRDefault="002C23A6">
      <w:pPr>
        <w:pStyle w:val="EMEABodyText"/>
        <w:tabs>
          <w:tab w:val="left" w:pos="2552"/>
        </w:tabs>
        <w:rPr>
          <w:lang w:val="fr-FR"/>
        </w:rPr>
      </w:pPr>
      <w:r>
        <w:rPr>
          <w:lang w:val="fr-FR"/>
        </w:rPr>
        <w:t>Peu fréquent :</w:t>
      </w:r>
      <w:r>
        <w:rPr>
          <w:lang w:val="fr-FR"/>
        </w:rPr>
        <w:tab/>
        <w:t>toux</w:t>
      </w:r>
    </w:p>
    <w:p w14:paraId="4B07B47B" w14:textId="77777777" w:rsidR="002C23A6" w:rsidRDefault="002C23A6">
      <w:pPr>
        <w:pStyle w:val="EMEABodyText"/>
        <w:tabs>
          <w:tab w:val="left" w:pos="1440"/>
        </w:tabs>
        <w:rPr>
          <w:lang w:val="fr-FR"/>
        </w:rPr>
      </w:pPr>
    </w:p>
    <w:p w14:paraId="01A3AC4D" w14:textId="77777777" w:rsidR="002C23A6" w:rsidRDefault="002C23A6">
      <w:pPr>
        <w:pStyle w:val="EMEABodyText"/>
        <w:keepNext/>
        <w:rPr>
          <w:u w:val="single"/>
          <w:lang w:val="fr-FR"/>
        </w:rPr>
      </w:pPr>
      <w:r>
        <w:rPr>
          <w:u w:val="single"/>
          <w:lang w:val="fr-FR"/>
        </w:rPr>
        <w:t>Affections gastro-intestinales</w:t>
      </w:r>
    </w:p>
    <w:p w14:paraId="7F15C2BC" w14:textId="77777777" w:rsidR="002C23A6" w:rsidRDefault="002C23A6">
      <w:pPr>
        <w:pStyle w:val="EMEABodyText"/>
        <w:keepNext/>
        <w:rPr>
          <w:i/>
          <w:u w:val="single"/>
          <w:lang w:val="fr-FR"/>
        </w:rPr>
      </w:pPr>
    </w:p>
    <w:p w14:paraId="00DCB26B"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2DB56526"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24E638D4" w14:textId="47111305" w:rsidR="006D6038" w:rsidRDefault="006D6038">
      <w:pPr>
        <w:pStyle w:val="EMEABodyText"/>
        <w:tabs>
          <w:tab w:val="left" w:pos="2552"/>
        </w:tabs>
        <w:rPr>
          <w:lang w:val="fr-FR"/>
        </w:rPr>
      </w:pPr>
      <w:r w:rsidRPr="003E761B">
        <w:rPr>
          <w:szCs w:val="22"/>
          <w:lang w:val="fr-FR"/>
        </w:rPr>
        <w:t xml:space="preserve">Rare :    </w:t>
      </w:r>
      <w:r w:rsidRPr="003E761B">
        <w:rPr>
          <w:szCs w:val="22"/>
          <w:lang w:val="fr-FR"/>
        </w:rPr>
        <w:tab/>
        <w:t>angioedème intestinal</w:t>
      </w:r>
    </w:p>
    <w:p w14:paraId="22F63814" w14:textId="6C02077D" w:rsidR="002C23A6" w:rsidRDefault="002C23A6">
      <w:pPr>
        <w:pStyle w:val="EMEABodyText"/>
        <w:tabs>
          <w:tab w:val="left" w:pos="2552"/>
        </w:tabs>
        <w:rPr>
          <w:lang w:val="fr-FR"/>
        </w:rPr>
      </w:pPr>
      <w:r>
        <w:rPr>
          <w:lang w:val="fr-FR"/>
        </w:rPr>
        <w:t xml:space="preserve">Fréquence indéterminée : </w:t>
      </w:r>
      <w:r>
        <w:rPr>
          <w:lang w:val="fr-FR"/>
        </w:rPr>
        <w:tab/>
        <w:t>dysgueusie</w:t>
      </w:r>
    </w:p>
    <w:p w14:paraId="5AD20B01" w14:textId="77777777" w:rsidR="002C23A6" w:rsidRDefault="002C23A6">
      <w:pPr>
        <w:pStyle w:val="EMEABodyText"/>
        <w:tabs>
          <w:tab w:val="left" w:pos="1440"/>
        </w:tabs>
        <w:rPr>
          <w:lang w:val="fr-FR"/>
        </w:rPr>
      </w:pPr>
    </w:p>
    <w:p w14:paraId="46FCFC3E" w14:textId="77777777" w:rsidR="002C23A6" w:rsidRDefault="002C23A6">
      <w:pPr>
        <w:pStyle w:val="EMEABodyText"/>
        <w:keepNext/>
        <w:rPr>
          <w:u w:val="single"/>
          <w:lang w:val="fr-FR"/>
        </w:rPr>
      </w:pPr>
      <w:r>
        <w:rPr>
          <w:u w:val="single"/>
          <w:lang w:val="fr-FR"/>
        </w:rPr>
        <w:t>Affections hépatobiliaires</w:t>
      </w:r>
    </w:p>
    <w:p w14:paraId="7265B4A1" w14:textId="77777777" w:rsidR="002C23A6" w:rsidRDefault="002C23A6">
      <w:pPr>
        <w:pStyle w:val="EMEABodyText"/>
        <w:keepNext/>
        <w:rPr>
          <w:i/>
          <w:u w:val="single"/>
          <w:lang w:val="fr-FR"/>
        </w:rPr>
      </w:pPr>
    </w:p>
    <w:p w14:paraId="42CF8A16"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2EF142BD"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hépatite, anomalie de la fonction hépatique</w:t>
      </w:r>
    </w:p>
    <w:p w14:paraId="789A10D7" w14:textId="77777777" w:rsidR="002C23A6" w:rsidRDefault="002C23A6">
      <w:pPr>
        <w:pStyle w:val="EMEABodyText"/>
        <w:tabs>
          <w:tab w:val="left" w:pos="1440"/>
        </w:tabs>
        <w:rPr>
          <w:lang w:val="fr-FR"/>
        </w:rPr>
      </w:pPr>
    </w:p>
    <w:p w14:paraId="4985138C" w14:textId="77777777" w:rsidR="002C23A6" w:rsidRDefault="002C23A6">
      <w:pPr>
        <w:pStyle w:val="EMEABodyText"/>
        <w:keepNext/>
        <w:rPr>
          <w:noProof/>
          <w:u w:val="single"/>
          <w:lang w:val="fr-FR"/>
        </w:rPr>
      </w:pPr>
      <w:r>
        <w:rPr>
          <w:noProof/>
          <w:u w:val="single"/>
          <w:lang w:val="fr-FR"/>
        </w:rPr>
        <w:t>Affections de la peau et du tissu sous-cutané</w:t>
      </w:r>
    </w:p>
    <w:p w14:paraId="114BBD0D" w14:textId="77777777" w:rsidR="002C23A6" w:rsidRDefault="002C23A6">
      <w:pPr>
        <w:pStyle w:val="EMEABodyText"/>
        <w:keepNext/>
        <w:rPr>
          <w:i/>
          <w:noProof/>
          <w:u w:val="single"/>
          <w:lang w:val="fr-FR"/>
        </w:rPr>
      </w:pPr>
    </w:p>
    <w:p w14:paraId="21A05160" w14:textId="77777777" w:rsidR="002C23A6" w:rsidRDefault="002C23A6">
      <w:pPr>
        <w:pStyle w:val="EMEABodyText"/>
        <w:tabs>
          <w:tab w:val="left" w:pos="2552"/>
        </w:tabs>
        <w:ind w:left="1134" w:hanging="1134"/>
        <w:rPr>
          <w:lang w:val="fr-FR"/>
        </w:rPr>
      </w:pPr>
      <w:r>
        <w:rPr>
          <w:lang w:val="fr-FR"/>
        </w:rPr>
        <w:t>Fréquence indéterminée :</w:t>
      </w:r>
      <w:r>
        <w:rPr>
          <w:lang w:val="fr-FR"/>
        </w:rPr>
        <w:tab/>
        <w:t>v</w:t>
      </w:r>
      <w:r>
        <w:rPr>
          <w:noProof/>
          <w:lang w:val="fr-FR"/>
        </w:rPr>
        <w:t>ascularite leukocytoclasique</w:t>
      </w:r>
    </w:p>
    <w:p w14:paraId="1E5E8573" w14:textId="77777777" w:rsidR="002C23A6" w:rsidRDefault="002C23A6">
      <w:pPr>
        <w:pStyle w:val="EMEABodyText"/>
        <w:tabs>
          <w:tab w:val="left" w:pos="1440"/>
        </w:tabs>
        <w:rPr>
          <w:lang w:val="fr-FR"/>
        </w:rPr>
      </w:pPr>
    </w:p>
    <w:p w14:paraId="2B3261BF"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46DCB57A" w14:textId="77777777" w:rsidR="002C23A6" w:rsidRDefault="002C23A6">
      <w:pPr>
        <w:pStyle w:val="EMEABodyText"/>
        <w:keepNext/>
        <w:rPr>
          <w:i/>
          <w:u w:val="single"/>
          <w:lang w:val="fr-FR"/>
        </w:rPr>
      </w:pPr>
    </w:p>
    <w:p w14:paraId="1C2AE20A"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342E4F82" w14:textId="77777777" w:rsidR="002C23A6" w:rsidRDefault="002C23A6">
      <w:pPr>
        <w:pStyle w:val="EMEABodyText"/>
        <w:tabs>
          <w:tab w:val="left" w:pos="2552"/>
        </w:tabs>
        <w:rPr>
          <w:lang w:val="fr-FR"/>
        </w:rPr>
      </w:pPr>
      <w:r>
        <w:rPr>
          <w:lang w:val="fr-FR"/>
        </w:rPr>
        <w:t xml:space="preserve">Fréquence indéterminée : </w:t>
      </w:r>
      <w:r>
        <w:rPr>
          <w:lang w:val="fr-FR"/>
        </w:rPr>
        <w:tab/>
        <w:t>arthralgie, myalgie (associée dans certains cas à une augmentation des taux plasmatiques de créatine kinase), crampe musculaire</w:t>
      </w:r>
    </w:p>
    <w:p w14:paraId="6FACF8B4" w14:textId="77777777" w:rsidR="002C23A6" w:rsidRDefault="002C23A6">
      <w:pPr>
        <w:pStyle w:val="EMEABodyText"/>
        <w:keepNext/>
        <w:rPr>
          <w:i/>
          <w:u w:val="single"/>
          <w:lang w:val="fr-FR"/>
        </w:rPr>
      </w:pPr>
    </w:p>
    <w:p w14:paraId="59CE005C" w14:textId="77777777" w:rsidR="002C23A6" w:rsidRDefault="002C23A6">
      <w:pPr>
        <w:pStyle w:val="EMEABodyText"/>
        <w:keepNext/>
        <w:rPr>
          <w:u w:val="single"/>
          <w:lang w:val="fr-FR"/>
        </w:rPr>
      </w:pPr>
      <w:r>
        <w:rPr>
          <w:u w:val="single"/>
          <w:lang w:val="fr-FR"/>
        </w:rPr>
        <w:t>Affections du rein et des voies urinaires</w:t>
      </w:r>
    </w:p>
    <w:p w14:paraId="4EF0A3B6" w14:textId="77777777" w:rsidR="002C23A6" w:rsidRDefault="002C23A6">
      <w:pPr>
        <w:pStyle w:val="EMEABodyText"/>
        <w:keepNext/>
        <w:rPr>
          <w:i/>
          <w:u w:val="single"/>
          <w:lang w:val="fr-FR"/>
        </w:rPr>
      </w:pPr>
    </w:p>
    <w:p w14:paraId="00C5523D"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2CF0AED3" w14:textId="77777777" w:rsidR="002C23A6" w:rsidRDefault="002C23A6">
      <w:pPr>
        <w:pStyle w:val="EMEABodyText"/>
        <w:keepNext/>
        <w:rPr>
          <w:i/>
          <w:u w:val="single"/>
          <w:lang w:val="fr-FR"/>
        </w:rPr>
      </w:pPr>
    </w:p>
    <w:p w14:paraId="286FA521" w14:textId="77777777" w:rsidR="002C23A6" w:rsidRDefault="002C23A6">
      <w:pPr>
        <w:pStyle w:val="EMEABodyText"/>
        <w:keepNext/>
        <w:rPr>
          <w:u w:val="single"/>
          <w:lang w:val="fr-FR"/>
        </w:rPr>
      </w:pPr>
      <w:r>
        <w:rPr>
          <w:u w:val="single"/>
          <w:lang w:val="fr-FR"/>
        </w:rPr>
        <w:t>Affections des organes de reproduction et du sein</w:t>
      </w:r>
    </w:p>
    <w:p w14:paraId="5E1EA51C" w14:textId="77777777" w:rsidR="002C23A6" w:rsidRDefault="002C23A6">
      <w:pPr>
        <w:pStyle w:val="EMEABodyText"/>
        <w:keepNext/>
        <w:rPr>
          <w:i/>
          <w:u w:val="single"/>
          <w:lang w:val="fr-FR"/>
        </w:rPr>
      </w:pPr>
    </w:p>
    <w:p w14:paraId="58B11B9E"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1D7D68E6" w14:textId="77777777" w:rsidR="002C23A6" w:rsidRDefault="002C23A6">
      <w:pPr>
        <w:pStyle w:val="EMEABodyText"/>
        <w:keepNext/>
        <w:rPr>
          <w:i/>
          <w:u w:val="single"/>
          <w:lang w:val="fr-FR"/>
        </w:rPr>
      </w:pPr>
    </w:p>
    <w:p w14:paraId="6F2DF3A1" w14:textId="77777777" w:rsidR="002C23A6" w:rsidRDefault="002C23A6">
      <w:pPr>
        <w:pStyle w:val="EMEABodyText"/>
        <w:keepNext/>
        <w:rPr>
          <w:u w:val="single"/>
          <w:lang w:val="fr-FR"/>
        </w:rPr>
      </w:pPr>
      <w:r>
        <w:rPr>
          <w:u w:val="single"/>
          <w:lang w:val="fr-FR"/>
        </w:rPr>
        <w:t>Troubles généraux et anomalies au site d’administration</w:t>
      </w:r>
    </w:p>
    <w:p w14:paraId="50E84A8B" w14:textId="77777777" w:rsidR="002C23A6" w:rsidRDefault="002C23A6">
      <w:pPr>
        <w:pStyle w:val="EMEABodyText"/>
        <w:keepNext/>
        <w:rPr>
          <w:i/>
          <w:u w:val="single"/>
          <w:lang w:val="fr-FR"/>
        </w:rPr>
      </w:pPr>
    </w:p>
    <w:p w14:paraId="7A80956D" w14:textId="77777777" w:rsidR="002C23A6" w:rsidRDefault="002C23A6">
      <w:pPr>
        <w:pStyle w:val="EMEABodyText"/>
        <w:keepNext/>
        <w:tabs>
          <w:tab w:val="left" w:pos="2552"/>
        </w:tabs>
        <w:rPr>
          <w:lang w:val="fr-FR"/>
        </w:rPr>
      </w:pPr>
      <w:r>
        <w:rPr>
          <w:lang w:val="fr-FR"/>
        </w:rPr>
        <w:t xml:space="preserve">Fréquent : </w:t>
      </w:r>
      <w:r>
        <w:rPr>
          <w:lang w:val="fr-FR"/>
        </w:rPr>
        <w:tab/>
        <w:t>fatigue</w:t>
      </w:r>
    </w:p>
    <w:p w14:paraId="31F17C1F" w14:textId="77777777" w:rsidR="002C23A6" w:rsidRDefault="002C23A6">
      <w:pPr>
        <w:pStyle w:val="EMEABodyText"/>
        <w:tabs>
          <w:tab w:val="left" w:pos="2552"/>
        </w:tabs>
        <w:rPr>
          <w:lang w:val="fr-FR"/>
        </w:rPr>
      </w:pPr>
      <w:r>
        <w:rPr>
          <w:lang w:val="fr-FR"/>
        </w:rPr>
        <w:t>Peu fréquent :</w:t>
      </w:r>
      <w:r>
        <w:rPr>
          <w:lang w:val="fr-FR"/>
        </w:rPr>
        <w:tab/>
        <w:t>douleur thoracique</w:t>
      </w:r>
    </w:p>
    <w:p w14:paraId="18337F1D" w14:textId="77777777" w:rsidR="002C23A6" w:rsidRDefault="002C23A6">
      <w:pPr>
        <w:pStyle w:val="EMEABodyText"/>
        <w:keepNext/>
        <w:rPr>
          <w:i/>
          <w:u w:val="single"/>
          <w:lang w:val="fr-FR"/>
        </w:rPr>
      </w:pPr>
    </w:p>
    <w:p w14:paraId="0AA04AD0" w14:textId="77777777" w:rsidR="002C23A6" w:rsidRDefault="002C23A6">
      <w:pPr>
        <w:pStyle w:val="EMEABodyText"/>
        <w:keepNext/>
        <w:rPr>
          <w:u w:val="single"/>
          <w:lang w:val="fr-FR"/>
        </w:rPr>
      </w:pPr>
      <w:r>
        <w:rPr>
          <w:u w:val="single"/>
          <w:lang w:val="fr-FR"/>
        </w:rPr>
        <w:t>Investigations</w:t>
      </w:r>
    </w:p>
    <w:p w14:paraId="4262C7C8" w14:textId="77777777" w:rsidR="002C23A6" w:rsidRDefault="002C23A6">
      <w:pPr>
        <w:pStyle w:val="EMEABodyText"/>
        <w:keepNext/>
        <w:rPr>
          <w:i/>
          <w:u w:val="single"/>
          <w:lang w:val="fr-FR"/>
        </w:rPr>
      </w:pPr>
    </w:p>
    <w:p w14:paraId="629722AA"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5B19B9E2"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04FD030C" w14:textId="77777777" w:rsidR="002C23A6" w:rsidRDefault="002C23A6">
      <w:pPr>
        <w:pStyle w:val="EMEABodyText"/>
        <w:tabs>
          <w:tab w:val="left" w:pos="1418"/>
        </w:tabs>
        <w:ind w:left="1418" w:hanging="1418"/>
        <w:rPr>
          <w:lang w:val="fr-FR"/>
        </w:rPr>
      </w:pPr>
      <w:r>
        <w:rPr>
          <w:lang w:val="fr-FR"/>
        </w:rPr>
        <w:t>Fréquent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796AA511"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w:t>
      </w:r>
    </w:p>
    <w:p w14:paraId="0B4B88D8" w14:textId="77777777" w:rsidR="002C23A6" w:rsidRDefault="002C23A6">
      <w:pPr>
        <w:pStyle w:val="EMEABodyText"/>
        <w:rPr>
          <w:lang w:val="fr-FR"/>
        </w:rPr>
      </w:pPr>
    </w:p>
    <w:p w14:paraId="6BCD901F" w14:textId="77777777" w:rsidR="002C23A6" w:rsidRDefault="002C23A6">
      <w:pPr>
        <w:pStyle w:val="EMEABodyText"/>
        <w:keepNext/>
        <w:rPr>
          <w:noProof/>
          <w:u w:val="single"/>
          <w:lang w:val="fr-FR"/>
        </w:rPr>
      </w:pPr>
      <w:r>
        <w:rPr>
          <w:noProof/>
          <w:u w:val="single"/>
          <w:lang w:val="fr-FR"/>
        </w:rPr>
        <w:t>Population pédiatrique</w:t>
      </w:r>
    </w:p>
    <w:p w14:paraId="481EE44E" w14:textId="77777777" w:rsidR="002C23A6" w:rsidRDefault="002C23A6">
      <w:pPr>
        <w:pStyle w:val="EMEABodyText"/>
        <w:keepNext/>
        <w:rPr>
          <w:noProof/>
          <w:u w:val="single"/>
          <w:lang w:val="fr-FR"/>
        </w:rPr>
      </w:pPr>
    </w:p>
    <w:p w14:paraId="642965AA"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232E2917" w14:textId="77777777" w:rsidR="002C23A6" w:rsidRDefault="002C23A6">
      <w:pPr>
        <w:pStyle w:val="EMEABodyText"/>
        <w:rPr>
          <w:lang w:val="fr-FR"/>
        </w:rPr>
      </w:pPr>
    </w:p>
    <w:p w14:paraId="3CEB1446"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21758EC2" w14:textId="77777777" w:rsidR="002C23A6" w:rsidRDefault="002C23A6">
      <w:pPr>
        <w:autoSpaceDE w:val="0"/>
        <w:autoSpaceDN w:val="0"/>
        <w:adjustRightInd w:val="0"/>
        <w:jc w:val="both"/>
        <w:rPr>
          <w:szCs w:val="22"/>
          <w:u w:val="single"/>
          <w:lang w:val="fr-BE"/>
        </w:rPr>
      </w:pPr>
    </w:p>
    <w:p w14:paraId="35F26D56"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154"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p>
    <w:p w14:paraId="3059534F" w14:textId="77777777" w:rsidR="002C23A6" w:rsidRDefault="002C23A6">
      <w:pPr>
        <w:rPr>
          <w:noProof/>
          <w:szCs w:val="22"/>
          <w:lang w:val="fr-BE"/>
        </w:rPr>
      </w:pPr>
    </w:p>
    <w:p w14:paraId="6DDDDA15" w14:textId="3545500C"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vault_nd_19e229de-8a8b-4b6d-95d9-ef7903087064 \* MERGEFORMAT </w:instrText>
      </w:r>
      <w:r w:rsidR="00546AAD">
        <w:rPr>
          <w:lang w:val="fr-FR"/>
        </w:rPr>
        <w:fldChar w:fldCharType="separate"/>
      </w:r>
      <w:r w:rsidR="00546AAD">
        <w:rPr>
          <w:lang w:val="fr-FR"/>
        </w:rPr>
        <w:t xml:space="preserve"> </w:t>
      </w:r>
      <w:r w:rsidR="00546AAD">
        <w:rPr>
          <w:lang w:val="fr-FR"/>
        </w:rPr>
        <w:fldChar w:fldCharType="end"/>
      </w:r>
    </w:p>
    <w:p w14:paraId="73045668" w14:textId="77777777" w:rsidR="002C23A6" w:rsidRDefault="002C23A6">
      <w:pPr>
        <w:pStyle w:val="EMEAHeading2"/>
        <w:rPr>
          <w:lang w:val="fr-FR"/>
        </w:rPr>
      </w:pPr>
    </w:p>
    <w:p w14:paraId="0873BA83"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5AC6E843" w14:textId="77777777" w:rsidR="002C23A6" w:rsidRDefault="002C23A6">
      <w:pPr>
        <w:pStyle w:val="EMEABodyText"/>
        <w:rPr>
          <w:lang w:val="fr-FR"/>
        </w:rPr>
      </w:pPr>
    </w:p>
    <w:p w14:paraId="1BC946C8" w14:textId="77777777" w:rsidR="002C23A6" w:rsidRDefault="002C23A6">
      <w:pPr>
        <w:pStyle w:val="EMEABodyText"/>
        <w:rPr>
          <w:lang w:val="fr-FR"/>
        </w:rPr>
      </w:pPr>
    </w:p>
    <w:p w14:paraId="13AD247A" w14:textId="6E4A790A"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VAULT_ND_0d5e0363-ce85-46d8-893c-b70962b49c6f \* MERGEFORMAT </w:instrText>
      </w:r>
      <w:r w:rsidR="00546AAD">
        <w:rPr>
          <w:lang w:val="fr-FR"/>
        </w:rPr>
        <w:fldChar w:fldCharType="separate"/>
      </w:r>
      <w:r w:rsidR="00546AAD">
        <w:rPr>
          <w:lang w:val="fr-FR"/>
        </w:rPr>
        <w:t xml:space="preserve"> </w:t>
      </w:r>
      <w:r w:rsidR="00546AAD">
        <w:rPr>
          <w:lang w:val="fr-FR"/>
        </w:rPr>
        <w:fldChar w:fldCharType="end"/>
      </w:r>
    </w:p>
    <w:p w14:paraId="745D0A2C" w14:textId="77777777" w:rsidR="002C23A6" w:rsidRPr="00546AAD" w:rsidRDefault="002C23A6">
      <w:pPr>
        <w:pStyle w:val="EMEAHeading1"/>
        <w:rPr>
          <w:lang w:val="fr-FR"/>
        </w:rPr>
      </w:pPr>
    </w:p>
    <w:p w14:paraId="305C407B" w14:textId="244778C1"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vault_nd_a7e2980d-832d-4ae5-be0b-5bb6253250a3 \* MERGEFORMAT </w:instrText>
      </w:r>
      <w:r w:rsidR="00546AAD">
        <w:rPr>
          <w:lang w:val="fr-FR"/>
        </w:rPr>
        <w:fldChar w:fldCharType="separate"/>
      </w:r>
      <w:r w:rsidR="00546AAD">
        <w:rPr>
          <w:lang w:val="fr-FR"/>
        </w:rPr>
        <w:t xml:space="preserve"> </w:t>
      </w:r>
      <w:r w:rsidR="00546AAD">
        <w:rPr>
          <w:lang w:val="fr-FR"/>
        </w:rPr>
        <w:fldChar w:fldCharType="end"/>
      </w:r>
    </w:p>
    <w:p w14:paraId="5E228A52" w14:textId="77777777" w:rsidR="002C23A6" w:rsidRDefault="002C23A6">
      <w:pPr>
        <w:pStyle w:val="EMEAHeading2"/>
        <w:rPr>
          <w:lang w:val="fr-FR"/>
        </w:rPr>
      </w:pPr>
    </w:p>
    <w:p w14:paraId="6E214B3F" w14:textId="77777777" w:rsidR="002C23A6" w:rsidRDefault="002C23A6">
      <w:pPr>
        <w:pStyle w:val="EMEABodyText"/>
        <w:rPr>
          <w:lang w:val="fr-FR"/>
        </w:rPr>
      </w:pPr>
      <w:r>
        <w:rPr>
          <w:lang w:val="fr-FR"/>
        </w:rPr>
        <w:t>Classe pharmacothérapeutique : Antagonistes des récepteurs de l’angiotensine</w:t>
      </w:r>
      <w:r>
        <w:rPr>
          <w:lang w:val="fr-FR"/>
        </w:rPr>
        <w:noBreakHyphen/>
        <w:t>II.</w:t>
      </w:r>
    </w:p>
    <w:p w14:paraId="0E509977" w14:textId="77777777" w:rsidR="002C23A6" w:rsidRDefault="002C23A6">
      <w:pPr>
        <w:pStyle w:val="EMEABodyText"/>
        <w:rPr>
          <w:lang w:val="fr-FR"/>
        </w:rPr>
      </w:pPr>
    </w:p>
    <w:p w14:paraId="451C1B29" w14:textId="77777777" w:rsidR="002C23A6" w:rsidRDefault="002C23A6">
      <w:pPr>
        <w:pStyle w:val="EMEABodyText"/>
        <w:rPr>
          <w:lang w:val="fr-FR"/>
        </w:rPr>
      </w:pPr>
      <w:proofErr w:type="gramStart"/>
      <w:r>
        <w:rPr>
          <w:lang w:val="fr-FR"/>
        </w:rPr>
        <w:t>code</w:t>
      </w:r>
      <w:proofErr w:type="gramEnd"/>
      <w:r>
        <w:rPr>
          <w:lang w:val="fr-FR"/>
        </w:rPr>
        <w:t> ATC C09C A04.</w:t>
      </w:r>
    </w:p>
    <w:p w14:paraId="624ABED2" w14:textId="77777777" w:rsidR="002C23A6" w:rsidRDefault="002C23A6">
      <w:pPr>
        <w:pStyle w:val="EMEABodyText"/>
        <w:rPr>
          <w:lang w:val="fr-FR"/>
        </w:rPr>
      </w:pPr>
    </w:p>
    <w:p w14:paraId="688770B4" w14:textId="77777777" w:rsidR="002C23A6" w:rsidRDefault="002C23A6">
      <w:pPr>
        <w:pStyle w:val="EMEABodyText"/>
        <w:rPr>
          <w:lang w:val="fr-FR"/>
        </w:rPr>
      </w:pPr>
      <w:r>
        <w:rPr>
          <w:u w:val="single"/>
          <w:lang w:val="fr-FR"/>
        </w:rPr>
        <w:t>Mécanisme d’action</w:t>
      </w:r>
      <w:r>
        <w:rPr>
          <w:lang w:val="fr-FR"/>
        </w:rPr>
        <w:t xml:space="preserve"> : </w:t>
      </w: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provoque une élévation des taux 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2EFB913E" w14:textId="77777777" w:rsidR="002C23A6" w:rsidRDefault="002C23A6">
      <w:pPr>
        <w:pStyle w:val="EMEABodyText"/>
        <w:rPr>
          <w:lang w:val="fr-FR"/>
        </w:rPr>
      </w:pPr>
    </w:p>
    <w:p w14:paraId="03FFC7ED" w14:textId="2112E67E" w:rsidR="002C23A6" w:rsidRDefault="002C23A6">
      <w:pPr>
        <w:pStyle w:val="EMEAHeading2"/>
        <w:rPr>
          <w:b w:val="0"/>
          <w:u w:val="single"/>
          <w:lang w:val="fr-FR"/>
        </w:rPr>
      </w:pPr>
      <w:r>
        <w:rPr>
          <w:b w:val="0"/>
          <w:u w:val="single"/>
          <w:lang w:val="fr-FR"/>
        </w:rPr>
        <w:t>Efficacité clinique</w:t>
      </w:r>
      <w:r w:rsidR="00546AAD">
        <w:rPr>
          <w:b w:val="0"/>
          <w:u w:val="single"/>
          <w:lang w:val="fr-FR"/>
        </w:rPr>
        <w:fldChar w:fldCharType="begin"/>
      </w:r>
      <w:r w:rsidR="00546AAD">
        <w:rPr>
          <w:b w:val="0"/>
          <w:u w:val="single"/>
          <w:lang w:val="fr-FR"/>
        </w:rPr>
        <w:instrText xml:space="preserve"> DOCVARIABLE vault_nd_1e364d80-da2f-467f-aa04-245971dcb5db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06A57EC2" w14:textId="77777777" w:rsidR="002C23A6" w:rsidRDefault="002C23A6">
      <w:pPr>
        <w:pStyle w:val="EMEAHeading2"/>
        <w:rPr>
          <w:u w:val="single"/>
          <w:lang w:val="fr-FR"/>
        </w:rPr>
      </w:pPr>
    </w:p>
    <w:p w14:paraId="15FC79AC" w14:textId="77777777" w:rsidR="002C23A6" w:rsidRDefault="002C23A6">
      <w:pPr>
        <w:pStyle w:val="EMEABodyText"/>
        <w:keepNext/>
        <w:rPr>
          <w:i/>
          <w:lang w:val="fr-FR"/>
        </w:rPr>
      </w:pPr>
      <w:r>
        <w:rPr>
          <w:i/>
          <w:lang w:val="fr-FR"/>
        </w:rPr>
        <w:t>Hypertension</w:t>
      </w:r>
    </w:p>
    <w:p w14:paraId="11D480DF" w14:textId="77777777" w:rsidR="002C23A6" w:rsidRDefault="002C23A6">
      <w:pPr>
        <w:pStyle w:val="EMEABodyText"/>
        <w:keepNext/>
        <w:rPr>
          <w:i/>
          <w:lang w:val="fr-FR"/>
        </w:rPr>
      </w:pPr>
    </w:p>
    <w:p w14:paraId="2060A622"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w:t>
      </w:r>
    </w:p>
    <w:p w14:paraId="36D225E4" w14:textId="77777777" w:rsidR="002C23A6" w:rsidRDefault="002C23A6">
      <w:pPr>
        <w:pStyle w:val="EMEABodyText"/>
        <w:rPr>
          <w:lang w:val="fr-FR"/>
        </w:rPr>
      </w:pPr>
    </w:p>
    <w:p w14:paraId="370476DE" w14:textId="77777777" w:rsidR="002C23A6" w:rsidRDefault="002C23A6">
      <w:pPr>
        <w:pStyle w:val="EMEABodyText"/>
        <w:rPr>
          <w:lang w:val="fr-FR"/>
        </w:rPr>
      </w:pPr>
      <w:r>
        <w:rPr>
          <w:lang w:val="fr-FR"/>
        </w:rPr>
        <w:t>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4150F0B9" w14:textId="77777777" w:rsidR="002C23A6" w:rsidRDefault="002C23A6">
      <w:pPr>
        <w:pStyle w:val="EMEABodyText"/>
        <w:rPr>
          <w:lang w:val="fr-FR"/>
        </w:rPr>
      </w:pPr>
    </w:p>
    <w:p w14:paraId="592FCD63"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19E72330" w14:textId="77777777" w:rsidR="002C23A6" w:rsidRDefault="002C23A6">
      <w:pPr>
        <w:pStyle w:val="EMEABodyText"/>
        <w:rPr>
          <w:lang w:val="fr-FR"/>
        </w:rPr>
      </w:pPr>
    </w:p>
    <w:p w14:paraId="533DA235"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7E84A6D0" w14:textId="77777777" w:rsidR="002C23A6" w:rsidRDefault="002C23A6">
      <w:pPr>
        <w:pStyle w:val="EMEABodyText"/>
        <w:rPr>
          <w:lang w:val="fr-FR"/>
        </w:rPr>
      </w:pPr>
    </w:p>
    <w:p w14:paraId="4200786B"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27186848" w14:textId="77777777" w:rsidR="002C23A6" w:rsidRDefault="002C23A6">
      <w:pPr>
        <w:pStyle w:val="EMEABodyText"/>
        <w:rPr>
          <w:lang w:val="fr-FR"/>
        </w:rPr>
      </w:pPr>
    </w:p>
    <w:p w14:paraId="6E65499A" w14:textId="77777777" w:rsidR="002C23A6" w:rsidRDefault="002C23A6">
      <w:pPr>
        <w:pStyle w:val="EMEABodyText"/>
        <w:rPr>
          <w:lang w:val="fr-FR"/>
        </w:rPr>
      </w:pPr>
      <w:r>
        <w:rPr>
          <w:lang w:val="fr-FR"/>
        </w:rPr>
        <w:t>Il n’y a pas d’effet cliniquement significatif sur l’uricémie ou sur l’uricurie.</w:t>
      </w:r>
    </w:p>
    <w:p w14:paraId="3EC582AB" w14:textId="77777777" w:rsidR="002C23A6" w:rsidRDefault="002C23A6">
      <w:pPr>
        <w:pStyle w:val="EMEABodyText"/>
        <w:rPr>
          <w:i/>
          <w:lang w:val="fr-FR"/>
        </w:rPr>
      </w:pPr>
    </w:p>
    <w:p w14:paraId="3A32BF5A" w14:textId="77777777" w:rsidR="002C23A6" w:rsidRDefault="002C23A6">
      <w:pPr>
        <w:pStyle w:val="EMEABodyText"/>
        <w:keepNext/>
        <w:rPr>
          <w:i/>
          <w:lang w:val="fr-FR"/>
        </w:rPr>
      </w:pPr>
      <w:r>
        <w:rPr>
          <w:i/>
          <w:lang w:val="fr-FR"/>
        </w:rPr>
        <w:t>Population pédiatrique</w:t>
      </w:r>
    </w:p>
    <w:p w14:paraId="47E3A262" w14:textId="77777777" w:rsidR="002C23A6" w:rsidRDefault="002C23A6">
      <w:pPr>
        <w:pStyle w:val="EMEABodyText"/>
        <w:keepNext/>
        <w:rPr>
          <w:i/>
          <w:lang w:val="fr-FR"/>
        </w:rPr>
      </w:pPr>
    </w:p>
    <w:p w14:paraId="02D95668"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w:t>
      </w:r>
      <w:r>
        <w:rPr>
          <w:lang w:val="fr-FR"/>
        </w:rPr>
        <w:lastRenderedPageBreak/>
        <w:t xml:space="preserve">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66D48E39" w14:textId="77777777" w:rsidR="002C23A6" w:rsidRDefault="002C23A6">
      <w:pPr>
        <w:pStyle w:val="EMEABodyText"/>
        <w:rPr>
          <w:lang w:val="fr-FR"/>
        </w:rPr>
      </w:pPr>
    </w:p>
    <w:p w14:paraId="036114A1" w14:textId="77777777" w:rsidR="002C23A6" w:rsidRDefault="002C23A6">
      <w:pPr>
        <w:pStyle w:val="EMEABodyText"/>
        <w:keepNext/>
        <w:rPr>
          <w:i/>
          <w:lang w:val="fr-FR"/>
        </w:rPr>
      </w:pPr>
      <w:r>
        <w:rPr>
          <w:i/>
          <w:lang w:val="fr-FR"/>
        </w:rPr>
        <w:t>Hypertension et diabète de type 2 avec atteinte rénale</w:t>
      </w:r>
    </w:p>
    <w:p w14:paraId="3E610887" w14:textId="77777777" w:rsidR="002C23A6" w:rsidRDefault="002C23A6">
      <w:pPr>
        <w:pStyle w:val="EMEABodyText"/>
        <w:rPr>
          <w:lang w:val="fr-FR"/>
        </w:rPr>
      </w:pPr>
    </w:p>
    <w:p w14:paraId="2B910B0C"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76618354" w14:textId="77777777" w:rsidR="002C23A6" w:rsidRDefault="002C23A6">
      <w:pPr>
        <w:pStyle w:val="EMEABodyText"/>
        <w:rPr>
          <w:lang w:val="fr-FR"/>
        </w:rPr>
      </w:pPr>
    </w:p>
    <w:p w14:paraId="15F821A8"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6B2FF27C" w14:textId="77777777" w:rsidR="002C23A6" w:rsidRDefault="002C23A6">
      <w:pPr>
        <w:pStyle w:val="EMEABodyText"/>
        <w:rPr>
          <w:lang w:val="fr-FR"/>
        </w:rPr>
      </w:pPr>
    </w:p>
    <w:p w14:paraId="297671B0"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w:t>
      </w:r>
      <w:proofErr w:type="spellStart"/>
      <w:r>
        <w:rPr>
          <w:lang w:val="fr-FR"/>
        </w:rPr>
        <w:t>excretion</w:t>
      </w:r>
      <w:proofErr w:type="spellEnd"/>
      <w:r>
        <w:rPr>
          <w:lang w:val="fr-FR"/>
        </w:rPr>
        <w:t xml:space="preserve">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w:t>
      </w:r>
      <w:r>
        <w:rPr>
          <w:lang w:val="fr-FR"/>
        </w:rPr>
        <w:lastRenderedPageBreak/>
        <w:t xml:space="preserve">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une réduction du risque relatif de 70% versus placebo (p= 0,0004). Une amélioration concomitante du taux de filtration glomérulaire (TFG) n’a pas été observée pendant les trois premiers mois de traitement. Le ralentissement de la progression vers une protéinurie clinique a été évidente dès le troisième mois et s’est poursuivi sur une période de 2 ans. Une régression vers une albuminurie normale (&lt; 30 mg/jour) a été plus fréquente dans le groupe </w:t>
      </w:r>
      <w:proofErr w:type="spellStart"/>
      <w:r>
        <w:rPr>
          <w:lang w:val="fr-FR"/>
        </w:rPr>
        <w:t>Aprovel</w:t>
      </w:r>
      <w:proofErr w:type="spellEnd"/>
      <w:r>
        <w:rPr>
          <w:lang w:val="fr-FR"/>
        </w:rPr>
        <w:t xml:space="preserve"> 300 mg (34%) que dans le groupe placebo (21%).</w:t>
      </w:r>
    </w:p>
    <w:p w14:paraId="3FF4437B" w14:textId="77777777" w:rsidR="002C23A6" w:rsidRDefault="002C23A6">
      <w:pPr>
        <w:pStyle w:val="EMEABodyText"/>
        <w:rPr>
          <w:lang w:val="fr-FR"/>
        </w:rPr>
      </w:pPr>
    </w:p>
    <w:p w14:paraId="18CD97A8" w14:textId="77777777" w:rsidR="002C23A6" w:rsidRDefault="002C23A6">
      <w:pPr>
        <w:pStyle w:val="EMEABodyText"/>
        <w:rPr>
          <w:i/>
          <w:lang w:val="fr-FR"/>
        </w:rPr>
      </w:pPr>
      <w:r>
        <w:rPr>
          <w:i/>
          <w:lang w:val="fr-FR"/>
        </w:rPr>
        <w:t>Double blocage du système rénine-angiotensine-aldostérone (SRAA)</w:t>
      </w:r>
    </w:p>
    <w:p w14:paraId="223FD6EF" w14:textId="77777777" w:rsidR="002C23A6" w:rsidRDefault="002C23A6">
      <w:pPr>
        <w:pStyle w:val="EMEABodyText"/>
        <w:rPr>
          <w:u w:val="single"/>
          <w:lang w:val="fr-FR"/>
        </w:rPr>
      </w:pPr>
    </w:p>
    <w:p w14:paraId="06254C92"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5FF723ED"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272A1F5B" w14:textId="77777777" w:rsidR="002C23A6" w:rsidRDefault="002C23A6">
      <w:pPr>
        <w:pStyle w:val="EMEABodyText"/>
        <w:rPr>
          <w:lang w:val="fr-FR"/>
        </w:rPr>
      </w:pPr>
      <w:r>
        <w:rPr>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16019AE3" w14:textId="77777777" w:rsidR="002C23A6" w:rsidRDefault="002C23A6">
      <w:pPr>
        <w:pStyle w:val="EMEABodyText"/>
        <w:rPr>
          <w:lang w:val="fr-FR"/>
        </w:rPr>
      </w:pPr>
      <w:r>
        <w:rPr>
          <w:lang w:val="fr-FR"/>
        </w:rPr>
        <w:t>Ces résultats sont également applicables aux autres IEC et ARA II, compte tenu de la similarité de leurs propriétés pharmacodynamiques.</w:t>
      </w:r>
    </w:p>
    <w:p w14:paraId="569FAC1D"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469AB079" w14:textId="77777777" w:rsidR="002C23A6" w:rsidRDefault="002C23A6">
      <w:pPr>
        <w:pStyle w:val="EMEABodyText"/>
        <w:rPr>
          <w:lang w:val="fr-FR"/>
        </w:rPr>
      </w:pPr>
    </w:p>
    <w:p w14:paraId="3770E6ED"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0157EB31" w14:textId="77777777" w:rsidR="002C23A6" w:rsidRDefault="002C23A6">
      <w:pPr>
        <w:pStyle w:val="EMEABodyText"/>
        <w:rPr>
          <w:lang w:val="fr-FR"/>
        </w:rPr>
      </w:pPr>
    </w:p>
    <w:p w14:paraId="24E66928" w14:textId="1C19C098"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vault_nd_97abc2d7-f394-44c4-a1ed-f9dbd5c48565 \* MERGEFORMAT </w:instrText>
      </w:r>
      <w:r w:rsidR="00546AAD">
        <w:rPr>
          <w:lang w:val="fr-FR"/>
        </w:rPr>
        <w:fldChar w:fldCharType="separate"/>
      </w:r>
      <w:r w:rsidR="00546AAD">
        <w:rPr>
          <w:lang w:val="fr-FR"/>
        </w:rPr>
        <w:t xml:space="preserve"> </w:t>
      </w:r>
      <w:r w:rsidR="00546AAD">
        <w:rPr>
          <w:lang w:val="fr-FR"/>
        </w:rPr>
        <w:fldChar w:fldCharType="end"/>
      </w:r>
    </w:p>
    <w:p w14:paraId="365CD968" w14:textId="77777777" w:rsidR="002C23A6" w:rsidRDefault="002C23A6">
      <w:pPr>
        <w:pStyle w:val="EMEAHeading2"/>
        <w:rPr>
          <w:lang w:val="fr-FR"/>
        </w:rPr>
      </w:pPr>
    </w:p>
    <w:p w14:paraId="230D40C3" w14:textId="77777777" w:rsidR="002C23A6" w:rsidRDefault="002C23A6">
      <w:pPr>
        <w:pStyle w:val="EMEABodyText"/>
        <w:rPr>
          <w:u w:val="single"/>
          <w:lang w:val="fr-FR"/>
        </w:rPr>
      </w:pPr>
      <w:r>
        <w:rPr>
          <w:u w:val="single"/>
          <w:lang w:val="fr-FR"/>
        </w:rPr>
        <w:t>Absorption</w:t>
      </w:r>
    </w:p>
    <w:p w14:paraId="4E7A500E" w14:textId="77777777" w:rsidR="002C23A6" w:rsidRDefault="002C23A6">
      <w:pPr>
        <w:pStyle w:val="EMEABodyText"/>
        <w:rPr>
          <w:lang w:val="fr-FR"/>
        </w:rPr>
      </w:pPr>
    </w:p>
    <w:p w14:paraId="455E1369"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p>
    <w:p w14:paraId="451B7351" w14:textId="77777777" w:rsidR="002C23A6" w:rsidRDefault="002C23A6">
      <w:pPr>
        <w:pStyle w:val="EMEABodyText"/>
        <w:rPr>
          <w:lang w:val="fr-FR"/>
        </w:rPr>
      </w:pPr>
    </w:p>
    <w:p w14:paraId="4923D1E7" w14:textId="77777777" w:rsidR="002C23A6" w:rsidRDefault="002C23A6">
      <w:pPr>
        <w:pStyle w:val="EMEABodyText"/>
        <w:rPr>
          <w:u w:val="single"/>
          <w:lang w:val="fr-FR"/>
        </w:rPr>
      </w:pPr>
      <w:r>
        <w:rPr>
          <w:u w:val="single"/>
          <w:lang w:val="fr-FR"/>
        </w:rPr>
        <w:t>Distribution</w:t>
      </w:r>
    </w:p>
    <w:p w14:paraId="7E385ED6" w14:textId="77777777" w:rsidR="002C23A6" w:rsidRDefault="002C23A6">
      <w:pPr>
        <w:pStyle w:val="EMEABodyText"/>
        <w:rPr>
          <w:lang w:val="fr-FR"/>
        </w:rPr>
      </w:pPr>
    </w:p>
    <w:p w14:paraId="539B225D"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93 litres.</w:t>
      </w:r>
    </w:p>
    <w:p w14:paraId="018235E9" w14:textId="77777777" w:rsidR="002C23A6" w:rsidRDefault="002C23A6">
      <w:pPr>
        <w:pStyle w:val="EMEABodyText"/>
        <w:rPr>
          <w:lang w:val="fr-FR"/>
        </w:rPr>
      </w:pPr>
    </w:p>
    <w:p w14:paraId="7B5AE33D" w14:textId="77777777" w:rsidR="002C23A6" w:rsidRDefault="002C23A6">
      <w:pPr>
        <w:pStyle w:val="EMEABodyText"/>
        <w:rPr>
          <w:u w:val="single"/>
          <w:lang w:val="fr-FR"/>
        </w:rPr>
      </w:pPr>
      <w:r>
        <w:rPr>
          <w:u w:val="single"/>
          <w:lang w:val="fr-FR"/>
        </w:rPr>
        <w:t>Biotransformation</w:t>
      </w:r>
    </w:p>
    <w:p w14:paraId="68CC92D2" w14:textId="77777777" w:rsidR="002C23A6" w:rsidRDefault="002C23A6">
      <w:pPr>
        <w:pStyle w:val="EMEABodyText"/>
        <w:rPr>
          <w:lang w:val="fr-FR"/>
        </w:rPr>
      </w:pPr>
    </w:p>
    <w:p w14:paraId="0B296AD1"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w:t>
      </w:r>
      <w:r>
        <w:rPr>
          <w:lang w:val="fr-FR"/>
        </w:rPr>
        <w:lastRenderedPageBreak/>
        <w:t>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principalement par l’isoenzyme CYP2C9 du cytochrome P450. L’isoenzyme CYP3A4 a un effet négligeable.</w:t>
      </w:r>
    </w:p>
    <w:p w14:paraId="4EF39650" w14:textId="77777777" w:rsidR="002C23A6" w:rsidRDefault="002C23A6">
      <w:pPr>
        <w:pStyle w:val="EMEABodyText"/>
        <w:rPr>
          <w:lang w:val="fr-FR"/>
        </w:rPr>
      </w:pPr>
    </w:p>
    <w:p w14:paraId="71DA525A" w14:textId="77777777" w:rsidR="002C23A6" w:rsidRDefault="002C23A6">
      <w:pPr>
        <w:pStyle w:val="EMEABodyText"/>
        <w:rPr>
          <w:u w:val="single"/>
          <w:lang w:val="fr-FR"/>
        </w:rPr>
      </w:pPr>
      <w:r>
        <w:rPr>
          <w:u w:val="single"/>
          <w:lang w:val="fr-FR"/>
        </w:rPr>
        <w:t>Linéarité/non-linéarité</w:t>
      </w:r>
    </w:p>
    <w:p w14:paraId="5F9637FC" w14:textId="77777777" w:rsidR="002C23A6" w:rsidRDefault="002C23A6">
      <w:pPr>
        <w:pStyle w:val="EMEABodyText"/>
        <w:rPr>
          <w:lang w:val="fr-FR"/>
        </w:rPr>
      </w:pPr>
    </w:p>
    <w:p w14:paraId="20EEB0F7"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 Aucun ajustement posologique n’est nécessaire chez la personne âgée.</w:t>
      </w:r>
    </w:p>
    <w:p w14:paraId="0007B539" w14:textId="77777777" w:rsidR="002C23A6" w:rsidRDefault="002C23A6">
      <w:pPr>
        <w:pStyle w:val="EMEABodyText"/>
        <w:rPr>
          <w:lang w:val="fr-FR"/>
        </w:rPr>
      </w:pPr>
    </w:p>
    <w:p w14:paraId="42BFF5BE" w14:textId="77777777" w:rsidR="002C23A6" w:rsidRDefault="002C23A6">
      <w:pPr>
        <w:pStyle w:val="EMEABodyText"/>
        <w:rPr>
          <w:u w:val="single"/>
          <w:lang w:val="fr-FR"/>
        </w:rPr>
      </w:pPr>
      <w:r>
        <w:rPr>
          <w:u w:val="single"/>
          <w:lang w:val="fr-FR"/>
        </w:rPr>
        <w:t>Elimination</w:t>
      </w:r>
    </w:p>
    <w:p w14:paraId="5943500B" w14:textId="77777777" w:rsidR="002C23A6" w:rsidRDefault="002C23A6">
      <w:pPr>
        <w:pStyle w:val="EMEABodyText"/>
        <w:rPr>
          <w:lang w:val="fr-FR"/>
        </w:rPr>
      </w:pPr>
    </w:p>
    <w:p w14:paraId="06628B32"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0D829E70" w14:textId="77777777" w:rsidR="002C23A6" w:rsidRDefault="002C23A6">
      <w:pPr>
        <w:pStyle w:val="EMEABodyText"/>
        <w:rPr>
          <w:lang w:val="fr-FR"/>
        </w:rPr>
      </w:pPr>
    </w:p>
    <w:p w14:paraId="6704D4AD" w14:textId="77777777" w:rsidR="002C23A6" w:rsidRDefault="002C23A6">
      <w:pPr>
        <w:pStyle w:val="EMEABodyText"/>
        <w:keepNext/>
        <w:rPr>
          <w:u w:val="single"/>
          <w:lang w:val="fr-FR"/>
        </w:rPr>
      </w:pPr>
      <w:r>
        <w:rPr>
          <w:u w:val="single"/>
          <w:lang w:val="fr-FR"/>
        </w:rPr>
        <w:t>Population pédiatrique</w:t>
      </w:r>
    </w:p>
    <w:p w14:paraId="3F5FCE35" w14:textId="77777777" w:rsidR="002C23A6" w:rsidRDefault="002C23A6">
      <w:pPr>
        <w:pStyle w:val="EMEABodyText"/>
        <w:keepNext/>
        <w:rPr>
          <w:u w:val="single"/>
          <w:lang w:val="fr-FR"/>
        </w:rPr>
      </w:pPr>
    </w:p>
    <w:p w14:paraId="5976AD88"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38EC11EC" w14:textId="77777777" w:rsidR="002C23A6" w:rsidRDefault="002C23A6">
      <w:pPr>
        <w:pStyle w:val="EMEABodyText"/>
        <w:rPr>
          <w:lang w:val="fr-FR"/>
        </w:rPr>
      </w:pPr>
    </w:p>
    <w:p w14:paraId="53786A91" w14:textId="77777777" w:rsidR="002C23A6" w:rsidRDefault="002C23A6">
      <w:pPr>
        <w:pStyle w:val="EMEABodyText"/>
        <w:rPr>
          <w:lang w:val="fr-FR"/>
        </w:rPr>
      </w:pPr>
      <w:r>
        <w:rPr>
          <w:u w:val="single"/>
          <w:lang w:val="fr-FR"/>
        </w:rPr>
        <w:t>Insuffisance rénale</w:t>
      </w:r>
    </w:p>
    <w:p w14:paraId="4D9D22BA" w14:textId="77777777" w:rsidR="002C23A6" w:rsidRDefault="002C23A6">
      <w:pPr>
        <w:pStyle w:val="EMEABodyText"/>
        <w:rPr>
          <w:lang w:val="fr-FR"/>
        </w:rPr>
      </w:pPr>
    </w:p>
    <w:p w14:paraId="204A228C"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571C1AB1" w14:textId="77777777" w:rsidR="002C23A6" w:rsidRDefault="002C23A6">
      <w:pPr>
        <w:pStyle w:val="EMEABodyText"/>
        <w:rPr>
          <w:lang w:val="fr-FR"/>
        </w:rPr>
      </w:pPr>
    </w:p>
    <w:p w14:paraId="6C38DD3A" w14:textId="77777777" w:rsidR="002C23A6" w:rsidRDefault="002C23A6">
      <w:pPr>
        <w:pStyle w:val="EMEABodyText"/>
        <w:rPr>
          <w:lang w:val="fr-FR"/>
        </w:rPr>
      </w:pPr>
      <w:r>
        <w:rPr>
          <w:u w:val="single"/>
          <w:lang w:val="fr-FR"/>
        </w:rPr>
        <w:t>Insuffisance hépatique</w:t>
      </w:r>
    </w:p>
    <w:p w14:paraId="5C8BED9C" w14:textId="77777777" w:rsidR="002C23A6" w:rsidRDefault="002C23A6">
      <w:pPr>
        <w:pStyle w:val="EMEABodyText"/>
        <w:rPr>
          <w:lang w:val="fr-FR"/>
        </w:rPr>
      </w:pPr>
    </w:p>
    <w:p w14:paraId="7F27571B"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 Aucune étude n’a été menée chez des patients ayant une insuffisance hépatique sévère.</w:t>
      </w:r>
    </w:p>
    <w:p w14:paraId="2345940E" w14:textId="77777777" w:rsidR="002C23A6" w:rsidRDefault="002C23A6">
      <w:pPr>
        <w:pStyle w:val="EMEABodyText"/>
        <w:rPr>
          <w:lang w:val="fr-FR"/>
        </w:rPr>
      </w:pPr>
    </w:p>
    <w:p w14:paraId="3F4DB0A2" w14:textId="4AB1880C"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vault_nd_fe6f56dc-f0da-4aaf-9992-23b69ba872aa \* MERGEFORMAT </w:instrText>
      </w:r>
      <w:r w:rsidR="00546AAD">
        <w:rPr>
          <w:lang w:val="fr-FR"/>
        </w:rPr>
        <w:fldChar w:fldCharType="separate"/>
      </w:r>
      <w:r w:rsidR="00546AAD">
        <w:rPr>
          <w:lang w:val="fr-FR"/>
        </w:rPr>
        <w:t xml:space="preserve"> </w:t>
      </w:r>
      <w:r w:rsidR="00546AAD">
        <w:rPr>
          <w:lang w:val="fr-FR"/>
        </w:rPr>
        <w:fldChar w:fldCharType="end"/>
      </w:r>
    </w:p>
    <w:p w14:paraId="227DFEA3" w14:textId="77777777" w:rsidR="002C23A6" w:rsidRDefault="002C23A6">
      <w:pPr>
        <w:pStyle w:val="EMEAHeading2"/>
        <w:rPr>
          <w:lang w:val="fr-FR"/>
        </w:rPr>
      </w:pPr>
    </w:p>
    <w:p w14:paraId="569E6724" w14:textId="0450D746" w:rsidR="002C23A6" w:rsidRDefault="002C23A6">
      <w:pPr>
        <w:pStyle w:val="EMEABodyText"/>
        <w:rPr>
          <w:lang w:val="fr-FR"/>
        </w:rPr>
      </w:pPr>
      <w:del w:id="155" w:author="Auteur">
        <w:r w:rsidDel="00C75BDB">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156" w:author="Auteur">
        <w:r w:rsidDel="00C75BDB">
          <w:rPr>
            <w:lang w:val="fr-FR"/>
          </w:rPr>
          <w:delText>(≥ 250 mg/kg/jour chez le rat et ≥ 100 mg /kg/jour chez le macaque)</w:delText>
        </w:r>
        <w:r w:rsidDel="008277AC">
          <w:rPr>
            <w:lang w:val="fr-FR"/>
          </w:rPr>
          <w:delText xml:space="preserve"> </w:delText>
        </w:r>
      </w:del>
      <w:r>
        <w:rPr>
          <w:lang w:val="fr-FR"/>
        </w:rPr>
        <w:t xml:space="preserve">ont causé des réductions </w:t>
      </w:r>
      <w:ins w:id="157" w:author="Auteur">
        <w:r w:rsidR="009665EC">
          <w:rPr>
            <w:lang w:val="fr-FR"/>
          </w:rPr>
          <w:t>des constantes érythrocytaires</w:t>
        </w:r>
      </w:ins>
      <w:del w:id="158" w:author="Auteur">
        <w:r w:rsidDel="009665EC">
          <w:rPr>
            <w:lang w:val="fr-FR"/>
          </w:rPr>
          <w:delText>sur la lignée rouge sanguine</w:delText>
        </w:r>
        <w:r w:rsidDel="00C75BDB">
          <w:rPr>
            <w:lang w:val="fr-FR"/>
          </w:rPr>
          <w:delText xml:space="preserve"> (érythrocytes, hémoglobine, hématocrite)</w:delText>
        </w:r>
      </w:del>
      <w:r>
        <w:rPr>
          <w:lang w:val="fr-FR"/>
        </w:rPr>
        <w:t xml:space="preserve">. A </w:t>
      </w:r>
      <w:r>
        <w:rPr>
          <w:lang w:val="fr-FR"/>
        </w:rPr>
        <w:lastRenderedPageBreak/>
        <w:t xml:space="preserve">très forte dose </w:t>
      </w:r>
      <w:del w:id="159" w:author="Auteur">
        <w:r w:rsidDel="00C75BDB">
          <w:rPr>
            <w:lang w:val="fr-FR"/>
          </w:rPr>
          <w:delText>(≥ 500 mg/kg/jour)</w:delText>
        </w:r>
      </w:del>
      <w:r>
        <w:rPr>
          <w:lang w:val="fr-FR"/>
        </w:rPr>
        <w:t>, des modifications dégénératives d</w:t>
      </w:r>
      <w:ins w:id="160" w:author="Auteur">
        <w:r w:rsidR="00C75BDB">
          <w:rPr>
            <w:lang w:val="fr-FR"/>
          </w:rPr>
          <w:t>es</w:t>
        </w:r>
      </w:ins>
      <w:del w:id="161" w:author="Auteur">
        <w:r w:rsidDel="00C75BDB">
          <w:rPr>
            <w:lang w:val="fr-FR"/>
          </w:rPr>
          <w:delText>u</w:delText>
        </w:r>
      </w:del>
      <w:r>
        <w:rPr>
          <w:lang w:val="fr-FR"/>
        </w:rPr>
        <w:t xml:space="preserve"> rein</w:t>
      </w:r>
      <w:ins w:id="162" w:author="Auteur">
        <w:r w:rsidR="00C75BDB">
          <w:rPr>
            <w:lang w:val="fr-FR"/>
          </w:rPr>
          <w:t>s</w:t>
        </w:r>
      </w:ins>
      <w:r>
        <w:rPr>
          <w:lang w:val="fr-FR"/>
        </w:rPr>
        <w:t xml:space="preserve"> (telles que </w:t>
      </w:r>
      <w:ins w:id="163" w:author="Auteur">
        <w:r w:rsidR="00DD660A">
          <w:rPr>
            <w:lang w:val="fr-FR"/>
          </w:rPr>
          <w:t xml:space="preserve">la </w:t>
        </w:r>
      </w:ins>
      <w:r>
        <w:rPr>
          <w:lang w:val="fr-FR"/>
        </w:rPr>
        <w:t xml:space="preserve">néphrite interstitielle, </w:t>
      </w:r>
      <w:ins w:id="164" w:author="Auteur">
        <w:r w:rsidR="00DD660A">
          <w:rPr>
            <w:lang w:val="fr-FR"/>
          </w:rPr>
          <w:t xml:space="preserve">la </w:t>
        </w:r>
      </w:ins>
      <w:r>
        <w:rPr>
          <w:lang w:val="fr-FR"/>
        </w:rPr>
        <w:t xml:space="preserve">distension tubulaire, </w:t>
      </w:r>
      <w:ins w:id="165" w:author="Auteur">
        <w:r w:rsidR="00DD660A">
          <w:rPr>
            <w:lang w:val="fr-FR"/>
          </w:rPr>
          <w:t xml:space="preserve">la </w:t>
        </w:r>
      </w:ins>
      <w:r>
        <w:rPr>
          <w:lang w:val="fr-FR"/>
        </w:rPr>
        <w:t xml:space="preserve">présence de basophiles dans les tubules, </w:t>
      </w:r>
      <w:ins w:id="166" w:author="Auteur">
        <w:r w:rsidR="00DD660A">
          <w:rPr>
            <w:lang w:val="fr-FR"/>
          </w:rPr>
          <w:t>l’</w:t>
        </w:r>
      </w:ins>
      <w:r>
        <w:rPr>
          <w:lang w:val="fr-FR"/>
        </w:rPr>
        <w:t xml:space="preserve">augmentation des concentrations plasmatiques d’urée et de créatinine) </w:t>
      </w:r>
      <w:del w:id="167" w:author="Auteur">
        <w:r w:rsidDel="009665EC">
          <w:rPr>
            <w:lang w:val="fr-FR"/>
          </w:rPr>
          <w:delText xml:space="preserve">furent </w:delText>
        </w:r>
      </w:del>
      <w:ins w:id="168" w:author="Auteur">
        <w:r w:rsidR="009665EC">
          <w:rPr>
            <w:lang w:val="fr-FR"/>
          </w:rPr>
          <w:t xml:space="preserve">ont été </w:t>
        </w:r>
      </w:ins>
      <w:r>
        <w:rPr>
          <w:lang w:val="fr-FR"/>
        </w:rPr>
        <w:t>induites</w:t>
      </w:r>
      <w:del w:id="169" w:author="Auteur">
        <w:r w:rsidDel="00C75BDB">
          <w:rPr>
            <w:lang w:val="fr-FR"/>
          </w:rPr>
          <w:delText xml:space="preserve"> par l’irbésartan</w:delText>
        </w:r>
      </w:del>
      <w:r>
        <w:rPr>
          <w:lang w:val="fr-FR"/>
        </w:rPr>
        <w:t xml:space="preserve"> chez le rat et le macaque. Ces effets </w:t>
      </w:r>
      <w:del w:id="170" w:author="Auteur">
        <w:r w:rsidDel="009665EC">
          <w:rPr>
            <w:lang w:val="fr-FR"/>
          </w:rPr>
          <w:delText xml:space="preserve">furent </w:delText>
        </w:r>
      </w:del>
      <w:ins w:id="171" w:author="Auteur">
        <w:r w:rsidR="009665EC">
          <w:rPr>
            <w:lang w:val="fr-FR"/>
          </w:rPr>
          <w:t xml:space="preserve">ont été </w:t>
        </w:r>
      </w:ins>
      <w:r>
        <w:rPr>
          <w:lang w:val="fr-FR"/>
        </w:rPr>
        <w:t>considérés comme secondaires</w:t>
      </w:r>
      <w:ins w:id="172" w:author="Auteur">
        <w:r w:rsidR="00C75BDB">
          <w:rPr>
            <w:lang w:val="fr-FR"/>
          </w:rPr>
          <w:t xml:space="preserve"> aux effets hypotenseurs de l’</w:t>
        </w:r>
        <w:proofErr w:type="spellStart"/>
        <w:r w:rsidR="00C75BDB">
          <w:rPr>
            <w:lang w:val="fr-FR"/>
          </w:rPr>
          <w:t>irbésartan</w:t>
        </w:r>
        <w:proofErr w:type="spellEnd"/>
        <w:r w:rsidR="00C75BDB">
          <w:rPr>
            <w:lang w:val="fr-FR"/>
          </w:rPr>
          <w:t>, qui ont conduit</w:t>
        </w:r>
      </w:ins>
      <w:r>
        <w:rPr>
          <w:lang w:val="fr-FR"/>
        </w:rPr>
        <w:t xml:space="preserve"> à une diminution de la perfusion rénale</w:t>
      </w:r>
      <w:del w:id="173" w:author="Auteur">
        <w:r w:rsidDel="00C75BDB">
          <w:rPr>
            <w:lang w:val="fr-FR"/>
          </w:rPr>
          <w:delText xml:space="preserve"> due aux effets hypotenseurs du 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174" w:author="Auteur">
        <w:r w:rsidDel="00C75BDB">
          <w:rPr>
            <w:lang w:val="fr-FR"/>
          </w:rPr>
          <w:delText xml:space="preserve"> (chez le rat à doses ≥ 90 mg/kg/jour et chez le macaque à doses ≥ 10 mg/kg/jour)</w:delText>
        </w:r>
      </w:del>
      <w:r>
        <w:rPr>
          <w:lang w:val="fr-FR"/>
        </w:rPr>
        <w:t xml:space="preserve">. </w:t>
      </w:r>
      <w:ins w:id="175" w:author="Auteur">
        <w:r w:rsidR="00C75BDB">
          <w:rPr>
            <w:lang w:val="fr-FR"/>
          </w:rPr>
          <w:t>Cet effet a été considéré comme étant dû à l’action pharmacologique de l’</w:t>
        </w:r>
        <w:proofErr w:type="spellStart"/>
        <w:r w:rsidR="00C75BDB">
          <w:rPr>
            <w:lang w:val="fr-FR"/>
          </w:rPr>
          <w:t>irbésartan</w:t>
        </w:r>
      </w:ins>
      <w:proofErr w:type="spellEnd"/>
      <w:del w:id="176" w:author="Auteur">
        <w:r w:rsidDel="00C75BDB">
          <w:rPr>
            <w:lang w:val="fr-FR"/>
          </w:rPr>
          <w:delText>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177" w:author="Auteur">
        <w:r w:rsidR="00C75BDB">
          <w:rPr>
            <w:lang w:val="fr-FR"/>
          </w:rPr>
          <w:t xml:space="preserve"> et comme ayant peu de pertinence clinique. </w:t>
        </w:r>
      </w:ins>
    </w:p>
    <w:p w14:paraId="15E7A533" w14:textId="77777777" w:rsidR="002C23A6" w:rsidRDefault="002C23A6">
      <w:pPr>
        <w:pStyle w:val="EMEABodyText"/>
        <w:rPr>
          <w:lang w:val="fr-FR"/>
        </w:rPr>
      </w:pPr>
    </w:p>
    <w:p w14:paraId="72B95630" w14:textId="08E6DBCC"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178" w:author="Auteur">
        <w:r w:rsidDel="009665EC">
          <w:rPr>
            <w:lang w:val="fr-FR"/>
          </w:rPr>
          <w:delText>carcinogénicité</w:delText>
        </w:r>
      </w:del>
      <w:ins w:id="179" w:author="Auteur">
        <w:r w:rsidR="009665EC">
          <w:rPr>
            <w:lang w:val="fr-FR"/>
          </w:rPr>
          <w:t>cancérogénicité</w:t>
        </w:r>
      </w:ins>
      <w:r>
        <w:rPr>
          <w:lang w:val="fr-FR"/>
        </w:rPr>
        <w:t>.</w:t>
      </w:r>
    </w:p>
    <w:p w14:paraId="4B2C6646" w14:textId="77777777" w:rsidR="002C23A6" w:rsidRDefault="002C23A6">
      <w:pPr>
        <w:pStyle w:val="EMEABodyText"/>
        <w:rPr>
          <w:lang w:val="fr-FR"/>
        </w:rPr>
      </w:pPr>
    </w:p>
    <w:p w14:paraId="015C6892" w14:textId="44A74636" w:rsidR="002C23A6" w:rsidDel="00C75BDB" w:rsidRDefault="002C23A6" w:rsidP="00C75BDB">
      <w:pPr>
        <w:pStyle w:val="EMEABodyText"/>
        <w:rPr>
          <w:del w:id="180" w:author="Auteur"/>
          <w:lang w:val="fr-FR"/>
        </w:rPr>
      </w:pPr>
      <w:r>
        <w:rPr>
          <w:lang w:val="fr-FR"/>
        </w:rPr>
        <w:t>Dans les études cliniques menées chez le rat m</w:t>
      </w:r>
      <w:ins w:id="181" w:author="Auteur">
        <w:r w:rsidR="009665EC">
          <w:rPr>
            <w:lang w:val="fr-FR"/>
          </w:rPr>
          <w:t>â</w:t>
        </w:r>
      </w:ins>
      <w:del w:id="182" w:author="Auteur">
        <w:r w:rsidDel="009665EC">
          <w:rPr>
            <w:lang w:val="fr-FR"/>
          </w:rPr>
          <w:delText>a</w:delText>
        </w:r>
      </w:del>
      <w:r>
        <w:rPr>
          <w:lang w:val="fr-FR"/>
        </w:rPr>
        <w:t>le et femelle, la fécondité et la performance de reproduction n’ont pas été affectées</w:t>
      </w:r>
      <w:ins w:id="183" w:author="Auteur">
        <w:r w:rsidR="00C75BDB">
          <w:rPr>
            <w:lang w:val="fr-FR"/>
          </w:rPr>
          <w:t>.</w:t>
        </w:r>
      </w:ins>
      <w:del w:id="184" w:author="Auteur">
        <w:r w:rsidDel="00C75BDB">
          <w:rPr>
            <w:lang w:val="fr-FR"/>
          </w:rPr>
          <w:delText xml:space="preserve"> même à des doses orales d’irb</w:delText>
        </w:r>
        <w:r w:rsidR="005C0DEB" w:rsidDel="00C75BDB">
          <w:rPr>
            <w:lang w:val="fr-FR"/>
          </w:rPr>
          <w:delText>é</w:delText>
        </w:r>
        <w:r w:rsidDel="00C75BDB">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C75BDB">
          <w:rPr>
            <w:lang w:val="fr-FR"/>
          </w:rPr>
          <w:delText>é</w:delText>
        </w:r>
        <w:r w:rsidDel="00C75BDB">
          <w:rPr>
            <w:lang w:val="fr-FR"/>
          </w:rPr>
          <w:delText>sartan n’a pas affecté la survie, le développement et la reproduction de la descendance. Les études chez l’animal démontrent que l’irb</w:delText>
        </w:r>
        <w:r w:rsidR="005C0DEB" w:rsidDel="00C75BDB">
          <w:rPr>
            <w:lang w:val="fr-FR"/>
          </w:rPr>
          <w:delText>é</w:delText>
        </w:r>
        <w:r w:rsidDel="00C75BDB">
          <w:rPr>
            <w:lang w:val="fr-FR"/>
          </w:rPr>
          <w:delText>sartan radiomarqué est détecté dans les foetus chez le rat et chez le lapin.</w:delText>
        </w:r>
      </w:del>
    </w:p>
    <w:p w14:paraId="5124540C" w14:textId="057705E3" w:rsidR="002C23A6" w:rsidRDefault="002C23A6">
      <w:pPr>
        <w:pStyle w:val="EMEABodyText"/>
        <w:rPr>
          <w:lang w:val="fr-FR"/>
        </w:rPr>
        <w:pPrChange w:id="185" w:author="Auteur">
          <w:pPr>
            <w:pStyle w:val="EMEABodyText"/>
            <w:jc w:val="both"/>
          </w:pPr>
        </w:pPrChange>
      </w:pPr>
      <w:del w:id="186" w:author="Auteur">
        <w:r w:rsidDel="00C75BDB">
          <w:rPr>
            <w:lang w:val="fr-FR"/>
          </w:rPr>
          <w:delText>Chez la rate allaitante, l’irb</w:delText>
        </w:r>
        <w:r w:rsidR="005C0DEB" w:rsidDel="00C75BDB">
          <w:rPr>
            <w:lang w:val="fr-FR"/>
          </w:rPr>
          <w:delText>é</w:delText>
        </w:r>
        <w:r w:rsidDel="00C75BDB">
          <w:rPr>
            <w:lang w:val="fr-FR"/>
          </w:rPr>
          <w:delText>sartan est excrété dans le lait.</w:delText>
        </w:r>
      </w:del>
    </w:p>
    <w:p w14:paraId="79B9343D" w14:textId="77777777" w:rsidR="002C23A6" w:rsidRDefault="002C23A6">
      <w:pPr>
        <w:pStyle w:val="EMEABodyText"/>
        <w:jc w:val="both"/>
        <w:rPr>
          <w:lang w:val="fr-FR"/>
        </w:rPr>
      </w:pPr>
    </w:p>
    <w:p w14:paraId="5115F255" w14:textId="1A966EA8" w:rsidR="002C23A6" w:rsidDel="00C75BDB" w:rsidRDefault="002C23A6">
      <w:pPr>
        <w:pStyle w:val="EMEABodyText"/>
        <w:rPr>
          <w:del w:id="187" w:author="Auteu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188" w:author="Auteur">
        <w:r w:rsidR="00C75BDB" w:rsidRPr="00C75BDB">
          <w:rPr>
            <w:lang w:val="fr-FR"/>
          </w:rPr>
          <w:t xml:space="preserve"> </w:t>
        </w:r>
        <w:r w:rsidR="00C75BDB">
          <w:rPr>
            <w:lang w:val="fr-FR"/>
          </w:rPr>
          <w:t>Les études chez l'animal indiquent que l'</w:t>
        </w:r>
        <w:proofErr w:type="spellStart"/>
        <w:r w:rsidR="00C75BDB">
          <w:rPr>
            <w:lang w:val="fr-FR"/>
          </w:rPr>
          <w:t>irbésartan</w:t>
        </w:r>
        <w:proofErr w:type="spellEnd"/>
        <w:r w:rsidR="00C75BDB">
          <w:rPr>
            <w:lang w:val="fr-FR"/>
          </w:rPr>
          <w:t xml:space="preserve"> radiomarqué est détecté </w:t>
        </w:r>
        <w:del w:id="189" w:author="Auteur">
          <w:r w:rsidR="00C75BDB" w:rsidDel="00DD660A">
            <w:rPr>
              <w:lang w:val="fr-FR"/>
            </w:rPr>
            <w:delText>dans</w:delText>
          </w:r>
        </w:del>
        <w:r w:rsidR="00DD660A">
          <w:rPr>
            <w:lang w:val="fr-FR"/>
          </w:rPr>
          <w:t>chez</w:t>
        </w:r>
        <w:r w:rsidR="00C75BDB">
          <w:rPr>
            <w:lang w:val="fr-FR"/>
          </w:rPr>
          <w:t xml:space="preserve"> les fœtus </w:t>
        </w:r>
        <w:del w:id="190" w:author="Auteur">
          <w:r w:rsidR="00C75BDB" w:rsidDel="00DD660A">
            <w:rPr>
              <w:lang w:val="fr-FR"/>
            </w:rPr>
            <w:delText>chez le</w:delText>
          </w:r>
        </w:del>
        <w:r w:rsidR="00DD660A">
          <w:rPr>
            <w:lang w:val="fr-FR"/>
          </w:rPr>
          <w:t>de</w:t>
        </w:r>
        <w:r w:rsidR="00C75BDB">
          <w:rPr>
            <w:lang w:val="fr-FR"/>
          </w:rPr>
          <w:t xml:space="preserve"> rat et </w:t>
        </w:r>
        <w:del w:id="191" w:author="Auteur">
          <w:r w:rsidR="00C75BDB" w:rsidDel="00DD660A">
            <w:rPr>
              <w:lang w:val="fr-FR"/>
            </w:rPr>
            <w:delText>chez le</w:delText>
          </w:r>
        </w:del>
        <w:r w:rsidR="00DD660A">
          <w:rPr>
            <w:lang w:val="fr-FR"/>
          </w:rPr>
          <w:t>de</w:t>
        </w:r>
        <w:r w:rsidR="00C75BDB">
          <w:rPr>
            <w:lang w:val="fr-FR"/>
          </w:rPr>
          <w:t xml:space="preserve"> lapin. Chez la rate allaitante, l'</w:t>
        </w:r>
        <w:proofErr w:type="spellStart"/>
        <w:r w:rsidR="00C75BDB">
          <w:rPr>
            <w:lang w:val="fr-FR"/>
          </w:rPr>
          <w:t>irbésartan</w:t>
        </w:r>
        <w:proofErr w:type="spellEnd"/>
        <w:r w:rsidR="00C75BDB">
          <w:rPr>
            <w:lang w:val="fr-FR"/>
          </w:rPr>
          <w:t xml:space="preserve"> est excrété dans le lait.</w:t>
        </w:r>
      </w:ins>
    </w:p>
    <w:p w14:paraId="51FE8F8E" w14:textId="77777777" w:rsidR="002C23A6" w:rsidRDefault="002C23A6">
      <w:pPr>
        <w:pStyle w:val="EMEABodyText"/>
        <w:rPr>
          <w:lang w:val="fr-FR"/>
        </w:rPr>
      </w:pPr>
    </w:p>
    <w:p w14:paraId="2DD60AE9" w14:textId="77777777" w:rsidR="002C23A6" w:rsidRDefault="002C23A6">
      <w:pPr>
        <w:pStyle w:val="EMEABodyText"/>
        <w:rPr>
          <w:lang w:val="fr-FR"/>
        </w:rPr>
      </w:pPr>
    </w:p>
    <w:p w14:paraId="076D5BB3" w14:textId="5794B475"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VAULT_ND_5824a8dd-7384-415c-b238-6bbb377f8851 \* MERGEFORMAT </w:instrText>
      </w:r>
      <w:r w:rsidR="00546AAD">
        <w:rPr>
          <w:lang w:val="fr-FR"/>
        </w:rPr>
        <w:fldChar w:fldCharType="separate"/>
      </w:r>
      <w:r w:rsidR="00546AAD">
        <w:rPr>
          <w:lang w:val="fr-FR"/>
        </w:rPr>
        <w:t xml:space="preserve"> </w:t>
      </w:r>
      <w:r w:rsidR="00546AAD">
        <w:rPr>
          <w:lang w:val="fr-FR"/>
        </w:rPr>
        <w:fldChar w:fldCharType="end"/>
      </w:r>
    </w:p>
    <w:p w14:paraId="09638758" w14:textId="77777777" w:rsidR="002C23A6" w:rsidRPr="00546AAD" w:rsidRDefault="002C23A6">
      <w:pPr>
        <w:pStyle w:val="EMEAHeading1"/>
        <w:rPr>
          <w:lang w:val="fr-FR"/>
        </w:rPr>
      </w:pPr>
    </w:p>
    <w:p w14:paraId="4A4BFFFA" w14:textId="70E92880"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vault_nd_9a9a3666-a9b8-4c0f-b503-4e2c8b5a926f \* MERGEFORMAT </w:instrText>
      </w:r>
      <w:r w:rsidR="00546AAD">
        <w:rPr>
          <w:lang w:val="fr-FR"/>
        </w:rPr>
        <w:fldChar w:fldCharType="separate"/>
      </w:r>
      <w:r w:rsidR="00546AAD">
        <w:rPr>
          <w:lang w:val="fr-FR"/>
        </w:rPr>
        <w:t xml:space="preserve"> </w:t>
      </w:r>
      <w:r w:rsidR="00546AAD">
        <w:rPr>
          <w:lang w:val="fr-FR"/>
        </w:rPr>
        <w:fldChar w:fldCharType="end"/>
      </w:r>
    </w:p>
    <w:p w14:paraId="60A7FED2" w14:textId="77777777" w:rsidR="002C23A6" w:rsidRDefault="002C23A6">
      <w:pPr>
        <w:pStyle w:val="EMEAHeading2"/>
        <w:rPr>
          <w:lang w:val="fr-FR"/>
        </w:rPr>
      </w:pPr>
    </w:p>
    <w:p w14:paraId="27E7B8CC" w14:textId="77777777" w:rsidR="002C23A6" w:rsidRDefault="002C23A6">
      <w:pPr>
        <w:pStyle w:val="EMEABodyText"/>
        <w:rPr>
          <w:lang w:val="fr-FR"/>
        </w:rPr>
      </w:pPr>
      <w:r>
        <w:rPr>
          <w:lang w:val="fr-FR"/>
        </w:rPr>
        <w:t>Noyau du comprimé :</w:t>
      </w:r>
    </w:p>
    <w:p w14:paraId="7FA94345" w14:textId="77777777" w:rsidR="002C23A6" w:rsidRDefault="002C23A6">
      <w:pPr>
        <w:pStyle w:val="EMEABodyText"/>
        <w:rPr>
          <w:lang w:val="fr-FR"/>
        </w:rPr>
      </w:pPr>
      <w:r>
        <w:rPr>
          <w:lang w:val="fr-FR"/>
        </w:rPr>
        <w:t>Lactose monohydraté</w:t>
      </w:r>
    </w:p>
    <w:p w14:paraId="1B86B41E" w14:textId="77777777" w:rsidR="002C23A6" w:rsidRDefault="002C23A6">
      <w:pPr>
        <w:pStyle w:val="EMEABodyText"/>
        <w:rPr>
          <w:lang w:val="fr-FR"/>
        </w:rPr>
      </w:pPr>
      <w:r>
        <w:rPr>
          <w:lang w:val="fr-FR"/>
        </w:rPr>
        <w:t>Cellulose microcristalline</w:t>
      </w:r>
    </w:p>
    <w:p w14:paraId="19B894BA"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592E7564" w14:textId="77777777" w:rsidR="002C23A6" w:rsidRDefault="002C23A6">
      <w:pPr>
        <w:pStyle w:val="EMEABodyText"/>
        <w:rPr>
          <w:lang w:val="fr-FR"/>
        </w:rPr>
      </w:pPr>
      <w:proofErr w:type="spellStart"/>
      <w:r>
        <w:rPr>
          <w:lang w:val="fr-FR"/>
        </w:rPr>
        <w:t>Hypromellose</w:t>
      </w:r>
      <w:proofErr w:type="spellEnd"/>
    </w:p>
    <w:p w14:paraId="665A64A7" w14:textId="77777777" w:rsidR="002C23A6" w:rsidRDefault="002C23A6">
      <w:pPr>
        <w:pStyle w:val="EMEABodyText"/>
        <w:rPr>
          <w:lang w:val="fr-FR"/>
        </w:rPr>
      </w:pPr>
      <w:r>
        <w:rPr>
          <w:lang w:val="fr-FR"/>
        </w:rPr>
        <w:t>Dioxyde de silicone</w:t>
      </w:r>
    </w:p>
    <w:p w14:paraId="34D44704" w14:textId="77777777" w:rsidR="002C23A6" w:rsidRDefault="002C23A6">
      <w:pPr>
        <w:pStyle w:val="EMEABodyText"/>
        <w:rPr>
          <w:lang w:val="fr-FR"/>
        </w:rPr>
      </w:pPr>
      <w:r>
        <w:rPr>
          <w:lang w:val="fr-FR"/>
        </w:rPr>
        <w:t>Stéarate de magnésium.</w:t>
      </w:r>
    </w:p>
    <w:p w14:paraId="4EB530F4" w14:textId="77777777" w:rsidR="002C23A6" w:rsidRDefault="002C23A6">
      <w:pPr>
        <w:pStyle w:val="EMEABodyText"/>
        <w:rPr>
          <w:lang w:val="fr-FR"/>
        </w:rPr>
      </w:pPr>
    </w:p>
    <w:p w14:paraId="1823EBF1" w14:textId="77777777" w:rsidR="002C23A6" w:rsidRDefault="002C23A6">
      <w:pPr>
        <w:pStyle w:val="EMEABodyText"/>
        <w:rPr>
          <w:lang w:val="fr-FR"/>
        </w:rPr>
      </w:pPr>
      <w:r>
        <w:rPr>
          <w:lang w:val="fr-FR"/>
        </w:rPr>
        <w:t>Pelliculage :</w:t>
      </w:r>
    </w:p>
    <w:p w14:paraId="351F3439" w14:textId="77777777" w:rsidR="002C23A6" w:rsidRDefault="002C23A6">
      <w:pPr>
        <w:pStyle w:val="EMEABodyText"/>
        <w:rPr>
          <w:lang w:val="fr-FR"/>
        </w:rPr>
      </w:pPr>
      <w:r>
        <w:rPr>
          <w:lang w:val="fr-FR"/>
        </w:rPr>
        <w:t>Lactose monohydraté</w:t>
      </w:r>
    </w:p>
    <w:p w14:paraId="092346FA" w14:textId="77777777" w:rsidR="002C23A6" w:rsidRDefault="002C23A6">
      <w:pPr>
        <w:pStyle w:val="EMEABodyText"/>
        <w:rPr>
          <w:lang w:val="fr-FR"/>
        </w:rPr>
      </w:pPr>
      <w:proofErr w:type="spellStart"/>
      <w:r>
        <w:rPr>
          <w:lang w:val="fr-FR"/>
        </w:rPr>
        <w:t>Hypromellose</w:t>
      </w:r>
      <w:proofErr w:type="spellEnd"/>
    </w:p>
    <w:p w14:paraId="29669740" w14:textId="77777777" w:rsidR="002C23A6" w:rsidRDefault="002C23A6">
      <w:pPr>
        <w:pStyle w:val="EMEABodyText"/>
        <w:rPr>
          <w:lang w:val="fr-FR"/>
        </w:rPr>
      </w:pPr>
      <w:r>
        <w:rPr>
          <w:lang w:val="fr-FR"/>
        </w:rPr>
        <w:t xml:space="preserve">Dioxyde de titane </w:t>
      </w:r>
    </w:p>
    <w:p w14:paraId="5FC52F17" w14:textId="77777777" w:rsidR="002C23A6" w:rsidRDefault="002C23A6">
      <w:pPr>
        <w:pStyle w:val="EMEABodyText"/>
        <w:rPr>
          <w:lang w:val="fr-FR"/>
        </w:rPr>
      </w:pPr>
      <w:r>
        <w:rPr>
          <w:lang w:val="fr-FR"/>
        </w:rPr>
        <w:t>Macrogol 3000</w:t>
      </w:r>
    </w:p>
    <w:p w14:paraId="2AAC7214" w14:textId="77777777" w:rsidR="002C23A6" w:rsidRDefault="002C23A6">
      <w:pPr>
        <w:pStyle w:val="EMEABodyText"/>
        <w:rPr>
          <w:lang w:val="fr-FR"/>
        </w:rPr>
      </w:pPr>
      <w:r>
        <w:rPr>
          <w:lang w:val="fr-FR"/>
        </w:rPr>
        <w:t>Cire de carnauba.</w:t>
      </w:r>
    </w:p>
    <w:p w14:paraId="34A1323F" w14:textId="77777777" w:rsidR="002C23A6" w:rsidRDefault="002C23A6">
      <w:pPr>
        <w:pStyle w:val="EMEABodyText"/>
        <w:rPr>
          <w:lang w:val="fr-FR"/>
        </w:rPr>
      </w:pPr>
    </w:p>
    <w:p w14:paraId="27117195" w14:textId="30E70A57"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vault_nd_b0d67c60-f20e-49db-974c-f76e311fa643 \* MERGEFORMAT </w:instrText>
      </w:r>
      <w:r w:rsidR="00546AAD">
        <w:rPr>
          <w:lang w:val="fr-FR"/>
        </w:rPr>
        <w:fldChar w:fldCharType="separate"/>
      </w:r>
      <w:r w:rsidR="00546AAD">
        <w:rPr>
          <w:lang w:val="fr-FR"/>
        </w:rPr>
        <w:t xml:space="preserve"> </w:t>
      </w:r>
      <w:r w:rsidR="00546AAD">
        <w:rPr>
          <w:lang w:val="fr-FR"/>
        </w:rPr>
        <w:fldChar w:fldCharType="end"/>
      </w:r>
    </w:p>
    <w:p w14:paraId="633F1AAC" w14:textId="77777777" w:rsidR="002C23A6" w:rsidRDefault="002C23A6">
      <w:pPr>
        <w:pStyle w:val="EMEAHeading2"/>
        <w:rPr>
          <w:lang w:val="fr-FR"/>
        </w:rPr>
      </w:pPr>
    </w:p>
    <w:p w14:paraId="06EF2582" w14:textId="77777777" w:rsidR="002C23A6" w:rsidRDefault="002C23A6">
      <w:pPr>
        <w:pStyle w:val="EMEABodyText"/>
        <w:rPr>
          <w:lang w:val="fr-FR"/>
        </w:rPr>
      </w:pPr>
      <w:r>
        <w:rPr>
          <w:lang w:val="fr-FR"/>
        </w:rPr>
        <w:t>Sans objet.</w:t>
      </w:r>
    </w:p>
    <w:p w14:paraId="1F7EAAB8" w14:textId="77777777" w:rsidR="002C23A6" w:rsidRDefault="002C23A6">
      <w:pPr>
        <w:pStyle w:val="EMEABodyText"/>
        <w:rPr>
          <w:lang w:val="fr-FR"/>
        </w:rPr>
      </w:pPr>
    </w:p>
    <w:p w14:paraId="59681B0D" w14:textId="530339F0" w:rsidR="002C23A6" w:rsidRDefault="002C23A6">
      <w:pPr>
        <w:pStyle w:val="EMEAHeading2"/>
        <w:rPr>
          <w:lang w:val="fr-FR"/>
        </w:rPr>
      </w:pPr>
      <w:r>
        <w:rPr>
          <w:lang w:val="fr-FR"/>
        </w:rPr>
        <w:lastRenderedPageBreak/>
        <w:t>6.3</w:t>
      </w:r>
      <w:r>
        <w:rPr>
          <w:lang w:val="fr-FR"/>
        </w:rPr>
        <w:tab/>
        <w:t>Durée de conservation</w:t>
      </w:r>
      <w:r w:rsidR="00546AAD">
        <w:rPr>
          <w:lang w:val="fr-FR"/>
        </w:rPr>
        <w:fldChar w:fldCharType="begin"/>
      </w:r>
      <w:r w:rsidR="00546AAD">
        <w:rPr>
          <w:lang w:val="fr-FR"/>
        </w:rPr>
        <w:instrText xml:space="preserve"> DOCVARIABLE vault_nd_ea7986fd-d11f-4c77-9d54-502f7e13d40f \* MERGEFORMAT </w:instrText>
      </w:r>
      <w:r w:rsidR="00546AAD">
        <w:rPr>
          <w:lang w:val="fr-FR"/>
        </w:rPr>
        <w:fldChar w:fldCharType="separate"/>
      </w:r>
      <w:r w:rsidR="00546AAD">
        <w:rPr>
          <w:lang w:val="fr-FR"/>
        </w:rPr>
        <w:t xml:space="preserve"> </w:t>
      </w:r>
      <w:r w:rsidR="00546AAD">
        <w:rPr>
          <w:lang w:val="fr-FR"/>
        </w:rPr>
        <w:fldChar w:fldCharType="end"/>
      </w:r>
    </w:p>
    <w:p w14:paraId="09E2A322" w14:textId="77777777" w:rsidR="002C23A6" w:rsidRDefault="002C23A6">
      <w:pPr>
        <w:pStyle w:val="EMEAHeading2"/>
        <w:rPr>
          <w:lang w:val="fr-FR"/>
        </w:rPr>
      </w:pPr>
    </w:p>
    <w:p w14:paraId="569907EC" w14:textId="77777777" w:rsidR="002C23A6" w:rsidRDefault="002C23A6">
      <w:pPr>
        <w:pStyle w:val="EMEABodyText"/>
        <w:rPr>
          <w:lang w:val="fr-FR"/>
        </w:rPr>
      </w:pPr>
      <w:r>
        <w:rPr>
          <w:lang w:val="fr-FR"/>
        </w:rPr>
        <w:t>3 ans.</w:t>
      </w:r>
    </w:p>
    <w:p w14:paraId="47D1C7E5" w14:textId="77777777" w:rsidR="002C23A6" w:rsidRDefault="002C23A6">
      <w:pPr>
        <w:pStyle w:val="EMEABodyText"/>
        <w:rPr>
          <w:lang w:val="fr-FR"/>
        </w:rPr>
      </w:pPr>
    </w:p>
    <w:p w14:paraId="55EE69E4" w14:textId="73E47DF5" w:rsidR="002C23A6" w:rsidRDefault="002C23A6">
      <w:pPr>
        <w:pStyle w:val="EMEAHeading2"/>
        <w:rPr>
          <w:lang w:val="fr-FR"/>
        </w:rPr>
      </w:pPr>
      <w:r>
        <w:rPr>
          <w:lang w:val="fr-FR"/>
        </w:rPr>
        <w:t>6.4</w:t>
      </w:r>
      <w:r>
        <w:rPr>
          <w:lang w:val="fr-FR"/>
        </w:rPr>
        <w:tab/>
        <w:t>Précautions particulières de conservation</w:t>
      </w:r>
      <w:r w:rsidR="00546AAD">
        <w:rPr>
          <w:lang w:val="fr-FR"/>
        </w:rPr>
        <w:fldChar w:fldCharType="begin"/>
      </w:r>
      <w:r w:rsidR="00546AAD">
        <w:rPr>
          <w:lang w:val="fr-FR"/>
        </w:rPr>
        <w:instrText xml:space="preserve"> DOCVARIABLE vault_nd_b15a228d-0af3-4c37-b8f2-5997822e7d21 \* MERGEFORMAT </w:instrText>
      </w:r>
      <w:r w:rsidR="00546AAD">
        <w:rPr>
          <w:lang w:val="fr-FR"/>
        </w:rPr>
        <w:fldChar w:fldCharType="separate"/>
      </w:r>
      <w:r w:rsidR="00546AAD">
        <w:rPr>
          <w:lang w:val="fr-FR"/>
        </w:rPr>
        <w:t xml:space="preserve"> </w:t>
      </w:r>
      <w:r w:rsidR="00546AAD">
        <w:rPr>
          <w:lang w:val="fr-FR"/>
        </w:rPr>
        <w:fldChar w:fldCharType="end"/>
      </w:r>
    </w:p>
    <w:p w14:paraId="36613788" w14:textId="77777777" w:rsidR="002C23A6" w:rsidRDefault="002C23A6">
      <w:pPr>
        <w:pStyle w:val="EMEAHeading2"/>
        <w:rPr>
          <w:lang w:val="fr-FR"/>
        </w:rPr>
      </w:pPr>
    </w:p>
    <w:p w14:paraId="4A9C1EDE" w14:textId="77777777" w:rsidR="002C23A6" w:rsidRDefault="002C23A6">
      <w:pPr>
        <w:pStyle w:val="EMEABodyText"/>
        <w:rPr>
          <w:lang w:val="fr-FR"/>
        </w:rPr>
      </w:pPr>
      <w:r>
        <w:rPr>
          <w:lang w:val="fr-FR"/>
        </w:rPr>
        <w:t>A conserver à une température ne dépassant pas 30°C.</w:t>
      </w:r>
    </w:p>
    <w:p w14:paraId="625908E8" w14:textId="77777777" w:rsidR="002C23A6" w:rsidRDefault="002C23A6">
      <w:pPr>
        <w:pStyle w:val="EMEABodyText"/>
        <w:rPr>
          <w:lang w:val="fr-FR"/>
        </w:rPr>
      </w:pPr>
    </w:p>
    <w:p w14:paraId="0CB79975" w14:textId="4735D96E" w:rsidR="002C23A6" w:rsidRDefault="002C23A6">
      <w:pPr>
        <w:pStyle w:val="EMEAHeading2"/>
        <w:tabs>
          <w:tab w:val="left" w:pos="570"/>
        </w:tabs>
        <w:ind w:left="570" w:hanging="570"/>
        <w:rPr>
          <w:lang w:val="fr-FR"/>
        </w:rPr>
      </w:pPr>
      <w:r>
        <w:rPr>
          <w:lang w:val="fr-FR"/>
        </w:rPr>
        <w:t>6.5</w:t>
      </w:r>
      <w:r>
        <w:rPr>
          <w:lang w:val="fr-FR"/>
        </w:rPr>
        <w:tab/>
        <w:t>Nature et contenu de l’emballage extérieur</w:t>
      </w:r>
      <w:r w:rsidR="00546AAD">
        <w:rPr>
          <w:lang w:val="fr-FR"/>
        </w:rPr>
        <w:fldChar w:fldCharType="begin"/>
      </w:r>
      <w:r w:rsidR="00546AAD">
        <w:rPr>
          <w:lang w:val="fr-FR"/>
        </w:rPr>
        <w:instrText xml:space="preserve"> DOCVARIABLE vault_nd_5162cefa-cdfb-4ace-81ab-4be38bcc93f0 \* MERGEFORMAT </w:instrText>
      </w:r>
      <w:r w:rsidR="00546AAD">
        <w:rPr>
          <w:lang w:val="fr-FR"/>
        </w:rPr>
        <w:fldChar w:fldCharType="separate"/>
      </w:r>
      <w:r w:rsidR="00546AAD">
        <w:rPr>
          <w:lang w:val="fr-FR"/>
        </w:rPr>
        <w:t xml:space="preserve"> </w:t>
      </w:r>
      <w:r w:rsidR="00546AAD">
        <w:rPr>
          <w:lang w:val="fr-FR"/>
        </w:rPr>
        <w:fldChar w:fldCharType="end"/>
      </w:r>
    </w:p>
    <w:p w14:paraId="7A86C390" w14:textId="77777777" w:rsidR="002C23A6" w:rsidRDefault="002C23A6">
      <w:pPr>
        <w:pStyle w:val="EMEAHeading2"/>
        <w:rPr>
          <w:lang w:val="fr-FR"/>
        </w:rPr>
      </w:pPr>
    </w:p>
    <w:p w14:paraId="1F097602" w14:textId="77777777" w:rsidR="002C23A6" w:rsidRDefault="002C23A6">
      <w:pPr>
        <w:pStyle w:val="EMEABodyText"/>
        <w:rPr>
          <w:lang w:val="fr-FR"/>
        </w:rPr>
      </w:pPr>
      <w:r>
        <w:rPr>
          <w:lang w:val="fr-FR"/>
        </w:rPr>
        <w:t>Boite de 14 comprimés pelliculés dans des blisters en PVC/PVDC/Aluminium.</w:t>
      </w:r>
    </w:p>
    <w:p w14:paraId="4900E698" w14:textId="77777777" w:rsidR="002C23A6" w:rsidRDefault="002C23A6">
      <w:pPr>
        <w:pStyle w:val="EMEABodyText"/>
        <w:rPr>
          <w:lang w:val="fr-FR"/>
        </w:rPr>
      </w:pPr>
      <w:r>
        <w:rPr>
          <w:lang w:val="fr-FR"/>
        </w:rPr>
        <w:t>Boite de 28 comprimés pelliculés dans des blisters en PVC/PVDC/Aluminium.</w:t>
      </w:r>
    </w:p>
    <w:p w14:paraId="429B3414" w14:textId="77777777" w:rsidR="002C23A6" w:rsidRDefault="002C23A6">
      <w:pPr>
        <w:pStyle w:val="EMEABodyText"/>
        <w:rPr>
          <w:lang w:val="fr-FR"/>
        </w:rPr>
      </w:pPr>
      <w:r>
        <w:rPr>
          <w:lang w:val="fr-FR"/>
        </w:rPr>
        <w:t>Boîte de 30 comprimés pelliculés dans des blisters en PVC/PVDC/Aluminium.</w:t>
      </w:r>
    </w:p>
    <w:p w14:paraId="5729BB75" w14:textId="77777777" w:rsidR="002C23A6" w:rsidRDefault="002C23A6">
      <w:pPr>
        <w:pStyle w:val="EMEABodyText"/>
        <w:rPr>
          <w:lang w:val="fr-FR"/>
        </w:rPr>
      </w:pPr>
      <w:r>
        <w:rPr>
          <w:lang w:val="fr-FR"/>
        </w:rPr>
        <w:t>Boite de 56 comprimés pelliculés dans des blisters en PVC/PVDC/Aluminium.</w:t>
      </w:r>
    </w:p>
    <w:p w14:paraId="77094953" w14:textId="77777777" w:rsidR="002C23A6" w:rsidRDefault="002C23A6">
      <w:pPr>
        <w:pStyle w:val="EMEABodyText"/>
        <w:rPr>
          <w:lang w:val="fr-FR"/>
        </w:rPr>
      </w:pPr>
      <w:r>
        <w:rPr>
          <w:lang w:val="fr-FR"/>
        </w:rPr>
        <w:t>Boite de 84 comprimés pelliculés dans des blisters en PVC/PVDC/Aluminium.</w:t>
      </w:r>
    </w:p>
    <w:p w14:paraId="3A4EDC7B" w14:textId="77777777" w:rsidR="002C23A6" w:rsidRDefault="002C23A6">
      <w:pPr>
        <w:pStyle w:val="EMEABodyText"/>
        <w:rPr>
          <w:lang w:val="fr-FR"/>
        </w:rPr>
      </w:pPr>
      <w:r>
        <w:rPr>
          <w:lang w:val="fr-FR"/>
        </w:rPr>
        <w:t>Boîte de 90 comprimés pelliculés dans des blisters en PVC/PVDC/Aluminium.</w:t>
      </w:r>
    </w:p>
    <w:p w14:paraId="7E6D20BD" w14:textId="77777777" w:rsidR="002C23A6" w:rsidRDefault="002C23A6">
      <w:pPr>
        <w:pStyle w:val="EMEABodyText"/>
        <w:rPr>
          <w:lang w:val="fr-FR"/>
        </w:rPr>
      </w:pPr>
      <w:r>
        <w:rPr>
          <w:lang w:val="fr-FR"/>
        </w:rPr>
        <w:t>Boite de 98 comprimés pelliculés dans des blisters en PVC/PVDC/Aluminium.</w:t>
      </w:r>
    </w:p>
    <w:p w14:paraId="3B8DEC7F" w14:textId="77777777" w:rsidR="002C23A6" w:rsidRDefault="002C23A6">
      <w:pPr>
        <w:pStyle w:val="EMEABodyText"/>
        <w:rPr>
          <w:lang w:val="fr-FR"/>
        </w:rPr>
      </w:pPr>
      <w:r>
        <w:rPr>
          <w:lang w:val="fr-FR"/>
        </w:rPr>
        <w:t xml:space="preserve">Boite de 56 x 1 comprimés pelliculés dans des blisters en PVC/PVDC/Aluminium prédécoupés </w:t>
      </w:r>
      <w:r>
        <w:rPr>
          <w:snapToGrid w:val="0"/>
          <w:lang w:val="fr-FR"/>
        </w:rPr>
        <w:t>pour délivrance à l’unité.</w:t>
      </w:r>
    </w:p>
    <w:p w14:paraId="4EB68519" w14:textId="77777777" w:rsidR="002C23A6" w:rsidRDefault="002C23A6">
      <w:pPr>
        <w:pStyle w:val="EMEABodyText"/>
        <w:rPr>
          <w:lang w:val="fr-FR"/>
        </w:rPr>
      </w:pPr>
    </w:p>
    <w:p w14:paraId="4B1CFC6E" w14:textId="77777777" w:rsidR="002C23A6" w:rsidRDefault="002C23A6">
      <w:pPr>
        <w:pStyle w:val="EMEABodyText"/>
        <w:rPr>
          <w:lang w:val="fr-FR"/>
        </w:rPr>
      </w:pPr>
      <w:r>
        <w:rPr>
          <w:lang w:val="fr-FR"/>
        </w:rPr>
        <w:t>Toutes les présentations peuvent ne pas être commercialisées.</w:t>
      </w:r>
    </w:p>
    <w:p w14:paraId="320CD477" w14:textId="77777777" w:rsidR="002C23A6" w:rsidRDefault="002C23A6">
      <w:pPr>
        <w:pStyle w:val="EMEABodyText"/>
        <w:rPr>
          <w:lang w:val="fr-FR"/>
        </w:rPr>
      </w:pPr>
    </w:p>
    <w:p w14:paraId="313F9E2A" w14:textId="40A1AB04"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vault_nd_edb10aa3-b9bd-47de-a06b-6c3f46ed94a1 \* MERGEFORMAT </w:instrText>
      </w:r>
      <w:r w:rsidR="00546AAD">
        <w:rPr>
          <w:lang w:val="fr-FR"/>
        </w:rPr>
        <w:fldChar w:fldCharType="separate"/>
      </w:r>
      <w:r w:rsidR="00546AAD">
        <w:rPr>
          <w:lang w:val="fr-FR"/>
        </w:rPr>
        <w:t xml:space="preserve"> </w:t>
      </w:r>
      <w:r w:rsidR="00546AAD">
        <w:rPr>
          <w:lang w:val="fr-FR"/>
        </w:rPr>
        <w:fldChar w:fldCharType="end"/>
      </w:r>
    </w:p>
    <w:p w14:paraId="70A38F4A" w14:textId="77777777" w:rsidR="002C23A6" w:rsidRDefault="002C23A6">
      <w:pPr>
        <w:pStyle w:val="EMEAHeading2"/>
        <w:rPr>
          <w:lang w:val="fr-FR"/>
        </w:rPr>
      </w:pPr>
    </w:p>
    <w:p w14:paraId="4DBD0883" w14:textId="77777777" w:rsidR="002C23A6" w:rsidRDefault="002C23A6">
      <w:pPr>
        <w:pStyle w:val="EMEABodyText"/>
        <w:rPr>
          <w:lang w:val="fr-FR"/>
        </w:rPr>
      </w:pPr>
      <w:r>
        <w:rPr>
          <w:lang w:val="fr-FR"/>
        </w:rPr>
        <w:t>Tout médicament non utilisé ou déchet doit être éliminé conformément à la réglementation en vigueur.</w:t>
      </w:r>
    </w:p>
    <w:p w14:paraId="67FC6287" w14:textId="77777777" w:rsidR="002C23A6" w:rsidRDefault="002C23A6">
      <w:pPr>
        <w:pStyle w:val="EMEABodyText"/>
        <w:rPr>
          <w:lang w:val="fr-FR"/>
        </w:rPr>
      </w:pPr>
    </w:p>
    <w:p w14:paraId="585CC62F" w14:textId="77777777" w:rsidR="002C23A6" w:rsidRDefault="002C23A6">
      <w:pPr>
        <w:pStyle w:val="EMEABodyText"/>
        <w:rPr>
          <w:lang w:val="fr-FR"/>
        </w:rPr>
      </w:pPr>
    </w:p>
    <w:p w14:paraId="7A2BDD8D" w14:textId="7F9BAF93"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VAULT_ND_4cadf83e-3b1f-4b9a-9c05-9472d47c1d27 \* MERGEFORMAT </w:instrText>
      </w:r>
      <w:r w:rsidR="00546AAD">
        <w:rPr>
          <w:lang w:val="fr-FR"/>
        </w:rPr>
        <w:fldChar w:fldCharType="separate"/>
      </w:r>
      <w:r w:rsidR="00546AAD">
        <w:rPr>
          <w:lang w:val="fr-FR"/>
        </w:rPr>
        <w:t xml:space="preserve"> </w:t>
      </w:r>
      <w:r w:rsidR="00546AAD">
        <w:rPr>
          <w:lang w:val="fr-FR"/>
        </w:rPr>
        <w:fldChar w:fldCharType="end"/>
      </w:r>
    </w:p>
    <w:p w14:paraId="7FDF5A50" w14:textId="77777777" w:rsidR="002C23A6" w:rsidRPr="00546AAD" w:rsidRDefault="002C23A6">
      <w:pPr>
        <w:pStyle w:val="EMEAHeading1"/>
        <w:rPr>
          <w:lang w:val="fr-FR"/>
        </w:rPr>
      </w:pPr>
    </w:p>
    <w:p w14:paraId="3698A513" w14:textId="77777777" w:rsidR="00315B10" w:rsidRPr="00920730" w:rsidRDefault="00315B10" w:rsidP="00315B10">
      <w:pPr>
        <w:pStyle w:val="EMEABodyText"/>
        <w:rPr>
          <w:lang w:val="fr-FR"/>
        </w:rPr>
      </w:pPr>
      <w:r w:rsidRPr="00920730">
        <w:rPr>
          <w:lang w:val="fr-FR"/>
        </w:rPr>
        <w:t>Sanofi Winthrop Industrie</w:t>
      </w:r>
    </w:p>
    <w:p w14:paraId="1901A70A" w14:textId="77777777" w:rsidR="00315B10" w:rsidRPr="00920730" w:rsidRDefault="00315B10" w:rsidP="00315B10">
      <w:pPr>
        <w:pStyle w:val="EMEABodyText"/>
        <w:rPr>
          <w:lang w:val="fr-FR"/>
        </w:rPr>
      </w:pPr>
      <w:r w:rsidRPr="00920730">
        <w:rPr>
          <w:lang w:val="fr-FR"/>
        </w:rPr>
        <w:t>82 avenue Raspail</w:t>
      </w:r>
    </w:p>
    <w:p w14:paraId="6F71FC01" w14:textId="77777777" w:rsidR="00315B10" w:rsidRPr="00920730" w:rsidRDefault="00315B10" w:rsidP="00315B10">
      <w:pPr>
        <w:pStyle w:val="EMEABodyText"/>
        <w:rPr>
          <w:lang w:val="fr-FR"/>
        </w:rPr>
      </w:pPr>
      <w:r w:rsidRPr="00920730">
        <w:rPr>
          <w:lang w:val="fr-FR"/>
        </w:rPr>
        <w:t>94250 Gentilly</w:t>
      </w:r>
    </w:p>
    <w:p w14:paraId="02DD963F" w14:textId="77777777" w:rsidR="002C23A6" w:rsidRDefault="002C23A6">
      <w:pPr>
        <w:pStyle w:val="EMEAAddress"/>
        <w:rPr>
          <w:lang w:val="fr-FR"/>
        </w:rPr>
      </w:pPr>
      <w:r>
        <w:rPr>
          <w:lang w:val="fr-FR"/>
        </w:rPr>
        <w:t>France</w:t>
      </w:r>
    </w:p>
    <w:p w14:paraId="09D9A750" w14:textId="77777777" w:rsidR="002C23A6" w:rsidRDefault="002C23A6">
      <w:pPr>
        <w:pStyle w:val="EMEABodyText"/>
        <w:rPr>
          <w:lang w:val="fr-FR"/>
        </w:rPr>
      </w:pPr>
    </w:p>
    <w:p w14:paraId="7DF452EC" w14:textId="77777777" w:rsidR="002C23A6" w:rsidRDefault="002C23A6">
      <w:pPr>
        <w:pStyle w:val="EMEABodyText"/>
        <w:rPr>
          <w:lang w:val="fr-FR"/>
        </w:rPr>
      </w:pPr>
    </w:p>
    <w:p w14:paraId="211E14AC" w14:textId="18FF3A4C"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VAULT_ND_eaa4a106-5b32-4ab4-9e20-ada381fbf364 \* MERGEFORMAT </w:instrText>
      </w:r>
      <w:r w:rsidR="00546AAD">
        <w:rPr>
          <w:lang w:val="fr-FR"/>
        </w:rPr>
        <w:fldChar w:fldCharType="separate"/>
      </w:r>
      <w:r w:rsidR="00546AAD">
        <w:rPr>
          <w:lang w:val="fr-FR"/>
        </w:rPr>
        <w:t xml:space="preserve"> </w:t>
      </w:r>
      <w:r w:rsidR="00546AAD">
        <w:rPr>
          <w:lang w:val="fr-FR"/>
        </w:rPr>
        <w:fldChar w:fldCharType="end"/>
      </w:r>
    </w:p>
    <w:p w14:paraId="1A0BD93D" w14:textId="77777777" w:rsidR="002C23A6" w:rsidRPr="00546AAD" w:rsidRDefault="002C23A6">
      <w:pPr>
        <w:pStyle w:val="EMEAHeading1"/>
        <w:rPr>
          <w:lang w:val="fr-FR"/>
        </w:rPr>
      </w:pPr>
    </w:p>
    <w:p w14:paraId="5399A8F7" w14:textId="77777777" w:rsidR="002C23A6" w:rsidRDefault="002C23A6">
      <w:pPr>
        <w:pStyle w:val="EMEABodyText"/>
        <w:rPr>
          <w:lang w:val="sl-SI"/>
        </w:rPr>
      </w:pPr>
      <w:r>
        <w:rPr>
          <w:lang w:val="sl-SI"/>
        </w:rPr>
        <w:t>EU/1/97/046/021-025</w:t>
      </w:r>
      <w:r>
        <w:rPr>
          <w:lang w:val="sl-SI"/>
        </w:rPr>
        <w:br/>
        <w:t>EU/1/97/046/032</w:t>
      </w:r>
      <w:r>
        <w:rPr>
          <w:lang w:val="sl-SI"/>
        </w:rPr>
        <w:br/>
        <w:t>EU/1/97/046/035</w:t>
      </w:r>
      <w:r>
        <w:rPr>
          <w:lang w:val="sl-SI"/>
        </w:rPr>
        <w:br/>
        <w:t>EU/1/97/046/038</w:t>
      </w:r>
    </w:p>
    <w:p w14:paraId="48F3E139" w14:textId="77777777" w:rsidR="002C23A6" w:rsidRDefault="002C23A6">
      <w:pPr>
        <w:pStyle w:val="EMEABodyText"/>
        <w:rPr>
          <w:lang w:val="fr-FR"/>
        </w:rPr>
      </w:pPr>
    </w:p>
    <w:p w14:paraId="4F142B36" w14:textId="77777777" w:rsidR="002C23A6" w:rsidRDefault="002C23A6">
      <w:pPr>
        <w:pStyle w:val="EMEABodyText"/>
        <w:rPr>
          <w:lang w:val="fr-FR"/>
        </w:rPr>
      </w:pPr>
    </w:p>
    <w:p w14:paraId="53CA98D9" w14:textId="2A381288"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VAULT_ND_f174da81-e47e-4eb9-82d6-f597a32a58b2 \* MERGEFORMAT </w:instrText>
      </w:r>
      <w:r w:rsidR="00546AAD">
        <w:rPr>
          <w:lang w:val="fr-FR"/>
        </w:rPr>
        <w:fldChar w:fldCharType="separate"/>
      </w:r>
      <w:r w:rsidR="00546AAD">
        <w:rPr>
          <w:lang w:val="fr-FR"/>
        </w:rPr>
        <w:t xml:space="preserve"> </w:t>
      </w:r>
      <w:r w:rsidR="00546AAD">
        <w:rPr>
          <w:lang w:val="fr-FR"/>
        </w:rPr>
        <w:fldChar w:fldCharType="end"/>
      </w:r>
    </w:p>
    <w:p w14:paraId="1E569BB2" w14:textId="77777777" w:rsidR="002C23A6" w:rsidRPr="00546AAD" w:rsidRDefault="002C23A6">
      <w:pPr>
        <w:pStyle w:val="EMEAHeading1"/>
        <w:rPr>
          <w:lang w:val="fr-FR"/>
        </w:rPr>
      </w:pPr>
    </w:p>
    <w:p w14:paraId="7B9FAD7D"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37CF8C99" w14:textId="77777777" w:rsidR="002C23A6" w:rsidRDefault="002C23A6">
      <w:pPr>
        <w:pStyle w:val="EMEABodyText"/>
        <w:rPr>
          <w:lang w:val="fr-FR"/>
        </w:rPr>
      </w:pPr>
    </w:p>
    <w:p w14:paraId="30518A8C" w14:textId="77777777" w:rsidR="002C23A6" w:rsidRDefault="002C23A6">
      <w:pPr>
        <w:pStyle w:val="EMEABodyText"/>
        <w:rPr>
          <w:lang w:val="fr-FR"/>
        </w:rPr>
      </w:pPr>
    </w:p>
    <w:p w14:paraId="433CE2D8" w14:textId="05DEC604"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VAULT_ND_3c5849b6-9a41-4c5a-9cb8-3b738ffc12ca \* MERGEFORMAT </w:instrText>
      </w:r>
      <w:r w:rsidR="00546AAD">
        <w:rPr>
          <w:lang w:val="fr-FR"/>
        </w:rPr>
        <w:fldChar w:fldCharType="separate"/>
      </w:r>
      <w:r w:rsidR="00546AAD">
        <w:rPr>
          <w:lang w:val="fr-FR"/>
        </w:rPr>
        <w:t xml:space="preserve"> </w:t>
      </w:r>
      <w:r w:rsidR="00546AAD">
        <w:rPr>
          <w:lang w:val="fr-FR"/>
        </w:rPr>
        <w:fldChar w:fldCharType="end"/>
      </w:r>
    </w:p>
    <w:p w14:paraId="11D744F9" w14:textId="77777777" w:rsidR="002C23A6" w:rsidRPr="00546AAD" w:rsidRDefault="002C23A6">
      <w:pPr>
        <w:pStyle w:val="EMEAHeading1"/>
        <w:rPr>
          <w:lang w:val="fr-FR"/>
        </w:rPr>
      </w:pPr>
    </w:p>
    <w:p w14:paraId="0A7DC965"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16A3DF5E" w14:textId="426DCDCD" w:rsidR="002C23A6" w:rsidRPr="00546AAD" w:rsidRDefault="002C23A6">
      <w:pPr>
        <w:pStyle w:val="EMEAHeading1"/>
        <w:rPr>
          <w:lang w:val="fr-FR"/>
        </w:rPr>
      </w:pPr>
      <w:r>
        <w:rPr>
          <w:lang w:val="fr-FR"/>
        </w:rPr>
        <w:br w:type="page"/>
      </w:r>
      <w:r w:rsidRPr="00546AAD">
        <w:rPr>
          <w:lang w:val="fr-FR"/>
        </w:rPr>
        <w:lastRenderedPageBreak/>
        <w:t>1.</w:t>
      </w:r>
      <w:r w:rsidRPr="00546AAD">
        <w:rPr>
          <w:lang w:val="fr-FR"/>
        </w:rPr>
        <w:tab/>
        <w:t>DÉNOMINATION DU MÉDICAMENT</w:t>
      </w:r>
      <w:r w:rsidR="00546AAD">
        <w:rPr>
          <w:lang w:val="fr-FR"/>
        </w:rPr>
        <w:fldChar w:fldCharType="begin"/>
      </w:r>
      <w:r w:rsidR="00546AAD">
        <w:rPr>
          <w:lang w:val="fr-FR"/>
        </w:rPr>
        <w:instrText xml:space="preserve"> DOCVARIABLE VAULT_ND_3dd2cc44-1c97-41f3-9665-de075a648c76 \* MERGEFORMAT </w:instrText>
      </w:r>
      <w:r w:rsidR="00546AAD">
        <w:rPr>
          <w:lang w:val="fr-FR"/>
        </w:rPr>
        <w:fldChar w:fldCharType="separate"/>
      </w:r>
      <w:r w:rsidR="00546AAD">
        <w:rPr>
          <w:lang w:val="fr-FR"/>
        </w:rPr>
        <w:t xml:space="preserve"> </w:t>
      </w:r>
      <w:r w:rsidR="00546AAD">
        <w:rPr>
          <w:lang w:val="fr-FR"/>
        </w:rPr>
        <w:fldChar w:fldCharType="end"/>
      </w:r>
    </w:p>
    <w:p w14:paraId="27BCCB0D" w14:textId="77777777" w:rsidR="002C23A6" w:rsidRPr="00546AAD" w:rsidRDefault="002C23A6">
      <w:pPr>
        <w:pStyle w:val="EMEAHeading1"/>
        <w:rPr>
          <w:lang w:val="fr-FR"/>
        </w:rPr>
      </w:pPr>
    </w:p>
    <w:p w14:paraId="10C68A84" w14:textId="77777777" w:rsidR="002C23A6" w:rsidRDefault="002C23A6">
      <w:pPr>
        <w:pStyle w:val="EMEABodyText"/>
        <w:rPr>
          <w:lang w:val="fr-FR"/>
        </w:rPr>
      </w:pPr>
      <w:proofErr w:type="spellStart"/>
      <w:r>
        <w:rPr>
          <w:lang w:val="fr-FR"/>
        </w:rPr>
        <w:t>Aprovel</w:t>
      </w:r>
      <w:proofErr w:type="spellEnd"/>
      <w:r>
        <w:rPr>
          <w:lang w:val="fr-FR"/>
        </w:rPr>
        <w:t> 300 mg comprimés pelliculés.</w:t>
      </w:r>
    </w:p>
    <w:p w14:paraId="2BBCA6CC" w14:textId="77777777" w:rsidR="002C23A6" w:rsidRDefault="002C23A6">
      <w:pPr>
        <w:pStyle w:val="EMEABodyText"/>
        <w:rPr>
          <w:lang w:val="fr-FR"/>
        </w:rPr>
      </w:pPr>
    </w:p>
    <w:p w14:paraId="7F57A677" w14:textId="77777777" w:rsidR="002C23A6" w:rsidRDefault="002C23A6">
      <w:pPr>
        <w:pStyle w:val="EMEABodyText"/>
        <w:rPr>
          <w:lang w:val="fr-FR"/>
        </w:rPr>
      </w:pPr>
    </w:p>
    <w:p w14:paraId="609A1292" w14:textId="516BFC45" w:rsidR="002C23A6" w:rsidRPr="00546AAD" w:rsidRDefault="002C23A6">
      <w:pPr>
        <w:pStyle w:val="EMEAHeading1"/>
        <w:rPr>
          <w:lang w:val="fr-FR"/>
        </w:rPr>
      </w:pPr>
      <w:r w:rsidRPr="00546AAD">
        <w:rPr>
          <w:lang w:val="fr-FR"/>
        </w:rPr>
        <w:t>2.</w:t>
      </w:r>
      <w:r w:rsidRPr="00546AAD">
        <w:rPr>
          <w:lang w:val="fr-FR"/>
        </w:rPr>
        <w:tab/>
        <w:t>COMPOSITION QUALITATIVE ET QUANTITATIVE</w:t>
      </w:r>
      <w:r w:rsidR="00546AAD">
        <w:rPr>
          <w:lang w:val="fr-FR"/>
        </w:rPr>
        <w:fldChar w:fldCharType="begin"/>
      </w:r>
      <w:r w:rsidR="00546AAD">
        <w:rPr>
          <w:lang w:val="fr-FR"/>
        </w:rPr>
        <w:instrText xml:space="preserve"> DOCVARIABLE VAULT_ND_8b0c9691-da8c-496f-a8a3-77a3e67cc4d4 \* MERGEFORMAT </w:instrText>
      </w:r>
      <w:r w:rsidR="00546AAD">
        <w:rPr>
          <w:lang w:val="fr-FR"/>
        </w:rPr>
        <w:fldChar w:fldCharType="separate"/>
      </w:r>
      <w:r w:rsidR="00546AAD">
        <w:rPr>
          <w:lang w:val="fr-FR"/>
        </w:rPr>
        <w:t xml:space="preserve"> </w:t>
      </w:r>
      <w:r w:rsidR="00546AAD">
        <w:rPr>
          <w:lang w:val="fr-FR"/>
        </w:rPr>
        <w:fldChar w:fldCharType="end"/>
      </w:r>
    </w:p>
    <w:p w14:paraId="11C7683F" w14:textId="77777777" w:rsidR="002C23A6" w:rsidRPr="00546AAD" w:rsidRDefault="002C23A6">
      <w:pPr>
        <w:pStyle w:val="EMEAHeading1"/>
        <w:rPr>
          <w:lang w:val="fr-FR"/>
        </w:rPr>
      </w:pPr>
    </w:p>
    <w:p w14:paraId="29F7005F" w14:textId="77777777" w:rsidR="002C23A6" w:rsidRDefault="002C23A6">
      <w:pPr>
        <w:pStyle w:val="EMEABodyText"/>
        <w:rPr>
          <w:lang w:val="fr-FR"/>
        </w:rPr>
      </w:pPr>
      <w:r>
        <w:rPr>
          <w:lang w:val="fr-FR"/>
        </w:rPr>
        <w:t>Chaque comprimé pelliculé contient 300 mg d’</w:t>
      </w:r>
      <w:proofErr w:type="spellStart"/>
      <w:r>
        <w:rPr>
          <w:lang w:val="fr-FR"/>
        </w:rPr>
        <w:t>irbésartan</w:t>
      </w:r>
      <w:proofErr w:type="spellEnd"/>
      <w:r>
        <w:rPr>
          <w:lang w:val="fr-FR"/>
        </w:rPr>
        <w:t>.</w:t>
      </w:r>
    </w:p>
    <w:p w14:paraId="03D5FAEE" w14:textId="77777777" w:rsidR="002C23A6" w:rsidRDefault="002C23A6">
      <w:pPr>
        <w:pStyle w:val="EMEABodyText"/>
        <w:rPr>
          <w:lang w:val="fr-FR"/>
        </w:rPr>
      </w:pPr>
    </w:p>
    <w:p w14:paraId="43083BB3" w14:textId="77777777" w:rsidR="002C23A6" w:rsidRDefault="002C23A6">
      <w:pPr>
        <w:pStyle w:val="EMEABodyText"/>
        <w:rPr>
          <w:lang w:val="fr-FR"/>
        </w:rPr>
      </w:pPr>
      <w:r>
        <w:rPr>
          <w:u w:val="single"/>
          <w:lang w:val="fr-FR"/>
        </w:rPr>
        <w:t>Excipient</w:t>
      </w:r>
      <w:r>
        <w:rPr>
          <w:u w:val="single"/>
          <w:lang w:val="fr-BE"/>
        </w:rPr>
        <w:t xml:space="preserve"> à effet notoire</w:t>
      </w:r>
      <w:r>
        <w:rPr>
          <w:lang w:val="fr-FR"/>
        </w:rPr>
        <w:t> : 102,00 mg de lactose monohydrate par comprimé pelliculé.</w:t>
      </w:r>
    </w:p>
    <w:p w14:paraId="2DE7278E" w14:textId="77777777" w:rsidR="002C23A6" w:rsidRDefault="002C23A6">
      <w:pPr>
        <w:pStyle w:val="EMEABodyText"/>
        <w:rPr>
          <w:lang w:val="fr-FR"/>
        </w:rPr>
      </w:pPr>
    </w:p>
    <w:p w14:paraId="17E55126" w14:textId="77777777" w:rsidR="002C23A6" w:rsidRDefault="002C23A6">
      <w:pPr>
        <w:pStyle w:val="EMEABodyText"/>
        <w:rPr>
          <w:lang w:val="fr-FR"/>
        </w:rPr>
      </w:pPr>
      <w:r>
        <w:rPr>
          <w:lang w:val="fr-FR"/>
        </w:rPr>
        <w:t>Pour la liste complète des excipients, voir rubrique 6.1.</w:t>
      </w:r>
    </w:p>
    <w:p w14:paraId="5366DB1F" w14:textId="77777777" w:rsidR="002C23A6" w:rsidRDefault="002C23A6">
      <w:pPr>
        <w:pStyle w:val="EMEABodyText"/>
        <w:rPr>
          <w:lang w:val="fr-FR"/>
        </w:rPr>
      </w:pPr>
    </w:p>
    <w:p w14:paraId="2BF11692" w14:textId="77777777" w:rsidR="002C23A6" w:rsidRDefault="002C23A6">
      <w:pPr>
        <w:pStyle w:val="EMEABodyText"/>
        <w:rPr>
          <w:lang w:val="fr-FR"/>
        </w:rPr>
      </w:pPr>
    </w:p>
    <w:p w14:paraId="5AFB9E81" w14:textId="755DF60C" w:rsidR="002C23A6" w:rsidRPr="00546AAD" w:rsidRDefault="002C23A6">
      <w:pPr>
        <w:pStyle w:val="EMEAHeading1"/>
        <w:rPr>
          <w:lang w:val="fr-FR"/>
        </w:rPr>
      </w:pPr>
      <w:r w:rsidRPr="00546AAD">
        <w:rPr>
          <w:lang w:val="fr-FR"/>
        </w:rPr>
        <w:t>3.</w:t>
      </w:r>
      <w:r w:rsidRPr="00546AAD">
        <w:rPr>
          <w:lang w:val="fr-FR"/>
        </w:rPr>
        <w:tab/>
        <w:t>FORME PHARMACEUTIQUE</w:t>
      </w:r>
      <w:r w:rsidR="00546AAD">
        <w:rPr>
          <w:lang w:val="fr-FR"/>
        </w:rPr>
        <w:fldChar w:fldCharType="begin"/>
      </w:r>
      <w:r w:rsidR="00546AAD">
        <w:rPr>
          <w:lang w:val="fr-FR"/>
        </w:rPr>
        <w:instrText xml:space="preserve"> DOCVARIABLE VAULT_ND_df517ae0-1ede-4313-9988-00b516099518 \* MERGEFORMAT </w:instrText>
      </w:r>
      <w:r w:rsidR="00546AAD">
        <w:rPr>
          <w:lang w:val="fr-FR"/>
        </w:rPr>
        <w:fldChar w:fldCharType="separate"/>
      </w:r>
      <w:r w:rsidR="00546AAD">
        <w:rPr>
          <w:lang w:val="fr-FR"/>
        </w:rPr>
        <w:t xml:space="preserve"> </w:t>
      </w:r>
      <w:r w:rsidR="00546AAD">
        <w:rPr>
          <w:lang w:val="fr-FR"/>
        </w:rPr>
        <w:fldChar w:fldCharType="end"/>
      </w:r>
    </w:p>
    <w:p w14:paraId="01FC8EF0" w14:textId="77777777" w:rsidR="002C23A6" w:rsidRPr="00546AAD" w:rsidRDefault="002C23A6">
      <w:pPr>
        <w:pStyle w:val="EMEAHeading1"/>
        <w:rPr>
          <w:lang w:val="fr-FR"/>
        </w:rPr>
      </w:pPr>
    </w:p>
    <w:p w14:paraId="51043905" w14:textId="77777777" w:rsidR="002C23A6" w:rsidRDefault="002C23A6">
      <w:pPr>
        <w:pStyle w:val="EMEABodyText"/>
        <w:rPr>
          <w:lang w:val="fr-FR"/>
        </w:rPr>
      </w:pPr>
      <w:r>
        <w:rPr>
          <w:lang w:val="fr-FR"/>
        </w:rPr>
        <w:t>Comprimé pelliculé.</w:t>
      </w:r>
    </w:p>
    <w:p w14:paraId="2A0C58A0" w14:textId="77777777" w:rsidR="002C23A6" w:rsidRDefault="002C23A6">
      <w:pPr>
        <w:pStyle w:val="EMEABodyText"/>
        <w:rPr>
          <w:lang w:val="fr-FR"/>
        </w:rPr>
      </w:pPr>
      <w:r>
        <w:rPr>
          <w:lang w:val="fr-FR"/>
        </w:rPr>
        <w:t>Blanc à blanc crème, biconvexe, de forme ovale avec un cœur sur l’une des faces et le numéro 2873 gravé sur l’autre face.</w:t>
      </w:r>
    </w:p>
    <w:p w14:paraId="36B0BA82" w14:textId="77777777" w:rsidR="002C23A6" w:rsidRDefault="002C23A6">
      <w:pPr>
        <w:pStyle w:val="EMEABodyText"/>
        <w:rPr>
          <w:lang w:val="fr-FR"/>
        </w:rPr>
      </w:pPr>
    </w:p>
    <w:p w14:paraId="34EFD289" w14:textId="77777777" w:rsidR="002C23A6" w:rsidRDefault="002C23A6">
      <w:pPr>
        <w:pStyle w:val="EMEABodyText"/>
        <w:rPr>
          <w:lang w:val="fr-FR"/>
        </w:rPr>
      </w:pPr>
    </w:p>
    <w:p w14:paraId="6F6CAC48" w14:textId="32EEC7C5" w:rsidR="002C23A6" w:rsidRPr="00546AAD" w:rsidRDefault="002C23A6">
      <w:pPr>
        <w:pStyle w:val="EMEAHeading1"/>
        <w:rPr>
          <w:lang w:val="fr-FR"/>
        </w:rPr>
      </w:pPr>
      <w:r w:rsidRPr="00546AAD">
        <w:rPr>
          <w:lang w:val="fr-FR"/>
        </w:rPr>
        <w:t>4.</w:t>
      </w:r>
      <w:r w:rsidRPr="00546AAD">
        <w:rPr>
          <w:lang w:val="fr-FR"/>
        </w:rPr>
        <w:tab/>
        <w:t>DONNÉES CLINIQUES</w:t>
      </w:r>
      <w:r w:rsidR="00546AAD">
        <w:rPr>
          <w:lang w:val="fr-FR"/>
        </w:rPr>
        <w:fldChar w:fldCharType="begin"/>
      </w:r>
      <w:r w:rsidR="00546AAD">
        <w:rPr>
          <w:lang w:val="fr-FR"/>
        </w:rPr>
        <w:instrText xml:space="preserve"> DOCVARIABLE VAULT_ND_99954fdd-5a70-4af0-9389-c011dde548ae \* MERGEFORMAT </w:instrText>
      </w:r>
      <w:r w:rsidR="00546AAD">
        <w:rPr>
          <w:lang w:val="fr-FR"/>
        </w:rPr>
        <w:fldChar w:fldCharType="separate"/>
      </w:r>
      <w:r w:rsidR="00546AAD">
        <w:rPr>
          <w:lang w:val="fr-FR"/>
        </w:rPr>
        <w:t xml:space="preserve"> </w:t>
      </w:r>
      <w:r w:rsidR="00546AAD">
        <w:rPr>
          <w:lang w:val="fr-FR"/>
        </w:rPr>
        <w:fldChar w:fldCharType="end"/>
      </w:r>
    </w:p>
    <w:p w14:paraId="371A302E" w14:textId="77777777" w:rsidR="002C23A6" w:rsidRPr="00546AAD" w:rsidRDefault="002C23A6">
      <w:pPr>
        <w:pStyle w:val="EMEAHeading1"/>
        <w:rPr>
          <w:lang w:val="fr-FR"/>
        </w:rPr>
      </w:pPr>
    </w:p>
    <w:p w14:paraId="02B72F74" w14:textId="4611389B" w:rsidR="002C23A6" w:rsidRDefault="002C23A6">
      <w:pPr>
        <w:pStyle w:val="EMEAHeading2"/>
        <w:rPr>
          <w:lang w:val="fr-FR"/>
        </w:rPr>
      </w:pPr>
      <w:r>
        <w:rPr>
          <w:lang w:val="fr-FR"/>
        </w:rPr>
        <w:t>4.1</w:t>
      </w:r>
      <w:r>
        <w:rPr>
          <w:lang w:val="fr-FR"/>
        </w:rPr>
        <w:tab/>
        <w:t>Indications thérapeutiques</w:t>
      </w:r>
      <w:r w:rsidR="00546AAD">
        <w:rPr>
          <w:lang w:val="fr-FR"/>
        </w:rPr>
        <w:fldChar w:fldCharType="begin"/>
      </w:r>
      <w:r w:rsidR="00546AAD">
        <w:rPr>
          <w:lang w:val="fr-FR"/>
        </w:rPr>
        <w:instrText xml:space="preserve"> DOCVARIABLE vault_nd_646e19cf-c44e-49c7-90fc-59cebc757c34 \* MERGEFORMAT </w:instrText>
      </w:r>
      <w:r w:rsidR="00546AAD">
        <w:rPr>
          <w:lang w:val="fr-FR"/>
        </w:rPr>
        <w:fldChar w:fldCharType="separate"/>
      </w:r>
      <w:r w:rsidR="00546AAD">
        <w:rPr>
          <w:lang w:val="fr-FR"/>
        </w:rPr>
        <w:t xml:space="preserve"> </w:t>
      </w:r>
      <w:r w:rsidR="00546AAD">
        <w:rPr>
          <w:lang w:val="fr-FR"/>
        </w:rPr>
        <w:fldChar w:fldCharType="end"/>
      </w:r>
    </w:p>
    <w:p w14:paraId="48A42758" w14:textId="77777777" w:rsidR="002C23A6" w:rsidRDefault="002C23A6">
      <w:pPr>
        <w:pStyle w:val="EMEAHeading2"/>
        <w:rPr>
          <w:lang w:val="fr-FR"/>
        </w:rPr>
      </w:pPr>
    </w:p>
    <w:p w14:paraId="5C862945" w14:textId="77777777" w:rsidR="002C23A6" w:rsidRDefault="002C23A6">
      <w:pPr>
        <w:pStyle w:val="EMEABodyText"/>
        <w:rPr>
          <w:lang w:val="fr-FR"/>
        </w:rPr>
      </w:pPr>
      <w:proofErr w:type="spellStart"/>
      <w:r>
        <w:rPr>
          <w:lang w:val="fr-FR"/>
        </w:rPr>
        <w:t>Aprovel</w:t>
      </w:r>
      <w:proofErr w:type="spellEnd"/>
      <w:r>
        <w:rPr>
          <w:lang w:val="fr-FR"/>
        </w:rPr>
        <w:t xml:space="preserve"> est indiqué chez l’adulte dans le traitement de l’hypertension artérielle essentielle.</w:t>
      </w:r>
    </w:p>
    <w:p w14:paraId="21EA25CB" w14:textId="77777777" w:rsidR="002C23A6" w:rsidRDefault="002C23A6">
      <w:pPr>
        <w:pStyle w:val="EMEABodyText"/>
        <w:rPr>
          <w:lang w:val="fr-FR"/>
        </w:rPr>
      </w:pPr>
    </w:p>
    <w:p w14:paraId="2EB89B8A" w14:textId="77777777" w:rsidR="002C23A6" w:rsidRDefault="002C23A6">
      <w:pPr>
        <w:pStyle w:val="EMEABodyText"/>
        <w:rPr>
          <w:lang w:val="fr-FR"/>
        </w:rPr>
      </w:pPr>
      <w:r>
        <w:rPr>
          <w:lang w:val="fr-FR"/>
        </w:rPr>
        <w:t>Il est également indiqué dans le traitement de l’atteinte rénale chez les patients adultes hypertendus diabétiques de type 2, dans le cadre de la prise en charge par un médicament antihypertenseur (voir rubriques 4.3, 4.4, 4.5 et 5.1).</w:t>
      </w:r>
    </w:p>
    <w:p w14:paraId="7B33B8D9" w14:textId="77777777" w:rsidR="002C23A6" w:rsidRDefault="002C23A6">
      <w:pPr>
        <w:pStyle w:val="EMEABodyText"/>
        <w:rPr>
          <w:lang w:val="fr-FR"/>
        </w:rPr>
      </w:pPr>
    </w:p>
    <w:p w14:paraId="0A47541F" w14:textId="21A75D79" w:rsidR="002C23A6" w:rsidRDefault="002C23A6">
      <w:pPr>
        <w:pStyle w:val="EMEAHeading2"/>
        <w:rPr>
          <w:lang w:val="fr-FR"/>
        </w:rPr>
      </w:pPr>
      <w:r>
        <w:rPr>
          <w:lang w:val="fr-FR"/>
        </w:rPr>
        <w:t>4.2</w:t>
      </w:r>
      <w:r>
        <w:rPr>
          <w:lang w:val="fr-FR"/>
        </w:rPr>
        <w:tab/>
        <w:t>Posologie et mode d’administration</w:t>
      </w:r>
      <w:r w:rsidR="00546AAD">
        <w:rPr>
          <w:lang w:val="fr-FR"/>
        </w:rPr>
        <w:fldChar w:fldCharType="begin"/>
      </w:r>
      <w:r w:rsidR="00546AAD">
        <w:rPr>
          <w:lang w:val="fr-FR"/>
        </w:rPr>
        <w:instrText xml:space="preserve"> DOCVARIABLE vault_nd_d54532e8-bb5c-4374-88ca-b87d1b1710cc \* MERGEFORMAT </w:instrText>
      </w:r>
      <w:r w:rsidR="00546AAD">
        <w:rPr>
          <w:lang w:val="fr-FR"/>
        </w:rPr>
        <w:fldChar w:fldCharType="separate"/>
      </w:r>
      <w:r w:rsidR="00546AAD">
        <w:rPr>
          <w:lang w:val="fr-FR"/>
        </w:rPr>
        <w:t xml:space="preserve"> </w:t>
      </w:r>
      <w:r w:rsidR="00546AAD">
        <w:rPr>
          <w:lang w:val="fr-FR"/>
        </w:rPr>
        <w:fldChar w:fldCharType="end"/>
      </w:r>
    </w:p>
    <w:p w14:paraId="6D72E354" w14:textId="77777777" w:rsidR="002C23A6" w:rsidRDefault="002C23A6">
      <w:pPr>
        <w:pStyle w:val="EMEAHeading2"/>
        <w:rPr>
          <w:lang w:val="fr-FR"/>
        </w:rPr>
      </w:pPr>
    </w:p>
    <w:p w14:paraId="6B8804F3" w14:textId="77777777" w:rsidR="002C23A6" w:rsidRDefault="002C23A6">
      <w:pPr>
        <w:pStyle w:val="EMEABodyText"/>
        <w:keepNext/>
        <w:rPr>
          <w:u w:val="single"/>
          <w:lang w:val="fr-FR"/>
        </w:rPr>
      </w:pPr>
      <w:r>
        <w:rPr>
          <w:u w:val="single"/>
          <w:lang w:val="fr-FR"/>
        </w:rPr>
        <w:t>Posologie</w:t>
      </w:r>
    </w:p>
    <w:p w14:paraId="5C32CCCC" w14:textId="77777777" w:rsidR="002C23A6" w:rsidRDefault="002C23A6">
      <w:pPr>
        <w:pStyle w:val="EMEABodyText"/>
        <w:keepNext/>
        <w:rPr>
          <w:lang w:val="fr-FR"/>
        </w:rPr>
      </w:pPr>
    </w:p>
    <w:p w14:paraId="23E784F4" w14:textId="77777777" w:rsidR="002C23A6" w:rsidRDefault="002C23A6">
      <w:pPr>
        <w:pStyle w:val="EMEABodyText"/>
        <w:rPr>
          <w:lang w:val="fr-FR"/>
        </w:rPr>
      </w:pPr>
      <w:r>
        <w:rPr>
          <w:lang w:val="fr-FR"/>
        </w:rPr>
        <w:t xml:space="preserve">La posologie initiale et d’entretien habituelle recommandée est de 150 mg, administrée en une seule prise par jour, au cours ou en dehors des repas. </w:t>
      </w:r>
      <w:proofErr w:type="spellStart"/>
      <w:r>
        <w:rPr>
          <w:lang w:val="fr-FR"/>
        </w:rPr>
        <w:t>Aprovel</w:t>
      </w:r>
      <w:proofErr w:type="spellEnd"/>
      <w:r>
        <w:rPr>
          <w:lang w:val="fr-FR"/>
        </w:rPr>
        <w:t xml:space="preserve"> à la dose de 150 mg une fois par jour permet généralement un meilleur contrôle de la pression artérielle sur 24 heures que la dose de 75 mg. Cependant, l’initiation du traitement avec 75 mg par jour pourra être envisagée particulièrement chez les patients hémodialysés ou les patients âgés de plus de 75 ans.</w:t>
      </w:r>
    </w:p>
    <w:p w14:paraId="03E44C20" w14:textId="77777777" w:rsidR="002C23A6" w:rsidRDefault="002C23A6">
      <w:pPr>
        <w:pStyle w:val="EMEABodyText"/>
        <w:rPr>
          <w:lang w:val="fr-FR"/>
        </w:rPr>
      </w:pPr>
    </w:p>
    <w:p w14:paraId="6849260A" w14:textId="77777777" w:rsidR="002C23A6" w:rsidRDefault="002C23A6">
      <w:pPr>
        <w:pStyle w:val="EMEABodyText"/>
        <w:rPr>
          <w:lang w:val="fr-FR"/>
        </w:rPr>
      </w:pPr>
      <w:r>
        <w:rPr>
          <w:lang w:val="fr-FR"/>
        </w:rPr>
        <w:t xml:space="preserve">Chez les patients insuffisamment contrôlés à la dose de 150 mg une fois par jour, la posologie peut être augmentée à 300 mg ou un autre agent antihypertenseur peut être ajouté (voir rubriques 4.3, 4.4, 4.5 et 5.1). En particulier, il a été démontré que l’addition d’un diurétique tel que l’hydrochlorothiazide a un effet additif avec </w:t>
      </w:r>
      <w:proofErr w:type="spellStart"/>
      <w:r>
        <w:rPr>
          <w:lang w:val="fr-FR"/>
        </w:rPr>
        <w:t>Aprovel</w:t>
      </w:r>
      <w:proofErr w:type="spellEnd"/>
      <w:r>
        <w:rPr>
          <w:lang w:val="fr-FR"/>
        </w:rPr>
        <w:t xml:space="preserve"> (voir rubrique 4.5).</w:t>
      </w:r>
    </w:p>
    <w:p w14:paraId="5945333C" w14:textId="77777777" w:rsidR="002C23A6" w:rsidRDefault="002C23A6">
      <w:pPr>
        <w:pStyle w:val="EMEABodyText"/>
        <w:rPr>
          <w:lang w:val="fr-FR"/>
        </w:rPr>
      </w:pPr>
    </w:p>
    <w:p w14:paraId="4ECB6A53" w14:textId="77777777" w:rsidR="002C23A6" w:rsidRDefault="002C23A6">
      <w:pPr>
        <w:pStyle w:val="EMEABodyText"/>
        <w:rPr>
          <w:lang w:val="fr-FR"/>
        </w:rPr>
      </w:pPr>
      <w:r>
        <w:rPr>
          <w:lang w:val="fr-FR"/>
        </w:rPr>
        <w:t>Chez les patients hypertendus diabétiques de type 2, le traitement doit être initié à la dose de 150 mg d’</w:t>
      </w:r>
      <w:proofErr w:type="spellStart"/>
      <w:r>
        <w:rPr>
          <w:lang w:val="fr-FR"/>
        </w:rPr>
        <w:t>irbésartan</w:t>
      </w:r>
      <w:proofErr w:type="spellEnd"/>
      <w:r>
        <w:rPr>
          <w:lang w:val="fr-FR"/>
        </w:rPr>
        <w:t xml:space="preserve"> une fois par jour et augmenté à 300 mg une fois par jour, dose d’entretien préférable pour le traitement de l’atteinte rénale. La démonstration du bénéfice rénal de </w:t>
      </w:r>
      <w:proofErr w:type="spellStart"/>
      <w:r>
        <w:rPr>
          <w:lang w:val="fr-FR"/>
        </w:rPr>
        <w:t>Aprovel</w:t>
      </w:r>
      <w:proofErr w:type="spellEnd"/>
      <w:r>
        <w:rPr>
          <w:lang w:val="fr-FR"/>
        </w:rPr>
        <w:t xml:space="preserve"> chez les patients hypertendus diabétiques de type 2 est basée sur des études dans lesquelles l’</w:t>
      </w:r>
      <w:proofErr w:type="spellStart"/>
      <w:r>
        <w:rPr>
          <w:lang w:val="fr-FR"/>
        </w:rPr>
        <w:t>irbésartan</w:t>
      </w:r>
      <w:proofErr w:type="spellEnd"/>
      <w:r>
        <w:rPr>
          <w:lang w:val="fr-FR"/>
        </w:rPr>
        <w:t xml:space="preserve"> était utilisé, si nécessaire, en addition à d’autres antihypertenseurs pour atteindre un objectif tensionnel (voir rubriques 4.3, 4.4, 4.5 et 5.1).</w:t>
      </w:r>
    </w:p>
    <w:p w14:paraId="6CBAD0B6" w14:textId="77777777" w:rsidR="002C23A6" w:rsidRDefault="002C23A6">
      <w:pPr>
        <w:pStyle w:val="EMEABodyText"/>
        <w:rPr>
          <w:lang w:val="fr-FR"/>
        </w:rPr>
      </w:pPr>
    </w:p>
    <w:p w14:paraId="55E5B8CC" w14:textId="77777777" w:rsidR="002C23A6" w:rsidRDefault="002C23A6">
      <w:pPr>
        <w:pStyle w:val="EMEABodyText"/>
        <w:keepNext/>
        <w:rPr>
          <w:u w:val="single"/>
          <w:lang w:val="fr-FR"/>
        </w:rPr>
      </w:pPr>
      <w:r>
        <w:rPr>
          <w:u w:val="single"/>
          <w:lang w:val="fr-FR"/>
        </w:rPr>
        <w:t>Populations particulières</w:t>
      </w:r>
    </w:p>
    <w:p w14:paraId="68EF4C7D" w14:textId="77777777" w:rsidR="002C23A6" w:rsidRDefault="002C23A6">
      <w:pPr>
        <w:pStyle w:val="EMEABodyText"/>
        <w:keepNext/>
        <w:rPr>
          <w:lang w:val="fr-FR"/>
        </w:rPr>
      </w:pPr>
    </w:p>
    <w:p w14:paraId="3F564435" w14:textId="77777777" w:rsidR="002C23A6" w:rsidRDefault="002C23A6">
      <w:pPr>
        <w:pStyle w:val="EMEABodyText"/>
        <w:rPr>
          <w:lang w:val="fr-FR"/>
        </w:rPr>
      </w:pPr>
      <w:r>
        <w:rPr>
          <w:i/>
          <w:lang w:val="fr-FR"/>
        </w:rPr>
        <w:t>Insuffisance rénale</w:t>
      </w:r>
    </w:p>
    <w:p w14:paraId="6B837533" w14:textId="77777777" w:rsidR="002C23A6" w:rsidRDefault="002C23A6">
      <w:pPr>
        <w:pStyle w:val="EMEABodyText"/>
        <w:rPr>
          <w:lang w:val="fr-FR"/>
        </w:rPr>
      </w:pPr>
    </w:p>
    <w:p w14:paraId="2D341E77" w14:textId="77777777" w:rsidR="002C23A6" w:rsidRDefault="002C23A6">
      <w:pPr>
        <w:pStyle w:val="EMEABodyText"/>
        <w:rPr>
          <w:lang w:val="fr-FR"/>
        </w:rPr>
      </w:pPr>
      <w:r>
        <w:rPr>
          <w:lang w:val="fr-FR"/>
        </w:rPr>
        <w:lastRenderedPageBreak/>
        <w:t>Aucune adaptation posologique n’est nécessaire chez les patients insuffisants rénaux. Une dose de départ plus faible (75 mg) devra être envisagée chez les patients sous hémodialyse (voir rubrique 4.4).</w:t>
      </w:r>
    </w:p>
    <w:p w14:paraId="4381754D" w14:textId="77777777" w:rsidR="002C23A6" w:rsidRDefault="002C23A6">
      <w:pPr>
        <w:pStyle w:val="EMEABodyText"/>
        <w:rPr>
          <w:lang w:val="fr-FR"/>
        </w:rPr>
      </w:pPr>
    </w:p>
    <w:p w14:paraId="587DDC0B" w14:textId="77777777" w:rsidR="002C23A6" w:rsidRDefault="002C23A6">
      <w:pPr>
        <w:pStyle w:val="EMEABodyText"/>
        <w:rPr>
          <w:lang w:val="fr-FR"/>
        </w:rPr>
      </w:pPr>
      <w:r>
        <w:rPr>
          <w:i/>
          <w:lang w:val="fr-FR"/>
        </w:rPr>
        <w:t>Insuffisance hépatique</w:t>
      </w:r>
    </w:p>
    <w:p w14:paraId="6F6F805D" w14:textId="77777777" w:rsidR="002C23A6" w:rsidRDefault="002C23A6">
      <w:pPr>
        <w:pStyle w:val="EMEABodyText"/>
        <w:rPr>
          <w:lang w:val="fr-FR"/>
        </w:rPr>
      </w:pPr>
    </w:p>
    <w:p w14:paraId="239C5EFB" w14:textId="77777777" w:rsidR="002C23A6" w:rsidRDefault="002C23A6">
      <w:pPr>
        <w:pStyle w:val="EMEABodyText"/>
        <w:rPr>
          <w:lang w:val="fr-FR"/>
        </w:rPr>
      </w:pPr>
      <w:r>
        <w:rPr>
          <w:lang w:val="fr-FR"/>
        </w:rPr>
        <w:t>Aucune adaptation posologique n’est nécessaire chez les patients atteints d’insuffisance hépatique légère à modérée. Il n’y a pas d’expérience clinique chez les patients atteints d’insuffisance hépatique sévère.</w:t>
      </w:r>
    </w:p>
    <w:p w14:paraId="40F48BF0" w14:textId="77777777" w:rsidR="002C23A6" w:rsidRDefault="002C23A6">
      <w:pPr>
        <w:pStyle w:val="EMEABodyText"/>
        <w:rPr>
          <w:lang w:val="fr-FR"/>
        </w:rPr>
      </w:pPr>
    </w:p>
    <w:p w14:paraId="00A95E58" w14:textId="77777777" w:rsidR="002C23A6" w:rsidRDefault="002C23A6">
      <w:pPr>
        <w:pStyle w:val="EMEABodyText"/>
        <w:rPr>
          <w:lang w:val="fr-FR"/>
        </w:rPr>
      </w:pPr>
      <w:r>
        <w:rPr>
          <w:i/>
          <w:lang w:val="fr-FR"/>
        </w:rPr>
        <w:t>Personne âgée</w:t>
      </w:r>
    </w:p>
    <w:p w14:paraId="7C94F583" w14:textId="77777777" w:rsidR="002C23A6" w:rsidRDefault="002C23A6">
      <w:pPr>
        <w:pStyle w:val="EMEABodyText"/>
        <w:rPr>
          <w:lang w:val="fr-FR"/>
        </w:rPr>
      </w:pPr>
    </w:p>
    <w:p w14:paraId="799B8E7C" w14:textId="77777777" w:rsidR="002C23A6" w:rsidRDefault="002C23A6">
      <w:pPr>
        <w:pStyle w:val="EMEABodyText"/>
        <w:rPr>
          <w:lang w:val="fr-FR"/>
        </w:rPr>
      </w:pPr>
      <w:r>
        <w:rPr>
          <w:lang w:val="fr-FR"/>
        </w:rPr>
        <w:t>En dehors du sujet âgé de plus de 75 ans, chez lequel le traitement pourra être initié à la dose de 75 mg/j, aucune adaptation posologique n’est habituellement nécessaire chez la personne âgée.</w:t>
      </w:r>
    </w:p>
    <w:p w14:paraId="5FB62601" w14:textId="77777777" w:rsidR="002C23A6" w:rsidRDefault="002C23A6">
      <w:pPr>
        <w:pStyle w:val="EMEABodyText"/>
        <w:rPr>
          <w:lang w:val="fr-FR"/>
        </w:rPr>
      </w:pPr>
    </w:p>
    <w:p w14:paraId="69DCD10C" w14:textId="77777777" w:rsidR="002C23A6" w:rsidRDefault="002C23A6">
      <w:pPr>
        <w:pStyle w:val="EMEABodyText"/>
        <w:rPr>
          <w:lang w:val="fr-FR"/>
        </w:rPr>
      </w:pPr>
      <w:r>
        <w:rPr>
          <w:i/>
          <w:lang w:val="fr-FR"/>
        </w:rPr>
        <w:t>Population pédiatrique</w:t>
      </w:r>
    </w:p>
    <w:p w14:paraId="574CADA6" w14:textId="77777777" w:rsidR="002C23A6" w:rsidRDefault="002C23A6">
      <w:pPr>
        <w:pStyle w:val="EMEABodyText"/>
        <w:rPr>
          <w:lang w:val="fr-FR"/>
        </w:rPr>
      </w:pPr>
    </w:p>
    <w:p w14:paraId="33AE8F8C" w14:textId="77777777" w:rsidR="002C23A6" w:rsidRDefault="002C23A6">
      <w:pPr>
        <w:pStyle w:val="EMEABodyText"/>
        <w:rPr>
          <w:lang w:val="fr-FR"/>
        </w:rPr>
      </w:pPr>
      <w:r>
        <w:rPr>
          <w:lang w:val="fr-FR"/>
        </w:rPr>
        <w:t>L’efficacité et la tolérance de ‘</w:t>
      </w:r>
      <w:proofErr w:type="spellStart"/>
      <w:r>
        <w:rPr>
          <w:lang w:val="fr-FR"/>
        </w:rPr>
        <w:t>Aprovel</w:t>
      </w:r>
      <w:proofErr w:type="spellEnd"/>
      <w:r>
        <w:rPr>
          <w:lang w:val="fr-FR"/>
        </w:rPr>
        <w:t xml:space="preserve"> chez l’enfant âgé de 0 à 18 ans n’a pas été établie. Les données disponibles sont décrites dans les sections 4.8, 5.1 et 5.2 mais aucune recommandation de posologie ne peut être faite.</w:t>
      </w:r>
    </w:p>
    <w:p w14:paraId="4AC5CA52" w14:textId="77777777" w:rsidR="002C23A6" w:rsidRDefault="002C23A6">
      <w:pPr>
        <w:pStyle w:val="EMEABodyText"/>
        <w:rPr>
          <w:lang w:val="fr-FR"/>
        </w:rPr>
      </w:pPr>
    </w:p>
    <w:p w14:paraId="20EF8B2D" w14:textId="77777777" w:rsidR="002C23A6" w:rsidRDefault="002C23A6">
      <w:pPr>
        <w:pStyle w:val="EMEABodyText"/>
        <w:keepNext/>
        <w:rPr>
          <w:u w:val="single"/>
          <w:lang w:val="fr-FR"/>
        </w:rPr>
      </w:pPr>
      <w:r>
        <w:rPr>
          <w:u w:val="single"/>
          <w:lang w:val="fr-FR"/>
        </w:rPr>
        <w:t>Mode d’administration</w:t>
      </w:r>
    </w:p>
    <w:p w14:paraId="20BAF998" w14:textId="77777777" w:rsidR="002C23A6" w:rsidRDefault="002C23A6">
      <w:pPr>
        <w:pStyle w:val="EMEABodyText"/>
        <w:keepNext/>
        <w:rPr>
          <w:lang w:val="fr-FR"/>
        </w:rPr>
      </w:pPr>
    </w:p>
    <w:p w14:paraId="4005F132" w14:textId="77777777" w:rsidR="002C23A6" w:rsidRDefault="002C23A6">
      <w:pPr>
        <w:pStyle w:val="EMEABodyText"/>
        <w:rPr>
          <w:lang w:val="fr-FR"/>
        </w:rPr>
      </w:pPr>
      <w:r>
        <w:rPr>
          <w:lang w:val="fr-FR"/>
        </w:rPr>
        <w:t>Voie orale.</w:t>
      </w:r>
    </w:p>
    <w:p w14:paraId="3F02CEC0" w14:textId="77777777" w:rsidR="002C23A6" w:rsidRDefault="002C23A6">
      <w:pPr>
        <w:pStyle w:val="EMEABodyText"/>
        <w:rPr>
          <w:lang w:val="fr-FR"/>
        </w:rPr>
      </w:pPr>
    </w:p>
    <w:p w14:paraId="69C26F71" w14:textId="2146C293" w:rsidR="002C23A6" w:rsidRDefault="002C23A6">
      <w:pPr>
        <w:pStyle w:val="EMEAHeading2"/>
        <w:rPr>
          <w:lang w:val="fr-FR"/>
        </w:rPr>
      </w:pPr>
      <w:r>
        <w:rPr>
          <w:lang w:val="fr-FR"/>
        </w:rPr>
        <w:t>4.3</w:t>
      </w:r>
      <w:r>
        <w:rPr>
          <w:lang w:val="fr-FR"/>
        </w:rPr>
        <w:tab/>
        <w:t>Contre-indications</w:t>
      </w:r>
      <w:r w:rsidR="00546AAD">
        <w:rPr>
          <w:lang w:val="fr-FR"/>
        </w:rPr>
        <w:fldChar w:fldCharType="begin"/>
      </w:r>
      <w:r w:rsidR="00546AAD">
        <w:rPr>
          <w:lang w:val="fr-FR"/>
        </w:rPr>
        <w:instrText xml:space="preserve"> DOCVARIABLE vault_nd_a4341c9b-5f7e-4666-946f-5affb6fa6b91 \* MERGEFORMAT </w:instrText>
      </w:r>
      <w:r w:rsidR="00546AAD">
        <w:rPr>
          <w:lang w:val="fr-FR"/>
        </w:rPr>
        <w:fldChar w:fldCharType="separate"/>
      </w:r>
      <w:r w:rsidR="00546AAD">
        <w:rPr>
          <w:lang w:val="fr-FR"/>
        </w:rPr>
        <w:t xml:space="preserve"> </w:t>
      </w:r>
      <w:r w:rsidR="00546AAD">
        <w:rPr>
          <w:lang w:val="fr-FR"/>
        </w:rPr>
        <w:fldChar w:fldCharType="end"/>
      </w:r>
    </w:p>
    <w:p w14:paraId="633A3E21" w14:textId="77777777" w:rsidR="002C23A6" w:rsidRDefault="002C23A6">
      <w:pPr>
        <w:pStyle w:val="EMEAHeading2"/>
        <w:rPr>
          <w:lang w:val="fr-FR"/>
        </w:rPr>
      </w:pPr>
    </w:p>
    <w:p w14:paraId="4C6E7066" w14:textId="77777777" w:rsidR="002C23A6" w:rsidRDefault="002C23A6">
      <w:pPr>
        <w:pStyle w:val="EMEABodyText"/>
        <w:rPr>
          <w:lang w:val="fr-FR"/>
        </w:rPr>
      </w:pPr>
      <w:r>
        <w:rPr>
          <w:lang w:val="fr-FR"/>
        </w:rPr>
        <w:t xml:space="preserve">Hypersensibilité à la substance active ou à l’un des excipients </w:t>
      </w:r>
      <w:r>
        <w:rPr>
          <w:lang w:val="fr-BE"/>
        </w:rPr>
        <w:t xml:space="preserve">mentionnés à la </w:t>
      </w:r>
      <w:r>
        <w:rPr>
          <w:lang w:val="fr-FR"/>
        </w:rPr>
        <w:t>rubrique 6.1.</w:t>
      </w:r>
    </w:p>
    <w:p w14:paraId="43DACEEC" w14:textId="77777777" w:rsidR="002C23A6" w:rsidRDefault="002C23A6">
      <w:pPr>
        <w:pStyle w:val="EMEABodyText"/>
        <w:rPr>
          <w:lang w:val="fr-FR"/>
        </w:rPr>
      </w:pPr>
      <w:r>
        <w:rPr>
          <w:lang w:val="fr-FR"/>
        </w:rPr>
        <w:t>Deuxième et troisième trimestres de la grossesse (voir rubriques 4.4 et 4.6).</w:t>
      </w:r>
    </w:p>
    <w:p w14:paraId="3C4113B8" w14:textId="77777777" w:rsidR="002C23A6" w:rsidRDefault="002C23A6">
      <w:pPr>
        <w:pStyle w:val="EMEABodyText"/>
        <w:rPr>
          <w:lang w:val="fr-FR"/>
        </w:rPr>
      </w:pPr>
    </w:p>
    <w:p w14:paraId="279E4779" w14:textId="77777777" w:rsidR="002C23A6" w:rsidRDefault="002C23A6">
      <w:pPr>
        <w:pStyle w:val="EMEABodyText"/>
        <w:rPr>
          <w:lang w:val="fr-FR"/>
        </w:rPr>
      </w:pPr>
      <w:r>
        <w:rPr>
          <w:lang w:val="fr-FR"/>
        </w:rPr>
        <w:t xml:space="preserve">L’association de </w:t>
      </w:r>
      <w:proofErr w:type="spellStart"/>
      <w:r>
        <w:rPr>
          <w:lang w:val="fr-FR"/>
        </w:rPr>
        <w:t>Aprovel</w:t>
      </w:r>
      <w:proofErr w:type="spellEnd"/>
      <w:r>
        <w:rPr>
          <w:lang w:val="fr-FR"/>
        </w:rPr>
        <w:t xml:space="preserve"> à des médicaments contenant de l’</w:t>
      </w:r>
      <w:proofErr w:type="spellStart"/>
      <w:r>
        <w:rPr>
          <w:lang w:val="fr-FR"/>
        </w:rPr>
        <w:t>aliskiren</w:t>
      </w:r>
      <w:proofErr w:type="spellEnd"/>
      <w:r>
        <w:rPr>
          <w:lang w:val="fr-FR"/>
        </w:rPr>
        <w:t xml:space="preserve"> est contre-indiquée chez les patients présentant un diabète ou une insuffisance rénale (DFG [débit de filtration </w:t>
      </w:r>
      <w:proofErr w:type="gramStart"/>
      <w:r>
        <w:rPr>
          <w:lang w:val="fr-FR"/>
        </w:rPr>
        <w:t>glomérulaire]  &lt;</w:t>
      </w:r>
      <w:proofErr w:type="gramEnd"/>
      <w:r>
        <w:rPr>
          <w:lang w:val="fr-FR"/>
        </w:rPr>
        <w:t xml:space="preserve"> 60 ml/min/1,73 m</w:t>
      </w:r>
      <w:r>
        <w:rPr>
          <w:vertAlign w:val="superscript"/>
          <w:lang w:val="fr-FR"/>
        </w:rPr>
        <w:t>2</w:t>
      </w:r>
      <w:r>
        <w:rPr>
          <w:lang w:val="fr-FR"/>
        </w:rPr>
        <w:t>) (voir rubriques 4.5 et 5.1).</w:t>
      </w:r>
    </w:p>
    <w:p w14:paraId="7E28A753" w14:textId="77777777" w:rsidR="002C23A6" w:rsidRDefault="002C23A6">
      <w:pPr>
        <w:pStyle w:val="EMEABodyText"/>
        <w:rPr>
          <w:lang w:val="fr-FR"/>
        </w:rPr>
      </w:pPr>
    </w:p>
    <w:p w14:paraId="78A80818" w14:textId="5CB0A772" w:rsidR="002C23A6" w:rsidRDefault="002C23A6">
      <w:pPr>
        <w:pStyle w:val="EMEAHeading2"/>
        <w:rPr>
          <w:lang w:val="fr-FR"/>
        </w:rPr>
      </w:pPr>
      <w:r>
        <w:rPr>
          <w:lang w:val="fr-FR"/>
        </w:rPr>
        <w:t>4.4</w:t>
      </w:r>
      <w:r>
        <w:rPr>
          <w:lang w:val="fr-FR"/>
        </w:rPr>
        <w:tab/>
        <w:t>Mises en garde spéciales et précautions d’emploi</w:t>
      </w:r>
      <w:r w:rsidR="00546AAD">
        <w:rPr>
          <w:lang w:val="fr-FR"/>
        </w:rPr>
        <w:fldChar w:fldCharType="begin"/>
      </w:r>
      <w:r w:rsidR="00546AAD">
        <w:rPr>
          <w:lang w:val="fr-FR"/>
        </w:rPr>
        <w:instrText xml:space="preserve"> DOCVARIABLE vault_nd_2f3ae742-b9b2-47a7-a65c-18ec1dd0a018 \* MERGEFORMAT </w:instrText>
      </w:r>
      <w:r w:rsidR="00546AAD">
        <w:rPr>
          <w:lang w:val="fr-FR"/>
        </w:rPr>
        <w:fldChar w:fldCharType="separate"/>
      </w:r>
      <w:r w:rsidR="00546AAD">
        <w:rPr>
          <w:lang w:val="fr-FR"/>
        </w:rPr>
        <w:t xml:space="preserve"> </w:t>
      </w:r>
      <w:r w:rsidR="00546AAD">
        <w:rPr>
          <w:lang w:val="fr-FR"/>
        </w:rPr>
        <w:fldChar w:fldCharType="end"/>
      </w:r>
    </w:p>
    <w:p w14:paraId="614B851E" w14:textId="77777777" w:rsidR="002C23A6" w:rsidRDefault="002C23A6">
      <w:pPr>
        <w:pStyle w:val="EMEAHeading2"/>
        <w:rPr>
          <w:lang w:val="fr-FR"/>
        </w:rPr>
      </w:pPr>
    </w:p>
    <w:p w14:paraId="293EA83E" w14:textId="77777777" w:rsidR="002C23A6" w:rsidRDefault="002C23A6">
      <w:pPr>
        <w:pStyle w:val="EMEABodyText"/>
        <w:rPr>
          <w:lang w:val="fr-FR"/>
        </w:rPr>
      </w:pPr>
      <w:r>
        <w:rPr>
          <w:u w:val="single"/>
          <w:lang w:val="fr-FR"/>
        </w:rPr>
        <w:t>Hypovolémie</w:t>
      </w:r>
      <w:r>
        <w:rPr>
          <w:lang w:val="fr-FR"/>
        </w:rPr>
        <w:t xml:space="preserve"> : une hypotension symptomatique, en particulier après la première dose, peut survenir chez les patients présentant une déplétion sodée et/ou une hypovolémie secondaire à un traitement diurétique intensif, une alimentation hyposodée, une diarrhée ou des vomissements. Ces anomalies doivent être corrigées avant l’administration de </w:t>
      </w:r>
      <w:proofErr w:type="spellStart"/>
      <w:r>
        <w:rPr>
          <w:lang w:val="fr-FR"/>
        </w:rPr>
        <w:t>Aprovel</w:t>
      </w:r>
      <w:proofErr w:type="spellEnd"/>
      <w:r>
        <w:rPr>
          <w:lang w:val="fr-FR"/>
        </w:rPr>
        <w:t>.</w:t>
      </w:r>
    </w:p>
    <w:p w14:paraId="63C90BEB" w14:textId="77777777" w:rsidR="002C23A6" w:rsidRDefault="002C23A6">
      <w:pPr>
        <w:pStyle w:val="EMEABodyText"/>
        <w:rPr>
          <w:lang w:val="fr-FR"/>
        </w:rPr>
      </w:pPr>
    </w:p>
    <w:p w14:paraId="32DB1575" w14:textId="77777777" w:rsidR="002C23A6" w:rsidRDefault="002C23A6">
      <w:pPr>
        <w:pStyle w:val="EMEABodyText"/>
        <w:rPr>
          <w:lang w:val="fr-FR"/>
        </w:rPr>
      </w:pPr>
      <w:r>
        <w:rPr>
          <w:u w:val="single"/>
          <w:lang w:val="fr-FR"/>
        </w:rPr>
        <w:t xml:space="preserve">Hypertension artérielle </w:t>
      </w:r>
      <w:proofErr w:type="spellStart"/>
      <w:r>
        <w:rPr>
          <w:u w:val="single"/>
          <w:lang w:val="fr-FR"/>
        </w:rPr>
        <w:t>rénovasculaire</w:t>
      </w:r>
      <w:proofErr w:type="spellEnd"/>
      <w:r>
        <w:rPr>
          <w:lang w:val="fr-FR"/>
        </w:rPr>
        <w:t xml:space="preserve"> : il existe un risque accru d’hypotension sévère et d’insuffisance rénale lorsque des patients présentant une sténose bilatérale de l’artère rénale ou une sténose artérielle rénale sur rein fonctionnel unique, reçoivent des médicaments qui agissent sur le système rénine-angiotensine-aldostérone. Bien que cela n’ait pas été documenté avec </w:t>
      </w:r>
      <w:proofErr w:type="spellStart"/>
      <w:r>
        <w:rPr>
          <w:lang w:val="fr-FR"/>
        </w:rPr>
        <w:t>Aprovel</w:t>
      </w:r>
      <w:proofErr w:type="spellEnd"/>
      <w:r>
        <w:rPr>
          <w:lang w:val="fr-FR"/>
        </w:rPr>
        <w:t>, un phénomène similaire est à prévoir avec les antagonistes des récepteurs de l’angiotensine</w:t>
      </w:r>
      <w:r>
        <w:rPr>
          <w:lang w:val="fr-FR"/>
        </w:rPr>
        <w:noBreakHyphen/>
        <w:t>II.</w:t>
      </w:r>
    </w:p>
    <w:p w14:paraId="19D2F03D" w14:textId="77777777" w:rsidR="002C23A6" w:rsidRDefault="002C23A6">
      <w:pPr>
        <w:pStyle w:val="EMEABodyText"/>
        <w:rPr>
          <w:lang w:val="fr-FR"/>
        </w:rPr>
      </w:pPr>
    </w:p>
    <w:p w14:paraId="4C57199E" w14:textId="77777777" w:rsidR="002C23A6" w:rsidRDefault="002C23A6">
      <w:pPr>
        <w:pStyle w:val="EMEABodyText"/>
        <w:rPr>
          <w:lang w:val="fr-FR"/>
        </w:rPr>
      </w:pPr>
      <w:r>
        <w:rPr>
          <w:u w:val="single"/>
          <w:lang w:val="fr-FR"/>
        </w:rPr>
        <w:t>Insuffisance rénale et transplantation rénale</w:t>
      </w:r>
      <w:r>
        <w:rPr>
          <w:lang w:val="fr-FR"/>
        </w:rPr>
        <w:t xml:space="preserve"> : quand </w:t>
      </w:r>
      <w:proofErr w:type="spellStart"/>
      <w:r>
        <w:rPr>
          <w:lang w:val="fr-FR"/>
        </w:rPr>
        <w:t>Aprovel</w:t>
      </w:r>
      <w:proofErr w:type="spellEnd"/>
      <w:r>
        <w:rPr>
          <w:lang w:val="fr-FR"/>
        </w:rPr>
        <w:t xml:space="preserve"> est utilisé chez les patients présentant une altération de la fonction rénale, un contrôle périodique du potassium et de la créatinine sériques est recommandé. Aucune expérience n’est disponible concernant l’utilisation de </w:t>
      </w:r>
      <w:proofErr w:type="spellStart"/>
      <w:r>
        <w:rPr>
          <w:lang w:val="fr-FR"/>
        </w:rPr>
        <w:t>Aprovel</w:t>
      </w:r>
      <w:proofErr w:type="spellEnd"/>
      <w:r>
        <w:rPr>
          <w:lang w:val="fr-FR"/>
        </w:rPr>
        <w:t xml:space="preserve"> chez les patients ayant eu une transplantation rénale récente.</w:t>
      </w:r>
    </w:p>
    <w:p w14:paraId="447EAAD9" w14:textId="77777777" w:rsidR="002C23A6" w:rsidRDefault="002C23A6">
      <w:pPr>
        <w:pStyle w:val="EMEABodyText"/>
        <w:rPr>
          <w:lang w:val="fr-FR"/>
        </w:rPr>
      </w:pPr>
    </w:p>
    <w:p w14:paraId="4A6D289D" w14:textId="77777777" w:rsidR="002C23A6" w:rsidRDefault="002C23A6">
      <w:pPr>
        <w:pStyle w:val="EMEABodyText"/>
        <w:rPr>
          <w:lang w:val="fr-FR"/>
        </w:rPr>
      </w:pPr>
      <w:r>
        <w:rPr>
          <w:u w:val="single"/>
          <w:lang w:val="fr-FR"/>
        </w:rPr>
        <w:t>Patients hypertendus diabétiques de type 2 ayant une atteinte rénale</w:t>
      </w:r>
      <w:r>
        <w:rPr>
          <w:lang w:val="fr-FR"/>
        </w:rPr>
        <w:t> : dans une analyse faite sur une étude menée chez des patients ayant une atteinte rénale avancée, les effets de l’</w:t>
      </w:r>
      <w:proofErr w:type="spellStart"/>
      <w:r>
        <w:rPr>
          <w:lang w:val="fr-FR"/>
        </w:rPr>
        <w:t>irbésartan</w:t>
      </w:r>
      <w:proofErr w:type="spellEnd"/>
      <w:r>
        <w:rPr>
          <w:lang w:val="fr-FR"/>
        </w:rPr>
        <w:t xml:space="preserve"> à la fois sur les événements rénaux et cardiovasculaires n’ont pas été uniformes à travers tous les sous-groupes. En particulier, ils sont apparus moins favorables chez les femmes et chez les patients non-blancs (voir rubrique 5.1).</w:t>
      </w:r>
    </w:p>
    <w:p w14:paraId="58BBEA72" w14:textId="77777777" w:rsidR="002C23A6" w:rsidRDefault="002C23A6">
      <w:pPr>
        <w:pStyle w:val="EMEABodyText"/>
        <w:rPr>
          <w:lang w:val="fr-FR"/>
        </w:rPr>
      </w:pPr>
    </w:p>
    <w:p w14:paraId="3C1E0855" w14:textId="77777777" w:rsidR="002C23A6" w:rsidRDefault="002C23A6">
      <w:pPr>
        <w:pStyle w:val="EMEABodyText"/>
        <w:rPr>
          <w:lang w:val="fr-FR"/>
        </w:rPr>
      </w:pPr>
      <w:r>
        <w:rPr>
          <w:u w:val="single"/>
          <w:lang w:val="fr-FR"/>
        </w:rPr>
        <w:lastRenderedPageBreak/>
        <w:t>Double blocage du système rénine-angiotensine-aldostérone (SRAA) :</w:t>
      </w:r>
      <w:r>
        <w:rPr>
          <w:lang w:val="fr-FR"/>
        </w:rPr>
        <w:t xml:space="preserve"> il est établi que l’association d’inhibiteurs de l’enzyme de conversion (IEC), d’antagonistes des récepteurs de l’angiotensine-II (ARA II) ou d’</w:t>
      </w:r>
      <w:proofErr w:type="spellStart"/>
      <w:r>
        <w:rPr>
          <w:lang w:val="fr-FR"/>
        </w:rPr>
        <w:t>aliskiren</w:t>
      </w:r>
      <w:proofErr w:type="spellEnd"/>
      <w:r>
        <w:rPr>
          <w:lang w:val="fr-FR"/>
        </w:rPr>
        <w:t xml:space="preserve"> augmente le risque d’hypotension, d’hyperkaliémie et d’altération de la fonction rénale (incluant le risque d’insuffisance rénale aiguë). En conséquence, le double blocage du SRAA par l’association d’IEC, ARA II ou d’</w:t>
      </w:r>
      <w:proofErr w:type="spellStart"/>
      <w:r>
        <w:rPr>
          <w:lang w:val="fr-FR"/>
        </w:rPr>
        <w:t>aliskiren</w:t>
      </w:r>
      <w:proofErr w:type="spellEnd"/>
      <w:r>
        <w:rPr>
          <w:lang w:val="fr-FR"/>
        </w:rPr>
        <w:t xml:space="preserve"> n’est pas recommandé (voir rubriques 4.5 et 5.1).</w:t>
      </w:r>
    </w:p>
    <w:p w14:paraId="67327473" w14:textId="77777777" w:rsidR="002C23A6" w:rsidRDefault="002C23A6">
      <w:pPr>
        <w:pStyle w:val="EMEABodyText"/>
        <w:rPr>
          <w:lang w:val="fr-FR"/>
        </w:rPr>
      </w:pPr>
      <w:r>
        <w:rPr>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15AA5C3C" w14:textId="77777777" w:rsidR="002C23A6" w:rsidRDefault="002C23A6">
      <w:pPr>
        <w:pStyle w:val="EMEABodyText"/>
        <w:rPr>
          <w:lang w:val="fr-FR"/>
        </w:rPr>
      </w:pPr>
    </w:p>
    <w:p w14:paraId="43A13852" w14:textId="77777777" w:rsidR="002C23A6" w:rsidRDefault="002C23A6">
      <w:pPr>
        <w:pStyle w:val="EMEABodyText"/>
        <w:rPr>
          <w:lang w:val="fr-FR"/>
        </w:rPr>
      </w:pPr>
      <w:r>
        <w:rPr>
          <w:u w:val="single"/>
          <w:lang w:val="fr-FR"/>
        </w:rPr>
        <w:t>Hyperkaliémie</w:t>
      </w:r>
      <w:r>
        <w:rPr>
          <w:lang w:val="fr-FR"/>
        </w:rPr>
        <w:t xml:space="preserve"> : comme avec les autres médicaments agissant sur le système rénine-angiotensine-aldostérone, une hyperkaliémie peut survenir au cours d’un traitement par </w:t>
      </w:r>
      <w:proofErr w:type="spellStart"/>
      <w:r>
        <w:rPr>
          <w:lang w:val="fr-FR"/>
        </w:rPr>
        <w:t>Aprovel</w:t>
      </w:r>
      <w:proofErr w:type="spellEnd"/>
      <w:r>
        <w:rPr>
          <w:lang w:val="fr-FR"/>
        </w:rPr>
        <w:t>, en particulier en présence d’une insuffisance rénale, d’une protéinurie avérée liée à une atteinte rénale due au diabète, et/ou d’une insuffisance cardiaque. Un contrôle rapproché du potassium sérique chez ces patients à risque est recommandé (voir rubrique 4.5).</w:t>
      </w:r>
    </w:p>
    <w:p w14:paraId="1AFA896B" w14:textId="77777777" w:rsidR="00422CE0" w:rsidRDefault="00422CE0">
      <w:pPr>
        <w:pStyle w:val="EMEABodyText"/>
        <w:rPr>
          <w:lang w:val="fr-FR"/>
        </w:rPr>
      </w:pPr>
    </w:p>
    <w:p w14:paraId="1876895E" w14:textId="77777777" w:rsidR="00422CE0" w:rsidRPr="00F962E4" w:rsidRDefault="00422CE0" w:rsidP="00422CE0">
      <w:pPr>
        <w:rPr>
          <w:lang w:val="fr-FR"/>
        </w:rPr>
      </w:pPr>
      <w:r w:rsidRPr="00F962E4">
        <w:rPr>
          <w:u w:val="single"/>
          <w:lang w:val="fr-FR"/>
        </w:rPr>
        <w:t>Hypoglycémie</w:t>
      </w:r>
      <w:r w:rsidRPr="00F962E4">
        <w:rPr>
          <w:lang w:val="fr-FR"/>
        </w:rPr>
        <w:t xml:space="preserve"> : </w:t>
      </w:r>
      <w:proofErr w:type="spellStart"/>
      <w:r w:rsidRPr="00F962E4">
        <w:rPr>
          <w:lang w:val="fr-FR"/>
        </w:rPr>
        <w:t>Aprovel</w:t>
      </w:r>
      <w:proofErr w:type="spellEnd"/>
      <w:r w:rsidRPr="00F962E4">
        <w:rPr>
          <w:lang w:val="fr-FR"/>
        </w:rPr>
        <w:t xml:space="preserve"> peut induire une hypoglycémie, en particulier chez les patients diabétiques.</w:t>
      </w:r>
    </w:p>
    <w:p w14:paraId="1680972B" w14:textId="77777777" w:rsidR="00422CE0" w:rsidRPr="00422CE0" w:rsidRDefault="00422CE0" w:rsidP="00422CE0">
      <w:pPr>
        <w:pStyle w:val="EMEABodyText"/>
        <w:rPr>
          <w:lang w:val="fr-FR"/>
        </w:rPr>
      </w:pPr>
      <w:r w:rsidRPr="00F962E4">
        <w:rPr>
          <w:color w:val="202124"/>
          <w:lang w:val="fr-FR" w:eastAsia="fr-FR"/>
        </w:rPr>
        <w:t>Chez les patients traités par insuline ou antidiabétiques, une surveillance appropriée de la glycémie doit être envisagée ; un ajustement de la dose d'insuline ou des antidiabétiques peut être nécessaire lorsque cela est indiqué (voir rubrique 4.5</w:t>
      </w:r>
      <w:r>
        <w:rPr>
          <w:color w:val="202124"/>
          <w:lang w:val="fr-FR" w:eastAsia="fr-FR"/>
        </w:rPr>
        <w:t>).</w:t>
      </w:r>
    </w:p>
    <w:p w14:paraId="5E34130D" w14:textId="77777777" w:rsidR="002C23A6" w:rsidRDefault="002C23A6">
      <w:pPr>
        <w:pStyle w:val="EMEABodyText"/>
        <w:rPr>
          <w:lang w:val="fr-FR"/>
        </w:rPr>
      </w:pPr>
    </w:p>
    <w:p w14:paraId="54F662E7" w14:textId="678607EF" w:rsidR="00032221" w:rsidRPr="001372CB" w:rsidRDefault="00032221" w:rsidP="00032221">
      <w:pPr>
        <w:autoSpaceDE w:val="0"/>
        <w:autoSpaceDN w:val="0"/>
        <w:adjustRightInd w:val="0"/>
        <w:snapToGrid w:val="0"/>
        <w:rPr>
          <w:u w:val="single"/>
          <w:lang w:val="fr-FR"/>
        </w:rPr>
      </w:pPr>
      <w:r w:rsidRPr="001372CB">
        <w:rPr>
          <w:u w:val="single"/>
          <w:lang w:val="fr-FR"/>
        </w:rPr>
        <w:t>Angioedème intestinal</w:t>
      </w:r>
      <w:r w:rsidRPr="003E761B">
        <w:rPr>
          <w:lang w:val="fr-FR"/>
        </w:rPr>
        <w:t> : d</w:t>
      </w:r>
      <w:r w:rsidRPr="00032221">
        <w:rPr>
          <w:lang w:val="fr-FR"/>
        </w:rPr>
        <w:t>e</w:t>
      </w:r>
      <w:r w:rsidRPr="001372CB">
        <w:rPr>
          <w:lang w:val="fr-FR"/>
        </w:rPr>
        <w:t xml:space="preserve">s </w:t>
      </w:r>
      <w:proofErr w:type="spellStart"/>
      <w:r w:rsidRPr="001372CB">
        <w:rPr>
          <w:lang w:val="fr-FR"/>
        </w:rPr>
        <w:t>angioedèmes</w:t>
      </w:r>
      <w:proofErr w:type="spellEnd"/>
      <w:r w:rsidRPr="001372CB">
        <w:rPr>
          <w:lang w:val="fr-FR"/>
        </w:rPr>
        <w:t xml:space="preserve"> intestinaux ont été rapportés chez des patients traités par des antagonistes des</w:t>
      </w:r>
      <w:r>
        <w:rPr>
          <w:lang w:val="fr-FR"/>
        </w:rPr>
        <w:t xml:space="preserve"> </w:t>
      </w:r>
      <w:r w:rsidRPr="001372CB">
        <w:rPr>
          <w:lang w:val="fr-FR"/>
        </w:rPr>
        <w:t xml:space="preserve">récepteurs de l’angiotensine II y compris </w:t>
      </w:r>
      <w:proofErr w:type="spellStart"/>
      <w:r w:rsidRPr="001372CB">
        <w:rPr>
          <w:lang w:val="fr-FR"/>
        </w:rPr>
        <w:t>Aprovel</w:t>
      </w:r>
      <w:proofErr w:type="spellEnd"/>
      <w:r w:rsidRPr="001372CB">
        <w:rPr>
          <w:lang w:val="fr-FR"/>
        </w:rPr>
        <w:t xml:space="preserve"> (voir rubrique 4.8). Ces patients présentaient des douleurs abdominales, des nausées, des vomissements et de la diarrhée. Les symptômes se sont résolus après l’arrêt des antagonistes des récepteurs de l’angiotensine II. Si un angioedème intestinal est diagnostiqué, </w:t>
      </w:r>
      <w:proofErr w:type="spellStart"/>
      <w:r w:rsidRPr="001372CB">
        <w:rPr>
          <w:lang w:val="fr-FR"/>
        </w:rPr>
        <w:t>Aprovel</w:t>
      </w:r>
      <w:proofErr w:type="spellEnd"/>
      <w:r w:rsidRPr="001372CB">
        <w:rPr>
          <w:lang w:val="fr-FR"/>
        </w:rPr>
        <w:t xml:space="preserve"> doit être arrêté et une surveillance appropriée doit être mise en œuvre jusqu’à disparition complète des symptômes.</w:t>
      </w:r>
    </w:p>
    <w:p w14:paraId="6977AE4A" w14:textId="77777777" w:rsidR="00032221" w:rsidRDefault="00032221">
      <w:pPr>
        <w:pStyle w:val="EMEABodyText"/>
        <w:rPr>
          <w:lang w:val="fr-FR"/>
        </w:rPr>
      </w:pPr>
    </w:p>
    <w:p w14:paraId="0ECBD00A" w14:textId="77777777" w:rsidR="002C23A6" w:rsidRDefault="002C23A6">
      <w:pPr>
        <w:pStyle w:val="EMEABodyText"/>
        <w:rPr>
          <w:lang w:val="fr-FR"/>
        </w:rPr>
      </w:pPr>
      <w:r>
        <w:rPr>
          <w:u w:val="single"/>
          <w:lang w:val="fr-FR"/>
        </w:rPr>
        <w:t>Lithium</w:t>
      </w:r>
      <w:r>
        <w:rPr>
          <w:lang w:val="fr-FR"/>
        </w:rPr>
        <w:t xml:space="preserve"> : l’association du lithium et de </w:t>
      </w:r>
      <w:proofErr w:type="spellStart"/>
      <w:r>
        <w:rPr>
          <w:lang w:val="fr-FR"/>
        </w:rPr>
        <w:t>Aprovel</w:t>
      </w:r>
      <w:proofErr w:type="spellEnd"/>
      <w:r>
        <w:rPr>
          <w:lang w:val="fr-FR"/>
        </w:rPr>
        <w:t xml:space="preserve"> est déconseillée (voir rubrique 4.5).</w:t>
      </w:r>
    </w:p>
    <w:p w14:paraId="3BF8BBD7" w14:textId="77777777" w:rsidR="002C23A6" w:rsidRDefault="002C23A6">
      <w:pPr>
        <w:pStyle w:val="EMEABodyText"/>
        <w:rPr>
          <w:lang w:val="fr-FR"/>
        </w:rPr>
      </w:pPr>
    </w:p>
    <w:p w14:paraId="504B0763" w14:textId="77777777" w:rsidR="002C23A6" w:rsidRDefault="002C23A6">
      <w:pPr>
        <w:pStyle w:val="EMEABodyText"/>
        <w:rPr>
          <w:lang w:val="fr-FR"/>
        </w:rPr>
      </w:pPr>
      <w:r>
        <w:rPr>
          <w:u w:val="single"/>
          <w:lang w:val="fr-FR"/>
        </w:rPr>
        <w:t>Sténose de la valve aortique et mitrale, cardiomyopathie obstructive hypertrophique</w:t>
      </w:r>
      <w:r>
        <w:rPr>
          <w:lang w:val="fr-FR"/>
        </w:rPr>
        <w:t> : comme avec les autres vasodilatateurs, une prudence particulière est indiquée chez les patients souffrant de sténose aortique ou mitrale ou de cardiomyopathie obstructive hypertrophique.</w:t>
      </w:r>
    </w:p>
    <w:p w14:paraId="69674A76" w14:textId="77777777" w:rsidR="002C23A6" w:rsidRDefault="002C23A6">
      <w:pPr>
        <w:pStyle w:val="EMEABodyText"/>
        <w:rPr>
          <w:lang w:val="fr-FR"/>
        </w:rPr>
      </w:pPr>
    </w:p>
    <w:p w14:paraId="3AA0877B" w14:textId="77777777" w:rsidR="002C23A6" w:rsidRDefault="002C23A6">
      <w:pPr>
        <w:pStyle w:val="EMEABodyText"/>
        <w:rPr>
          <w:lang w:val="fr-FR"/>
        </w:rPr>
      </w:pPr>
      <w:r>
        <w:rPr>
          <w:u w:val="single"/>
          <w:lang w:val="fr-FR"/>
        </w:rPr>
        <w:t>Hyperaldostéronisme primaire</w:t>
      </w:r>
      <w:r>
        <w:rPr>
          <w:lang w:val="fr-FR"/>
        </w:rPr>
        <w:t xml:space="preserve"> : les patients avec hyperaldostéronisme primaire ne répondent généralement pas aux médicaments antihypertenseurs agissant par l’intermédiaire de l’inhibition du système rénine-angiotensine. En conséquence, l’utilisation de </w:t>
      </w:r>
      <w:proofErr w:type="spellStart"/>
      <w:r>
        <w:rPr>
          <w:lang w:val="fr-FR"/>
        </w:rPr>
        <w:t>Aprovel</w:t>
      </w:r>
      <w:proofErr w:type="spellEnd"/>
      <w:r>
        <w:rPr>
          <w:lang w:val="fr-FR"/>
        </w:rPr>
        <w:t xml:space="preserve"> n’est pas recommandée.</w:t>
      </w:r>
    </w:p>
    <w:p w14:paraId="3B7A41C4" w14:textId="77777777" w:rsidR="002C23A6" w:rsidRDefault="002C23A6">
      <w:pPr>
        <w:pStyle w:val="EMEABodyText"/>
        <w:rPr>
          <w:lang w:val="fr-FR"/>
        </w:rPr>
      </w:pPr>
    </w:p>
    <w:p w14:paraId="5C39CC00" w14:textId="77777777" w:rsidR="002C23A6" w:rsidRDefault="002C23A6">
      <w:pPr>
        <w:pStyle w:val="EMEABodyText"/>
        <w:rPr>
          <w:lang w:val="fr-FR"/>
        </w:rPr>
      </w:pPr>
      <w:r>
        <w:rPr>
          <w:u w:val="single"/>
          <w:lang w:val="fr-FR"/>
        </w:rPr>
        <w:t>Général</w:t>
      </w:r>
      <w:r>
        <w:rPr>
          <w:lang w:val="fr-FR"/>
        </w:rPr>
        <w:t> :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Pr>
          <w:lang w:val="fr-FR"/>
        </w:rPr>
        <w:noBreakHyphen/>
        <w:t>II agissant sur ce système a été associé à une hypotension aiguë, une azotémie, une oligurie ou, rarement, à une insuffisance rénale aiguë (voir rubrique 4.5). Comme avec n’importe quels agents antihypertenseurs, une baisse brutale de la pression artérielle chez des patients porteurs d’une cardiopathie ischémique ou d’une maladie cardiovasculaire ischémique pourrait entraîner un infarctus du myocarde ou un accident vasculaire cérébral.</w:t>
      </w:r>
    </w:p>
    <w:p w14:paraId="30540700" w14:textId="77777777" w:rsidR="002C23A6" w:rsidRDefault="002C23A6">
      <w:pPr>
        <w:pStyle w:val="EMEABodyText"/>
        <w:rPr>
          <w:lang w:val="fr-FR"/>
        </w:rPr>
      </w:pPr>
    </w:p>
    <w:p w14:paraId="229D4D2A" w14:textId="77777777" w:rsidR="002C23A6" w:rsidRDefault="002C23A6">
      <w:pPr>
        <w:pStyle w:val="EMEABodyText"/>
        <w:rPr>
          <w:lang w:val="fr-FR"/>
        </w:rPr>
      </w:pPr>
      <w:r>
        <w:rPr>
          <w:lang w:val="fr-FR"/>
        </w:rPr>
        <w:t>Comme observé avec les inhibiteurs de l’enzyme de conversion, l’</w:t>
      </w:r>
      <w:proofErr w:type="spellStart"/>
      <w:r>
        <w:rPr>
          <w:lang w:val="fr-FR"/>
        </w:rPr>
        <w:t>irbésartan</w:t>
      </w:r>
      <w:proofErr w:type="spellEnd"/>
      <w:r>
        <w:rPr>
          <w:lang w:val="fr-FR"/>
        </w:rPr>
        <w:t xml:space="preserve"> et les autres antagonistes de l’angiotensine semblent moins efficaces pour baisser la pression artérielle chez les sujets noirs par rapport aux sujets non-noirs, probablement à cause d’une plus forte prévalence d’un taux de rénine bas dans la population hypertendue noire (voir rubrique 5.1).</w:t>
      </w:r>
    </w:p>
    <w:p w14:paraId="07A606A6" w14:textId="77777777" w:rsidR="002C23A6" w:rsidRDefault="002C23A6">
      <w:pPr>
        <w:pStyle w:val="EMEABodyText"/>
        <w:rPr>
          <w:lang w:val="fr-FR"/>
        </w:rPr>
      </w:pPr>
    </w:p>
    <w:p w14:paraId="0759BF3D" w14:textId="77777777" w:rsidR="002C23A6" w:rsidRDefault="002C23A6">
      <w:pPr>
        <w:pStyle w:val="EMEABodyText"/>
        <w:rPr>
          <w:lang w:val="fr-FR"/>
        </w:rPr>
      </w:pPr>
      <w:r>
        <w:rPr>
          <w:u w:val="single"/>
          <w:lang w:val="fr-FR"/>
        </w:rPr>
        <w:t>Grossesse :</w:t>
      </w:r>
      <w:r>
        <w:rPr>
          <w:lang w:val="fr-FR"/>
        </w:rPr>
        <w:t xml:space="preserve"> les inhibiteurs des récepteurs de l’angiotensine II (ARAII) ne doivent pas être débutés au cours de la grossesse. A moins que le traitement par ARAII ne soit considéré comme essentiel, il est recommandé de modifier le traitement antihypertenseur chez les patientes qui envisagent une </w:t>
      </w:r>
      <w:r>
        <w:rPr>
          <w:lang w:val="fr-FR"/>
        </w:rPr>
        <w:lastRenderedPageBreak/>
        <w:t>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190A2BBA" w14:textId="77777777" w:rsidR="002C23A6" w:rsidRDefault="002C23A6">
      <w:pPr>
        <w:pStyle w:val="EMEABodyText"/>
        <w:rPr>
          <w:lang w:val="fr-FR"/>
        </w:rPr>
      </w:pPr>
    </w:p>
    <w:p w14:paraId="363C4AA0" w14:textId="77777777" w:rsidR="002C23A6" w:rsidRDefault="002C23A6">
      <w:pPr>
        <w:pStyle w:val="EMEABodyText"/>
        <w:rPr>
          <w:lang w:val="fr-FR"/>
        </w:rPr>
      </w:pPr>
      <w:r>
        <w:rPr>
          <w:u w:val="single"/>
          <w:lang w:val="fr-FR"/>
        </w:rPr>
        <w:t>Population pédiatrique</w:t>
      </w:r>
      <w:r>
        <w:rPr>
          <w:lang w:val="fr-FR"/>
        </w:rPr>
        <w:t> :</w:t>
      </w:r>
      <w:r>
        <w:rPr>
          <w:b/>
          <w:lang w:val="fr-FR"/>
        </w:rPr>
        <w:t xml:space="preserve"> </w:t>
      </w:r>
      <w:r>
        <w:rPr>
          <w:lang w:val="fr-FR"/>
        </w:rPr>
        <w:t>l’</w:t>
      </w:r>
      <w:proofErr w:type="spellStart"/>
      <w:r>
        <w:rPr>
          <w:lang w:val="fr-FR"/>
        </w:rPr>
        <w:t>irbésartan</w:t>
      </w:r>
      <w:proofErr w:type="spellEnd"/>
      <w:r>
        <w:rPr>
          <w:lang w:val="fr-FR"/>
        </w:rPr>
        <w:t xml:space="preserve"> a été étudié dans des populations pédiatriques de 6 à 16 ans mais les données actuelles sont insuffisantes pour supporter une extension d’utilisation chez l’enfant jusqu’à ce que des données complémentaires soient disponibles (voir rubriques 4.8, 5.1 et 5.2).</w:t>
      </w:r>
    </w:p>
    <w:p w14:paraId="42079D9D" w14:textId="77777777" w:rsidR="002C23A6" w:rsidRDefault="002C23A6">
      <w:pPr>
        <w:pStyle w:val="EMEABodyText"/>
        <w:rPr>
          <w:lang w:val="fr-FR"/>
        </w:rPr>
      </w:pPr>
    </w:p>
    <w:p w14:paraId="3936606F" w14:textId="77777777" w:rsidR="00F962E4" w:rsidRDefault="00F962E4">
      <w:pPr>
        <w:pStyle w:val="EMEABodyText"/>
        <w:rPr>
          <w:lang w:val="fr-FR"/>
        </w:rPr>
      </w:pPr>
      <w:r>
        <w:rPr>
          <w:u w:val="single"/>
          <w:lang w:val="fr-FR"/>
        </w:rPr>
        <w:t>Excipients</w:t>
      </w:r>
      <w:r w:rsidR="002C23A6">
        <w:rPr>
          <w:u w:val="single"/>
          <w:lang w:val="fr-FR"/>
        </w:rPr>
        <w:t> :</w:t>
      </w:r>
      <w:r w:rsidR="002C23A6">
        <w:rPr>
          <w:lang w:val="fr-FR"/>
        </w:rPr>
        <w:t xml:space="preserve"> </w:t>
      </w:r>
    </w:p>
    <w:p w14:paraId="761E5857" w14:textId="77777777" w:rsidR="002C23A6" w:rsidRDefault="00F962E4">
      <w:pPr>
        <w:pStyle w:val="EMEABodyText"/>
        <w:rPr>
          <w:lang w:val="fr-FR"/>
        </w:rPr>
      </w:pPr>
      <w:proofErr w:type="spellStart"/>
      <w:r>
        <w:rPr>
          <w:lang w:val="fr-FR"/>
        </w:rPr>
        <w:t>Aprovel</w:t>
      </w:r>
      <w:proofErr w:type="spellEnd"/>
      <w:r>
        <w:rPr>
          <w:lang w:val="fr-FR"/>
        </w:rPr>
        <w:t xml:space="preserve"> 300 mg comprimés pelliculés contient du lactose. L</w:t>
      </w:r>
      <w:r w:rsidR="002C23A6">
        <w:rPr>
          <w:lang w:val="fr-FR"/>
        </w:rPr>
        <w:t>es patients présentant une intolérance au galactose, un déficit total en lactase ou un syndrome de malabsorption du glucose et du galactose (maladies héréditaires rares) ne doivent pas prendre ce médicament.</w:t>
      </w:r>
    </w:p>
    <w:p w14:paraId="052FEF87" w14:textId="77777777" w:rsidR="00F962E4" w:rsidRDefault="00F962E4">
      <w:pPr>
        <w:pStyle w:val="EMEABodyText"/>
        <w:rPr>
          <w:lang w:val="fr-FR"/>
        </w:rPr>
      </w:pPr>
    </w:p>
    <w:p w14:paraId="1B04D381" w14:textId="77777777" w:rsidR="002C23A6" w:rsidRDefault="00F962E4">
      <w:pPr>
        <w:pStyle w:val="EMEABodyText"/>
        <w:rPr>
          <w:lang w:val="fr-FR"/>
        </w:rPr>
      </w:pPr>
      <w:proofErr w:type="spellStart"/>
      <w:r>
        <w:rPr>
          <w:lang w:val="fr-FR"/>
        </w:rPr>
        <w:t>Aprovel</w:t>
      </w:r>
      <w:proofErr w:type="spellEnd"/>
      <w:r>
        <w:rPr>
          <w:lang w:val="fr-FR"/>
        </w:rPr>
        <w:t xml:space="preserve"> 300 mg comprimés pelliculés contient du sodium</w:t>
      </w:r>
      <w:r w:rsidRPr="000633D9">
        <w:rPr>
          <w:color w:val="202124"/>
          <w:szCs w:val="22"/>
          <w:lang w:val="fr-FR" w:eastAsia="fr-FR"/>
        </w:rPr>
        <w:t xml:space="preserve">. </w:t>
      </w:r>
      <w:bookmarkStart w:id="192" w:name="_Hlk61876589"/>
      <w:r w:rsidRPr="00C06DC2">
        <w:rPr>
          <w:color w:val="202124"/>
          <w:szCs w:val="22"/>
          <w:lang w:val="fr-FR" w:eastAsia="fr-FR"/>
        </w:rPr>
        <w:t xml:space="preserve">Ce médicament contient moins de 1 </w:t>
      </w:r>
      <w:proofErr w:type="spellStart"/>
      <w:r w:rsidRPr="00C06DC2">
        <w:rPr>
          <w:color w:val="202124"/>
          <w:szCs w:val="22"/>
          <w:lang w:val="fr-FR" w:eastAsia="fr-FR"/>
        </w:rPr>
        <w:t>mmol</w:t>
      </w:r>
      <w:proofErr w:type="spellEnd"/>
      <w:r w:rsidRPr="000633D9">
        <w:rPr>
          <w:color w:val="202124"/>
          <w:szCs w:val="22"/>
          <w:lang w:val="fr-FR" w:eastAsia="fr-FR"/>
        </w:rPr>
        <w:t xml:space="preserve"> (23</w:t>
      </w:r>
      <w:r>
        <w:rPr>
          <w:color w:val="202124"/>
          <w:szCs w:val="22"/>
          <w:lang w:val="fr-FR" w:eastAsia="fr-FR"/>
        </w:rPr>
        <w:t xml:space="preserve"> </w:t>
      </w:r>
      <w:r w:rsidRPr="000633D9">
        <w:rPr>
          <w:color w:val="202124"/>
          <w:szCs w:val="22"/>
          <w:lang w:val="fr-FR" w:eastAsia="fr-FR"/>
        </w:rPr>
        <w:t>mg)</w:t>
      </w:r>
      <w:r w:rsidRPr="00C06DC2">
        <w:rPr>
          <w:color w:val="202124"/>
          <w:szCs w:val="22"/>
          <w:lang w:val="fr-FR" w:eastAsia="fr-FR"/>
        </w:rPr>
        <w:t xml:space="preserve"> de sodium par comprimé, c'est-à-dire </w:t>
      </w:r>
      <w:r>
        <w:rPr>
          <w:color w:val="202124"/>
          <w:szCs w:val="22"/>
          <w:lang w:val="fr-FR" w:eastAsia="fr-FR"/>
        </w:rPr>
        <w:t xml:space="preserve">qu’il est </w:t>
      </w:r>
      <w:r w:rsidRPr="00C06DC2">
        <w:rPr>
          <w:color w:val="202124"/>
          <w:szCs w:val="22"/>
          <w:lang w:val="fr-FR" w:eastAsia="fr-FR"/>
        </w:rPr>
        <w:t>essentiellement « sans sodium ».</w:t>
      </w:r>
      <w:bookmarkEnd w:id="192"/>
    </w:p>
    <w:p w14:paraId="2332BDF4" w14:textId="77777777" w:rsidR="002C23A6" w:rsidRDefault="002C23A6">
      <w:pPr>
        <w:pStyle w:val="EMEABodyText"/>
        <w:rPr>
          <w:lang w:val="fr-FR"/>
        </w:rPr>
      </w:pPr>
    </w:p>
    <w:p w14:paraId="6CADF50E" w14:textId="6F4571E3" w:rsidR="002C23A6" w:rsidRDefault="002C23A6">
      <w:pPr>
        <w:pStyle w:val="EMEAHeading2"/>
        <w:rPr>
          <w:lang w:val="fr-FR"/>
        </w:rPr>
      </w:pPr>
      <w:r>
        <w:rPr>
          <w:lang w:val="fr-FR"/>
        </w:rPr>
        <w:t>4.5</w:t>
      </w:r>
      <w:r>
        <w:rPr>
          <w:lang w:val="fr-FR"/>
        </w:rPr>
        <w:tab/>
        <w:t>Interactions avec d’autres médicaments et autres formes d’interaction</w:t>
      </w:r>
      <w:r w:rsidR="00546AAD">
        <w:rPr>
          <w:lang w:val="fr-FR"/>
        </w:rPr>
        <w:fldChar w:fldCharType="begin"/>
      </w:r>
      <w:r w:rsidR="00546AAD">
        <w:rPr>
          <w:lang w:val="fr-FR"/>
        </w:rPr>
        <w:instrText xml:space="preserve"> DOCVARIABLE vault_nd_c3afc6a2-3ffb-44d9-8757-f21c6b11614c \* MERGEFORMAT </w:instrText>
      </w:r>
      <w:r w:rsidR="00546AAD">
        <w:rPr>
          <w:lang w:val="fr-FR"/>
        </w:rPr>
        <w:fldChar w:fldCharType="separate"/>
      </w:r>
      <w:r w:rsidR="00546AAD">
        <w:rPr>
          <w:lang w:val="fr-FR"/>
        </w:rPr>
        <w:t xml:space="preserve"> </w:t>
      </w:r>
      <w:r w:rsidR="00546AAD">
        <w:rPr>
          <w:lang w:val="fr-FR"/>
        </w:rPr>
        <w:fldChar w:fldCharType="end"/>
      </w:r>
    </w:p>
    <w:p w14:paraId="689F1BDC" w14:textId="77777777" w:rsidR="002C23A6" w:rsidRDefault="002C23A6">
      <w:pPr>
        <w:pStyle w:val="EMEAHeading2"/>
        <w:rPr>
          <w:lang w:val="fr-FR"/>
        </w:rPr>
      </w:pPr>
    </w:p>
    <w:p w14:paraId="3AFCB7D7" w14:textId="77777777" w:rsidR="002C23A6" w:rsidRDefault="002C23A6">
      <w:pPr>
        <w:pStyle w:val="EMEABodyText"/>
        <w:rPr>
          <w:lang w:val="fr-FR"/>
        </w:rPr>
      </w:pPr>
      <w:r>
        <w:rPr>
          <w:u w:val="single"/>
          <w:lang w:val="fr-FR"/>
        </w:rPr>
        <w:t>Diurétiques et autres antihypertenseurs</w:t>
      </w:r>
      <w:r>
        <w:rPr>
          <w:lang w:val="fr-FR"/>
        </w:rPr>
        <w:t> : d’autres agents antihypertenseurs peuvent augmenter les effets hypotenseurs de l’</w:t>
      </w:r>
      <w:proofErr w:type="spellStart"/>
      <w:r>
        <w:rPr>
          <w:lang w:val="fr-FR"/>
        </w:rPr>
        <w:t>irbésartan</w:t>
      </w:r>
      <w:proofErr w:type="spellEnd"/>
      <w:r>
        <w:rPr>
          <w:lang w:val="fr-FR"/>
        </w:rPr>
        <w:t xml:space="preserve">. Cependant </w:t>
      </w:r>
      <w:proofErr w:type="spellStart"/>
      <w:r>
        <w:rPr>
          <w:lang w:val="fr-FR"/>
        </w:rPr>
        <w:t>Aprovel</w:t>
      </w:r>
      <w:proofErr w:type="spellEnd"/>
      <w:r>
        <w:rPr>
          <w:lang w:val="fr-FR"/>
        </w:rPr>
        <w:t xml:space="preserve"> a été associé sans problème à d’autres antihypertenseurs tels que des bêtabloquants, des antagonistes calciques à longue durée d’action et des diurétiques thiazidiques. Un traitement antérieur par des diurétiques à une dose élevée peut provoquer une hypovolémie et un risque d’hypotension lorsqu’un traitement par </w:t>
      </w:r>
      <w:proofErr w:type="spellStart"/>
      <w:r>
        <w:rPr>
          <w:lang w:val="fr-FR"/>
        </w:rPr>
        <w:t>Aprovel</w:t>
      </w:r>
      <w:proofErr w:type="spellEnd"/>
      <w:r>
        <w:rPr>
          <w:lang w:val="fr-FR"/>
        </w:rPr>
        <w:t xml:space="preserve"> est mis en route (voir rubrique 4.4).</w:t>
      </w:r>
    </w:p>
    <w:p w14:paraId="0C2582AF" w14:textId="77777777" w:rsidR="002C23A6" w:rsidRDefault="002C23A6">
      <w:pPr>
        <w:pStyle w:val="EMEABodyText"/>
        <w:rPr>
          <w:lang w:val="fr-FR"/>
        </w:rPr>
      </w:pPr>
    </w:p>
    <w:p w14:paraId="1613234E" w14:textId="77777777" w:rsidR="002C23A6" w:rsidRDefault="002C23A6">
      <w:pPr>
        <w:pStyle w:val="EMEABodyText"/>
        <w:rPr>
          <w:lang w:val="fr-FR"/>
        </w:rPr>
      </w:pPr>
      <w:r>
        <w:rPr>
          <w:u w:val="single"/>
          <w:lang w:val="fr-FR"/>
        </w:rPr>
        <w:t>Produits contenant de l’</w:t>
      </w:r>
      <w:proofErr w:type="spellStart"/>
      <w:r>
        <w:rPr>
          <w:u w:val="single"/>
          <w:lang w:val="fr-FR"/>
        </w:rPr>
        <w:t>aliskiren</w:t>
      </w:r>
      <w:proofErr w:type="spellEnd"/>
      <w:r>
        <w:rPr>
          <w:u w:val="single"/>
          <w:lang w:val="fr-FR"/>
        </w:rPr>
        <w:t xml:space="preserve"> ou un IEC</w:t>
      </w:r>
      <w:r>
        <w:rPr>
          <w:lang w:val="fr-FR"/>
        </w:rPr>
        <w:t> : les données issues des essais cliniques ont montré que le double blocage du système rénine-angiotensine-aldostérone (SRAA) par l’utilisation concomitante d’inhibiteurs de l’enzyme de conversion , d’antagonistes des récepteurs de l’angiotensine II ou d’</w:t>
      </w:r>
      <w:proofErr w:type="spellStart"/>
      <w:r>
        <w:rPr>
          <w:lang w:val="fr-FR"/>
        </w:rPr>
        <w:t>aliskiren</w:t>
      </w:r>
      <w:proofErr w:type="spellEnd"/>
      <w:r>
        <w:rPr>
          <w:lang w:val="fr-FR"/>
        </w:rPr>
        <w:t xml:space="preserve">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773E35DC" w14:textId="77777777" w:rsidR="002C23A6" w:rsidRDefault="002C23A6">
      <w:pPr>
        <w:pStyle w:val="EMEABodyText"/>
        <w:rPr>
          <w:lang w:val="fr-FR"/>
        </w:rPr>
      </w:pPr>
    </w:p>
    <w:p w14:paraId="28A5208D" w14:textId="77777777" w:rsidR="002C23A6" w:rsidRDefault="002C23A6">
      <w:pPr>
        <w:pStyle w:val="EMEABodyText"/>
        <w:rPr>
          <w:lang w:val="fr-FR"/>
        </w:rPr>
      </w:pPr>
      <w:r>
        <w:rPr>
          <w:u w:val="single"/>
          <w:lang w:val="fr-FR"/>
        </w:rPr>
        <w:t>Supplémentation en potassium ou diurétiques épargneurs de potassium</w:t>
      </w:r>
      <w:r>
        <w:rPr>
          <w:lang w:val="fr-FR"/>
        </w:rPr>
        <w:t xml:space="preserve"> : en vertu de l’expérience acquise avec les autres substances intervenant dans le système rénine-angiotensine, l’administration concomitante de </w:t>
      </w:r>
      <w:proofErr w:type="spellStart"/>
      <w:r>
        <w:rPr>
          <w:lang w:val="fr-FR"/>
        </w:rPr>
        <w:t>Aprovel</w:t>
      </w:r>
      <w:proofErr w:type="spellEnd"/>
      <w:r>
        <w:rPr>
          <w:lang w:val="fr-FR"/>
        </w:rPr>
        <w:t xml:space="preserve"> avec des diurétiques d’épargne potassique, une supplémentation en potassium, des sels de régime contenant du potassium ou d’autres médicaments qui peuvent augmenter les taux de potassium sérique (par exemple héparine) peut entraîner une élévation de la kaliémie, et donc n’est pas recommandée (voir rubrique 4.4).</w:t>
      </w:r>
    </w:p>
    <w:p w14:paraId="61DE7CCA" w14:textId="77777777" w:rsidR="002C23A6" w:rsidRDefault="002C23A6">
      <w:pPr>
        <w:pStyle w:val="EMEABodyText"/>
        <w:rPr>
          <w:lang w:val="fr-FR"/>
        </w:rPr>
      </w:pPr>
    </w:p>
    <w:p w14:paraId="2F663ABC" w14:textId="77777777" w:rsidR="002C23A6" w:rsidRDefault="002C23A6">
      <w:pPr>
        <w:pStyle w:val="EMEABodyText"/>
        <w:rPr>
          <w:lang w:val="fr-FR"/>
        </w:rPr>
      </w:pPr>
      <w:r>
        <w:rPr>
          <w:u w:val="single"/>
          <w:lang w:val="fr-FR"/>
        </w:rPr>
        <w:t>Lithium</w:t>
      </w:r>
      <w:r>
        <w:rPr>
          <w:lang w:val="fr-FR"/>
        </w:rPr>
        <w:t> : des augmentations réversibles des concentrations sériques et de la toxicité du lithium ont été rapportées avec les inhibiteurs de l’enzyme de conversion. A ce jour, des effets similaires ont été très rarement rapportés avec l’</w:t>
      </w:r>
      <w:proofErr w:type="spellStart"/>
      <w:r>
        <w:rPr>
          <w:lang w:val="fr-FR"/>
        </w:rPr>
        <w:t>irbésartan</w:t>
      </w:r>
      <w:proofErr w:type="spellEnd"/>
      <w:r>
        <w:rPr>
          <w:lang w:val="fr-FR"/>
        </w:rPr>
        <w:t>. Par conséquent, cette association est déconseillée (voir rubrique 4.4). Si l’association se révèle nécessaire, une surveillance stricte de la lithémie est recommandée.</w:t>
      </w:r>
    </w:p>
    <w:p w14:paraId="7FE8009B" w14:textId="77777777" w:rsidR="002C23A6" w:rsidRDefault="002C23A6">
      <w:pPr>
        <w:pStyle w:val="EMEABodyText"/>
        <w:rPr>
          <w:lang w:val="fr-FR"/>
        </w:rPr>
      </w:pPr>
    </w:p>
    <w:p w14:paraId="026C3100" w14:textId="77777777" w:rsidR="002C23A6" w:rsidRDefault="002C23A6">
      <w:pPr>
        <w:pStyle w:val="EMEABodyText"/>
        <w:rPr>
          <w:lang w:val="fr-FR"/>
        </w:rPr>
      </w:pPr>
      <w:r>
        <w:rPr>
          <w:u w:val="single"/>
          <w:lang w:val="fr-FR"/>
        </w:rPr>
        <w:t>Anti-inflammatoires non stéroïdiens</w:t>
      </w:r>
      <w:r>
        <w:rPr>
          <w:lang w:val="fr-FR"/>
        </w:rPr>
        <w:t> : lorsque les antagonistes de l’angiotensine II sont administrés simultanément avec des anti-inflammatoires non stéroïdiens (c’est-à-dire les inhibiteurs sélectifs de la cyclo-oxygénase de type 2 (COX-2), l’acide acétylsalicylique (&gt; 3 g/jour) et les anti-inflammatoires non stéroïdiens non sélectifs), une atténuation de l’effet antihypertenseur de l’</w:t>
      </w:r>
      <w:proofErr w:type="spellStart"/>
      <w:r>
        <w:rPr>
          <w:lang w:val="fr-FR"/>
        </w:rPr>
        <w:t>irbésartan</w:t>
      </w:r>
      <w:proofErr w:type="spellEnd"/>
      <w:r>
        <w:rPr>
          <w:lang w:val="fr-FR"/>
        </w:rPr>
        <w:t xml:space="preserve"> peut se produire.</w:t>
      </w:r>
    </w:p>
    <w:p w14:paraId="0BA075B1" w14:textId="77777777" w:rsidR="002C23A6" w:rsidRDefault="002C23A6">
      <w:pPr>
        <w:pStyle w:val="EMEABodyText"/>
        <w:rPr>
          <w:lang w:val="fr-FR"/>
        </w:rPr>
      </w:pPr>
    </w:p>
    <w:p w14:paraId="25CFAC9F" w14:textId="77777777" w:rsidR="002C23A6" w:rsidRDefault="002C23A6">
      <w:pPr>
        <w:pStyle w:val="EMEABodyText"/>
        <w:rPr>
          <w:lang w:val="fr-FR"/>
        </w:rPr>
      </w:pPr>
      <w:r>
        <w:rPr>
          <w:lang w:val="fr-FR"/>
        </w:rPr>
        <w:t xml:space="preserve">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w:t>
      </w:r>
      <w:r>
        <w:rPr>
          <w:lang w:val="fr-FR"/>
        </w:rPr>
        <w:lastRenderedPageBreak/>
        <w:t>surveillance de la fonction rénale devra être envisagée après l’initiation de l’association thérapeutique, puis périodiquement.</w:t>
      </w:r>
    </w:p>
    <w:p w14:paraId="2B1E0567" w14:textId="77777777" w:rsidR="00F962E4" w:rsidRDefault="00F962E4">
      <w:pPr>
        <w:pStyle w:val="EMEABodyText"/>
        <w:rPr>
          <w:lang w:val="fr-FR"/>
        </w:rPr>
      </w:pPr>
    </w:p>
    <w:p w14:paraId="39C20D1C" w14:textId="77777777" w:rsidR="00F962E4" w:rsidRPr="00F962E4" w:rsidRDefault="00F962E4">
      <w:pPr>
        <w:pStyle w:val="EMEABodyText"/>
        <w:rPr>
          <w:lang w:val="fr-FR"/>
        </w:rPr>
      </w:pPr>
      <w:proofErr w:type="spellStart"/>
      <w:r w:rsidRPr="00F962E4">
        <w:rPr>
          <w:color w:val="202124"/>
          <w:szCs w:val="22"/>
          <w:u w:val="single"/>
          <w:lang w:val="fr-FR"/>
        </w:rPr>
        <w:t>Répaglinide</w:t>
      </w:r>
      <w:proofErr w:type="spellEnd"/>
      <w:r w:rsidRPr="00F962E4">
        <w:rPr>
          <w:color w:val="202124"/>
          <w:szCs w:val="22"/>
          <w:u w:val="single"/>
          <w:lang w:val="fr-FR"/>
        </w:rPr>
        <w:t xml:space="preserve"> </w:t>
      </w:r>
      <w:r w:rsidRPr="00F962E4">
        <w:rPr>
          <w:color w:val="202124"/>
          <w:szCs w:val="22"/>
          <w:lang w:val="fr-FR"/>
        </w:rPr>
        <w:t>: l'</w:t>
      </w:r>
      <w:proofErr w:type="spellStart"/>
      <w:r w:rsidRPr="00F962E4">
        <w:rPr>
          <w:color w:val="202124"/>
          <w:szCs w:val="22"/>
          <w:lang w:val="fr-FR"/>
        </w:rPr>
        <w:t>irbésartan</w:t>
      </w:r>
      <w:proofErr w:type="spellEnd"/>
      <w:r w:rsidRPr="00F962E4">
        <w:rPr>
          <w:color w:val="202124"/>
          <w:szCs w:val="22"/>
          <w:lang w:val="fr-FR"/>
        </w:rPr>
        <w:t xml:space="preserve"> a le potentiel d'inhiber l'OATP1B1. Dans une étude clinique, il a été rapporté que l'</w:t>
      </w:r>
      <w:proofErr w:type="spellStart"/>
      <w:r w:rsidRPr="00F962E4">
        <w:rPr>
          <w:color w:val="202124"/>
          <w:szCs w:val="22"/>
          <w:lang w:val="fr-FR"/>
        </w:rPr>
        <w:t>irbésartan</w:t>
      </w:r>
      <w:proofErr w:type="spellEnd"/>
      <w:r w:rsidRPr="00F962E4">
        <w:rPr>
          <w:color w:val="202124"/>
          <w:szCs w:val="22"/>
          <w:lang w:val="fr-FR"/>
        </w:rPr>
        <w:t xml:space="preserve"> augmentait la C</w:t>
      </w:r>
      <w:r w:rsidRPr="003965B8">
        <w:rPr>
          <w:color w:val="202124"/>
          <w:szCs w:val="22"/>
          <w:vertAlign w:val="subscript"/>
          <w:lang w:val="fr-FR"/>
        </w:rPr>
        <w:t>max</w:t>
      </w:r>
      <w:r w:rsidRPr="00F962E4">
        <w:rPr>
          <w:color w:val="202124"/>
          <w:szCs w:val="22"/>
          <w:lang w:val="fr-FR"/>
        </w:rPr>
        <w:t xml:space="preserve"> et l'ASC du </w:t>
      </w:r>
      <w:proofErr w:type="spellStart"/>
      <w:r w:rsidRPr="00F962E4">
        <w:rPr>
          <w:color w:val="202124"/>
          <w:szCs w:val="22"/>
          <w:lang w:val="fr-FR"/>
        </w:rPr>
        <w:t>répaglinide</w:t>
      </w:r>
      <w:proofErr w:type="spellEnd"/>
      <w:r w:rsidRPr="00F962E4">
        <w:rPr>
          <w:color w:val="202124"/>
          <w:szCs w:val="22"/>
          <w:lang w:val="fr-FR"/>
        </w:rPr>
        <w:t xml:space="preserve"> (substrat de l'OATP1B1) de 1,8 fois et 1,3 </w:t>
      </w:r>
      <w:r w:rsidRPr="00F962E4">
        <w:rPr>
          <w:color w:val="202124"/>
          <w:lang w:val="fr-FR"/>
        </w:rPr>
        <w:t xml:space="preserve">fois, respectivement, lorsqu'il était administré 1 heure avant le </w:t>
      </w:r>
      <w:proofErr w:type="spellStart"/>
      <w:r w:rsidRPr="00F962E4">
        <w:rPr>
          <w:color w:val="202124"/>
          <w:lang w:val="fr-FR"/>
        </w:rPr>
        <w:t>répaglinide</w:t>
      </w:r>
      <w:proofErr w:type="spellEnd"/>
      <w:r w:rsidRPr="00F962E4">
        <w:rPr>
          <w:color w:val="202124"/>
          <w:lang w:val="fr-FR"/>
        </w:rPr>
        <w:t xml:space="preserve">. Dans une autre étude aucune interaction pharmacocinétique pertinente n'a été rapportée lorsque les deux médicaments étaient administrés conjointement. </w:t>
      </w:r>
      <w:r w:rsidRPr="00C62A3C">
        <w:rPr>
          <w:color w:val="202124"/>
          <w:lang w:val="fr-FR"/>
        </w:rPr>
        <w:t xml:space="preserve">Par conséquent, une adaptation de dose du traitement antidiabétique tel que le </w:t>
      </w:r>
      <w:proofErr w:type="spellStart"/>
      <w:r w:rsidRPr="00C62A3C">
        <w:rPr>
          <w:color w:val="202124"/>
          <w:lang w:val="fr-FR"/>
        </w:rPr>
        <w:t>répaglinide</w:t>
      </w:r>
      <w:proofErr w:type="spellEnd"/>
      <w:r w:rsidRPr="00C62A3C">
        <w:rPr>
          <w:color w:val="202124"/>
          <w:lang w:val="fr-FR"/>
        </w:rPr>
        <w:t xml:space="preserve"> peut être nécessaire (voir rubrique 4.4</w:t>
      </w:r>
      <w:r>
        <w:rPr>
          <w:color w:val="202124"/>
          <w:lang w:val="fr-FR"/>
        </w:rPr>
        <w:t>).</w:t>
      </w:r>
    </w:p>
    <w:p w14:paraId="647DAE58" w14:textId="77777777" w:rsidR="002C23A6" w:rsidRDefault="002C23A6">
      <w:pPr>
        <w:pStyle w:val="EMEABodyText"/>
        <w:rPr>
          <w:lang w:val="fr-FR"/>
        </w:rPr>
      </w:pPr>
    </w:p>
    <w:p w14:paraId="44964CEC" w14:textId="77777777" w:rsidR="002C23A6" w:rsidRDefault="002C23A6">
      <w:pPr>
        <w:pStyle w:val="EMEABodyText"/>
        <w:rPr>
          <w:lang w:val="fr-FR"/>
        </w:rPr>
      </w:pPr>
      <w:r>
        <w:rPr>
          <w:u w:val="single"/>
          <w:lang w:val="fr-FR"/>
        </w:rPr>
        <w:t>Autres informations sur les interactions de l’</w:t>
      </w:r>
      <w:proofErr w:type="spellStart"/>
      <w:r>
        <w:rPr>
          <w:u w:val="single"/>
          <w:lang w:val="fr-FR"/>
        </w:rPr>
        <w:t>irbésartan</w:t>
      </w:r>
      <w:proofErr w:type="spellEnd"/>
      <w:r>
        <w:rPr>
          <w:lang w:val="fr-FR"/>
        </w:rPr>
        <w:t> : dans les études cliniques, la pharmacocinétique de l’</w:t>
      </w:r>
      <w:proofErr w:type="spellStart"/>
      <w:r>
        <w:rPr>
          <w:lang w:val="fr-FR"/>
        </w:rPr>
        <w:t>irbésartan</w:t>
      </w:r>
      <w:proofErr w:type="spellEnd"/>
      <w:r>
        <w:rPr>
          <w:lang w:val="fr-FR"/>
        </w:rPr>
        <w:t xml:space="preserve"> n’a pas été modifiée par l’administration simultanée d’hydrochlorothiazide. L’</w:t>
      </w:r>
      <w:proofErr w:type="spellStart"/>
      <w:r>
        <w:rPr>
          <w:lang w:val="fr-FR"/>
        </w:rPr>
        <w:t>irbésartan</w:t>
      </w:r>
      <w:proofErr w:type="spellEnd"/>
      <w:r>
        <w:rPr>
          <w:lang w:val="fr-FR"/>
        </w:rPr>
        <w:t xml:space="preserve"> est principalement métabolisé par le CYP2C9 et dans une moindre mesure par </w:t>
      </w:r>
      <w:proofErr w:type="spellStart"/>
      <w:r>
        <w:rPr>
          <w:lang w:val="fr-FR"/>
        </w:rPr>
        <w:t>glucuronidation</w:t>
      </w:r>
      <w:proofErr w:type="spellEnd"/>
      <w:r>
        <w:rPr>
          <w:lang w:val="fr-FR"/>
        </w:rPr>
        <w:t>. Il n’a pas été observé d’interactions pharmacocinétique et pharmacodynamique significatives quand l’</w:t>
      </w:r>
      <w:proofErr w:type="spellStart"/>
      <w:r>
        <w:rPr>
          <w:lang w:val="fr-FR"/>
        </w:rPr>
        <w:t>irbésartan</w:t>
      </w:r>
      <w:proofErr w:type="spellEnd"/>
      <w:r>
        <w:rPr>
          <w:lang w:val="fr-FR"/>
        </w:rPr>
        <w:t xml:space="preserve"> a été administré simultanément avec la warfarine, un médicament métabolisé par le CYP2C9. Les effets des inducteurs du CYP2C9, tels que la rifampicine, sur la pharmacocinétique de l’</w:t>
      </w:r>
      <w:proofErr w:type="spellStart"/>
      <w:r>
        <w:rPr>
          <w:lang w:val="fr-FR"/>
        </w:rPr>
        <w:t>irbésartan</w:t>
      </w:r>
      <w:proofErr w:type="spellEnd"/>
      <w:r>
        <w:rPr>
          <w:lang w:val="fr-FR"/>
        </w:rPr>
        <w:t xml:space="preserve"> n’ont pas été évalués. La pharmacocinétique de la </w:t>
      </w:r>
      <w:proofErr w:type="spellStart"/>
      <w:r>
        <w:rPr>
          <w:lang w:val="fr-FR"/>
        </w:rPr>
        <w:t>digoxine</w:t>
      </w:r>
      <w:proofErr w:type="spellEnd"/>
      <w:r>
        <w:rPr>
          <w:lang w:val="fr-FR"/>
        </w:rPr>
        <w:t xml:space="preserve"> n’a pas été altérée par l’administration simultanée d’</w:t>
      </w:r>
      <w:proofErr w:type="spellStart"/>
      <w:r>
        <w:rPr>
          <w:lang w:val="fr-FR"/>
        </w:rPr>
        <w:t>irbésartan</w:t>
      </w:r>
      <w:proofErr w:type="spellEnd"/>
      <w:r>
        <w:rPr>
          <w:lang w:val="fr-FR"/>
        </w:rPr>
        <w:t>.</w:t>
      </w:r>
    </w:p>
    <w:p w14:paraId="5511C33D" w14:textId="77777777" w:rsidR="002C23A6" w:rsidRDefault="002C23A6">
      <w:pPr>
        <w:pStyle w:val="EMEABodyText"/>
        <w:rPr>
          <w:lang w:val="fr-FR"/>
        </w:rPr>
      </w:pPr>
    </w:p>
    <w:p w14:paraId="257BDC45" w14:textId="254D436D" w:rsidR="002C23A6" w:rsidRDefault="002C23A6">
      <w:pPr>
        <w:pStyle w:val="EMEAHeading2"/>
        <w:rPr>
          <w:lang w:val="fr-FR"/>
        </w:rPr>
      </w:pPr>
      <w:r>
        <w:rPr>
          <w:lang w:val="fr-FR"/>
        </w:rPr>
        <w:t>4.6</w:t>
      </w:r>
      <w:r>
        <w:rPr>
          <w:lang w:val="fr-FR"/>
        </w:rPr>
        <w:tab/>
        <w:t>Fertilité, grossesse et allaitement</w:t>
      </w:r>
      <w:r w:rsidR="00546AAD">
        <w:rPr>
          <w:lang w:val="fr-FR"/>
        </w:rPr>
        <w:fldChar w:fldCharType="begin"/>
      </w:r>
      <w:r w:rsidR="00546AAD">
        <w:rPr>
          <w:lang w:val="fr-FR"/>
        </w:rPr>
        <w:instrText xml:space="preserve"> DOCVARIABLE vault_nd_a0afd82e-9ae7-49d5-b8d8-ed41748ad938 \* MERGEFORMAT </w:instrText>
      </w:r>
      <w:r w:rsidR="00546AAD">
        <w:rPr>
          <w:lang w:val="fr-FR"/>
        </w:rPr>
        <w:fldChar w:fldCharType="separate"/>
      </w:r>
      <w:r w:rsidR="00546AAD">
        <w:rPr>
          <w:lang w:val="fr-FR"/>
        </w:rPr>
        <w:t xml:space="preserve"> </w:t>
      </w:r>
      <w:r w:rsidR="00546AAD">
        <w:rPr>
          <w:lang w:val="fr-FR"/>
        </w:rPr>
        <w:fldChar w:fldCharType="end"/>
      </w:r>
    </w:p>
    <w:p w14:paraId="1BBE0621" w14:textId="77777777" w:rsidR="002C23A6" w:rsidRDefault="002C23A6">
      <w:pPr>
        <w:pStyle w:val="EMEAHeading2"/>
        <w:rPr>
          <w:lang w:val="fr-FR"/>
        </w:rPr>
      </w:pPr>
    </w:p>
    <w:p w14:paraId="63FDE944" w14:textId="77777777" w:rsidR="002C23A6" w:rsidRDefault="002C23A6">
      <w:pPr>
        <w:pStyle w:val="EMEABodyText"/>
        <w:keepNext/>
        <w:rPr>
          <w:lang w:val="fr-FR"/>
        </w:rPr>
      </w:pPr>
      <w:r>
        <w:rPr>
          <w:u w:val="single"/>
          <w:lang w:val="fr-FR"/>
        </w:rPr>
        <w:t>Grossesse</w:t>
      </w:r>
    </w:p>
    <w:p w14:paraId="1EEAC845" w14:textId="77777777" w:rsidR="002C23A6" w:rsidRDefault="002C23A6">
      <w:pPr>
        <w:pStyle w:val="EMEABodyText"/>
        <w:keepNext/>
        <w:rPr>
          <w:lang w:val="fr-FR"/>
        </w:rPr>
      </w:pPr>
    </w:p>
    <w:p w14:paraId="3011CE7E" w14:textId="77777777" w:rsidR="002C23A6" w:rsidRDefault="002C23A6">
      <w:pPr>
        <w:pStyle w:val="EMEABodyText"/>
        <w:pBdr>
          <w:top w:val="single" w:sz="4" w:space="1" w:color="auto"/>
          <w:left w:val="single" w:sz="4" w:space="4" w:color="auto"/>
          <w:bottom w:val="single" w:sz="4" w:space="1" w:color="auto"/>
          <w:right w:val="single" w:sz="4" w:space="4" w:color="auto"/>
        </w:pBdr>
        <w:rPr>
          <w:lang w:val="fr-FR"/>
        </w:rPr>
      </w:pPr>
      <w:r>
        <w:rPr>
          <w:lang w:val="fr-FR"/>
        </w:rPr>
        <w:t xml:space="preserve">L’utilisation des ARAII est déconseillée pendant le 1er trimestre de la grossesse (voir rubrique 4.4). L’utilisation des ARAII est contre-indiquée aux 2ème et </w:t>
      </w:r>
      <w:proofErr w:type="gramStart"/>
      <w:r>
        <w:rPr>
          <w:lang w:val="fr-FR"/>
        </w:rPr>
        <w:t>3ème trimestres</w:t>
      </w:r>
      <w:proofErr w:type="gramEnd"/>
      <w:r>
        <w:rPr>
          <w:lang w:val="fr-FR"/>
        </w:rPr>
        <w:t xml:space="preserve"> de la grossesse (voir rubriques 4.3 et 4.4).</w:t>
      </w:r>
    </w:p>
    <w:p w14:paraId="362B7FEE" w14:textId="77777777" w:rsidR="002C23A6" w:rsidRDefault="002C23A6">
      <w:pPr>
        <w:pStyle w:val="EMEABodyText"/>
        <w:rPr>
          <w:lang w:val="fr-FR"/>
        </w:rPr>
      </w:pPr>
    </w:p>
    <w:p w14:paraId="3DD7A43A" w14:textId="77777777" w:rsidR="002C23A6" w:rsidRDefault="002C23A6">
      <w:pPr>
        <w:pStyle w:val="EMEABodyText"/>
        <w:rPr>
          <w:lang w:val="fr-FR"/>
        </w:rPr>
      </w:pPr>
      <w:r>
        <w:rPr>
          <w:lang w:val="fr-FR"/>
        </w:rPr>
        <w:t xml:space="preserve">Les données épidémiologiques disponibles concernant le risque de malformation après exposition aux IEC lors du 1er trimestre de la grossesse ne permettent pas de conclure. Cependant une petite augmentation du risque de malformation congénitale ne peut être exclue. </w:t>
      </w:r>
      <w:r>
        <w:rPr>
          <w:szCs w:val="22"/>
          <w:lang w:val="fr-FR"/>
        </w:rPr>
        <w:t>Il n’existe pas d’études épidémiologiques disponibles concernant l’utilisation des ARAII au 1</w:t>
      </w:r>
      <w:r>
        <w:rPr>
          <w:lang w:val="fr-FR"/>
        </w:rPr>
        <w:t>er</w:t>
      </w:r>
      <w:r>
        <w:rPr>
          <w:szCs w:val="22"/>
          <w:lang w:val="fr-FR"/>
        </w:rPr>
        <w:t xml:space="preserve"> trimestre de la grossesse, cependant un risque similaire aux IEC pourrait exister pour cette classe. </w:t>
      </w:r>
      <w:r>
        <w:rPr>
          <w:lang w:val="fr-FR"/>
        </w:rPr>
        <w:t>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14C42BF3" w14:textId="77777777" w:rsidR="002C23A6" w:rsidRDefault="002C23A6">
      <w:pPr>
        <w:pStyle w:val="EMEABodyText"/>
        <w:rPr>
          <w:lang w:val="fr-FR"/>
        </w:rPr>
      </w:pPr>
    </w:p>
    <w:p w14:paraId="44D6CBD0" w14:textId="77777777" w:rsidR="002C23A6" w:rsidRDefault="002C23A6">
      <w:pPr>
        <w:pStyle w:val="EMEABodyText"/>
        <w:rPr>
          <w:lang w:val="fr-FR"/>
        </w:rPr>
      </w:pPr>
      <w:r>
        <w:rPr>
          <w:lang w:val="fr-FR"/>
        </w:rPr>
        <w:t xml:space="preserve">L’exposition aux ARAII au cours des 2ème et </w:t>
      </w:r>
      <w:proofErr w:type="gramStart"/>
      <w:r>
        <w:rPr>
          <w:lang w:val="fr-FR"/>
        </w:rPr>
        <w:t>3ème trimestres</w:t>
      </w:r>
      <w:proofErr w:type="gramEnd"/>
      <w:r>
        <w:rPr>
          <w:lang w:val="fr-FR"/>
        </w:rPr>
        <w:t xml:space="preserve"> de la grossesse est connue pour entrainer une </w:t>
      </w:r>
      <w:proofErr w:type="spellStart"/>
      <w:r>
        <w:rPr>
          <w:lang w:val="fr-FR"/>
        </w:rPr>
        <w:t>foetotoxicité</w:t>
      </w:r>
      <w:proofErr w:type="spellEnd"/>
      <w:r>
        <w:rPr>
          <w:lang w:val="fr-FR"/>
        </w:rPr>
        <w:t xml:space="preserve"> (diminution de la fonction rénale, </w:t>
      </w:r>
      <w:proofErr w:type="spellStart"/>
      <w:r>
        <w:rPr>
          <w:lang w:val="fr-FR"/>
        </w:rPr>
        <w:t>oligohydramnios</w:t>
      </w:r>
      <w:proofErr w:type="spellEnd"/>
      <w:r>
        <w:rPr>
          <w:lang w:val="fr-FR"/>
        </w:rPr>
        <w:t>, retard d’ossification des os du crâne) et une toxicité chez le nouveau-né (insuffisance rénale, hypotension, hyperkaliémie). (</w:t>
      </w:r>
      <w:proofErr w:type="gramStart"/>
      <w:r>
        <w:rPr>
          <w:lang w:val="fr-FR"/>
        </w:rPr>
        <w:t>voir</w:t>
      </w:r>
      <w:proofErr w:type="gramEnd"/>
      <w:r>
        <w:rPr>
          <w:lang w:val="fr-FR"/>
        </w:rPr>
        <w:t xml:space="preserve"> rubrique 5.3).</w:t>
      </w:r>
    </w:p>
    <w:p w14:paraId="7F55CFC9" w14:textId="77777777" w:rsidR="002C23A6" w:rsidRDefault="002C23A6">
      <w:pPr>
        <w:pStyle w:val="EMEABodyText"/>
        <w:rPr>
          <w:lang w:val="fr-FR"/>
        </w:rPr>
      </w:pPr>
    </w:p>
    <w:p w14:paraId="1A11616F" w14:textId="77777777" w:rsidR="002C23A6" w:rsidRDefault="002C23A6">
      <w:pPr>
        <w:pStyle w:val="EMEABodyText"/>
        <w:rPr>
          <w:lang w:val="fr-FR"/>
        </w:rPr>
      </w:pPr>
      <w:r>
        <w:rPr>
          <w:lang w:val="fr-FR"/>
        </w:rPr>
        <w:t>En cas d’exposition aux ARAII à partir du 2ème trimestre de la grossesse il est recommandé de faire une échographie fœtale afin de vérifier la fonction rénale et les os de la voute du crâne.</w:t>
      </w:r>
    </w:p>
    <w:p w14:paraId="27D3AC47" w14:textId="77777777" w:rsidR="002C23A6" w:rsidRDefault="002C23A6">
      <w:pPr>
        <w:pStyle w:val="EMEABodyText"/>
        <w:rPr>
          <w:lang w:val="fr-FR"/>
        </w:rPr>
      </w:pPr>
    </w:p>
    <w:p w14:paraId="7E84E82C" w14:textId="77777777" w:rsidR="002C23A6" w:rsidRDefault="002C23A6">
      <w:pPr>
        <w:pStyle w:val="EMEABodyText"/>
        <w:rPr>
          <w:lang w:val="fr-FR"/>
        </w:rPr>
      </w:pPr>
      <w:r>
        <w:rPr>
          <w:lang w:val="fr-FR"/>
        </w:rPr>
        <w:t>Les nouveau-nés de mère traitée par un ARAII doivent être surveillés sur le plan tensionnel (voir rubriques 4.3 et 4.4).</w:t>
      </w:r>
    </w:p>
    <w:p w14:paraId="4BCBCBA8" w14:textId="77777777" w:rsidR="002C23A6" w:rsidRDefault="002C23A6">
      <w:pPr>
        <w:pStyle w:val="EMEABodyText"/>
        <w:rPr>
          <w:lang w:val="fr-FR"/>
        </w:rPr>
      </w:pPr>
    </w:p>
    <w:p w14:paraId="6450C69E" w14:textId="77777777" w:rsidR="002C23A6" w:rsidRDefault="002C23A6">
      <w:pPr>
        <w:pStyle w:val="EMEABodyText"/>
        <w:keepNext/>
        <w:rPr>
          <w:lang w:val="fr-FR"/>
        </w:rPr>
      </w:pPr>
      <w:r>
        <w:rPr>
          <w:u w:val="single"/>
          <w:lang w:val="fr-FR"/>
        </w:rPr>
        <w:t>Allaitement</w:t>
      </w:r>
    </w:p>
    <w:p w14:paraId="09E08C65" w14:textId="77777777" w:rsidR="002C23A6" w:rsidRDefault="002C23A6">
      <w:pPr>
        <w:pStyle w:val="EMEABodyText"/>
        <w:keepNext/>
        <w:rPr>
          <w:lang w:val="fr-FR"/>
        </w:rPr>
      </w:pPr>
    </w:p>
    <w:p w14:paraId="0676AEE0" w14:textId="77777777" w:rsidR="002C23A6" w:rsidRDefault="002C23A6">
      <w:pPr>
        <w:pStyle w:val="EMEABodyText"/>
        <w:rPr>
          <w:lang w:val="fr-FR"/>
        </w:rPr>
      </w:pPr>
      <w:r>
        <w:rPr>
          <w:lang w:val="fr-FR"/>
        </w:rPr>
        <w:t xml:space="preserve">Aucune information n’étant disponible concernant l’utilisation de </w:t>
      </w:r>
      <w:proofErr w:type="spellStart"/>
      <w:r>
        <w:rPr>
          <w:lang w:val="fr-FR"/>
        </w:rPr>
        <w:t>Aprovel</w:t>
      </w:r>
      <w:proofErr w:type="spellEnd"/>
      <w:r>
        <w:rPr>
          <w:lang w:val="fr-FR"/>
        </w:rPr>
        <w:t xml:space="preserve"> au cours de l’allaitement, </w:t>
      </w:r>
      <w:proofErr w:type="spellStart"/>
      <w:r>
        <w:rPr>
          <w:lang w:val="fr-FR"/>
        </w:rPr>
        <w:t>Aprovel</w:t>
      </w:r>
      <w:proofErr w:type="spellEnd"/>
      <w:r>
        <w:rPr>
          <w:lang w:val="fr-FR"/>
        </w:rPr>
        <w:t xml:space="preserve"> n’est pas recommandé. Il est conseillé d’utiliser des traitements alternatifs ayant un profil de sécurité mieux établi au cours de l’allaitement, en particulier pour l’allaitement des nouveau-nés et des prématurés.</w:t>
      </w:r>
    </w:p>
    <w:p w14:paraId="121F72FD" w14:textId="77777777" w:rsidR="002C23A6" w:rsidRDefault="002C23A6">
      <w:pPr>
        <w:pStyle w:val="EMEABodyText"/>
        <w:rPr>
          <w:lang w:val="fr-FR"/>
        </w:rPr>
      </w:pPr>
    </w:p>
    <w:p w14:paraId="5B8AFC72" w14:textId="77777777" w:rsidR="002C23A6" w:rsidRDefault="002C23A6">
      <w:pPr>
        <w:pStyle w:val="EMEABodyText"/>
        <w:jc w:val="both"/>
        <w:rPr>
          <w:lang w:val="fr-FR"/>
        </w:rPr>
      </w:pPr>
      <w:r>
        <w:rPr>
          <w:lang w:val="fr-FR"/>
        </w:rPr>
        <w:lastRenderedPageBreak/>
        <w:t>On ignore si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chez la femme. Les données pharmacodynamiques et toxicologiques disponibles chez le rat, ont montré que l’</w:t>
      </w:r>
      <w:proofErr w:type="spellStart"/>
      <w:r>
        <w:rPr>
          <w:lang w:val="fr-FR"/>
        </w:rPr>
        <w:t>irb</w:t>
      </w:r>
      <w:r w:rsidR="005C0DEB">
        <w:rPr>
          <w:lang w:val="fr-FR"/>
        </w:rPr>
        <w:t>é</w:t>
      </w:r>
      <w:r>
        <w:rPr>
          <w:lang w:val="fr-FR"/>
        </w:rPr>
        <w:t>sartan</w:t>
      </w:r>
      <w:proofErr w:type="spellEnd"/>
      <w:r>
        <w:rPr>
          <w:lang w:val="fr-FR"/>
        </w:rPr>
        <w:t xml:space="preserve"> et ses métabolites sont excrétés dans le lait (voir rubrique 5.3).</w:t>
      </w:r>
    </w:p>
    <w:p w14:paraId="7E038584" w14:textId="77777777" w:rsidR="002C23A6" w:rsidRDefault="002C23A6">
      <w:pPr>
        <w:pStyle w:val="EMEABodyText"/>
        <w:rPr>
          <w:lang w:val="fr-FR"/>
        </w:rPr>
      </w:pPr>
    </w:p>
    <w:p w14:paraId="68260C91" w14:textId="77777777" w:rsidR="002C23A6" w:rsidRDefault="002C23A6">
      <w:pPr>
        <w:pStyle w:val="EMEABodyText"/>
        <w:rPr>
          <w:u w:val="single"/>
          <w:lang w:val="fr-FR"/>
        </w:rPr>
      </w:pPr>
      <w:r>
        <w:rPr>
          <w:u w:val="single"/>
          <w:lang w:val="fr-FR"/>
        </w:rPr>
        <w:t>Fertilité</w:t>
      </w:r>
    </w:p>
    <w:p w14:paraId="16BCFB02" w14:textId="77777777" w:rsidR="002C23A6" w:rsidRDefault="002C23A6">
      <w:pPr>
        <w:pStyle w:val="EMEABodyText"/>
        <w:rPr>
          <w:lang w:val="fr-FR"/>
        </w:rPr>
      </w:pPr>
    </w:p>
    <w:p w14:paraId="6AF63784" w14:textId="77777777" w:rsidR="002C23A6" w:rsidRDefault="002C23A6">
      <w:pPr>
        <w:pStyle w:val="EMEABodyText"/>
        <w:jc w:val="both"/>
        <w:rPr>
          <w:lang w:val="fr-FR"/>
        </w:rPr>
      </w:pPr>
      <w:r>
        <w:rPr>
          <w:lang w:val="fr-FR"/>
        </w:rPr>
        <w:t>L’</w:t>
      </w:r>
      <w:proofErr w:type="spellStart"/>
      <w:r>
        <w:rPr>
          <w:lang w:val="fr-FR"/>
        </w:rPr>
        <w:t>irb</w:t>
      </w:r>
      <w:r w:rsidR="005C0DEB">
        <w:rPr>
          <w:lang w:val="fr-FR"/>
        </w:rPr>
        <w:t>é</w:t>
      </w:r>
      <w:r>
        <w:rPr>
          <w:lang w:val="fr-FR"/>
        </w:rPr>
        <w:t>sartan</w:t>
      </w:r>
      <w:proofErr w:type="spellEnd"/>
      <w:r>
        <w:rPr>
          <w:lang w:val="fr-FR"/>
        </w:rPr>
        <w:t xml:space="preserve"> n’a pas présenté d’effets sur la fertilité des rats traités et leurs descendances jusqu’aux doses entrainant les premiers signes de toxicité parentale (voir rubrique 5.3).</w:t>
      </w:r>
    </w:p>
    <w:p w14:paraId="02BCC136" w14:textId="77777777" w:rsidR="002C23A6" w:rsidRDefault="002C23A6">
      <w:pPr>
        <w:pStyle w:val="EMEABodyText"/>
        <w:rPr>
          <w:lang w:val="fr-FR"/>
        </w:rPr>
      </w:pPr>
    </w:p>
    <w:p w14:paraId="1E4CEAA5" w14:textId="77777777" w:rsidR="002C23A6" w:rsidRDefault="002C23A6">
      <w:pPr>
        <w:pStyle w:val="EMEABodyText"/>
        <w:rPr>
          <w:lang w:val="fr-FR"/>
        </w:rPr>
      </w:pPr>
    </w:p>
    <w:p w14:paraId="07D26E00" w14:textId="43B90FB8" w:rsidR="002C23A6" w:rsidRDefault="002C23A6">
      <w:pPr>
        <w:pStyle w:val="EMEAHeading2"/>
        <w:rPr>
          <w:lang w:val="fr-FR"/>
        </w:rPr>
      </w:pPr>
      <w:r>
        <w:rPr>
          <w:lang w:val="fr-FR"/>
        </w:rPr>
        <w:t>4.7</w:t>
      </w:r>
      <w:r>
        <w:rPr>
          <w:lang w:val="fr-FR"/>
        </w:rPr>
        <w:tab/>
        <w:t>Effets sur l’aptitude à conduire des véhicules et à utiliser des machines</w:t>
      </w:r>
      <w:r w:rsidR="00546AAD">
        <w:rPr>
          <w:lang w:val="fr-FR"/>
        </w:rPr>
        <w:fldChar w:fldCharType="begin"/>
      </w:r>
      <w:r w:rsidR="00546AAD">
        <w:rPr>
          <w:lang w:val="fr-FR"/>
        </w:rPr>
        <w:instrText xml:space="preserve"> DOCVARIABLE vault_nd_dea03194-59a8-41ea-8523-e8d51ea6fedc \* MERGEFORMAT </w:instrText>
      </w:r>
      <w:r w:rsidR="00546AAD">
        <w:rPr>
          <w:lang w:val="fr-FR"/>
        </w:rPr>
        <w:fldChar w:fldCharType="separate"/>
      </w:r>
      <w:r w:rsidR="00546AAD">
        <w:rPr>
          <w:lang w:val="fr-FR"/>
        </w:rPr>
        <w:t xml:space="preserve"> </w:t>
      </w:r>
      <w:r w:rsidR="00546AAD">
        <w:rPr>
          <w:lang w:val="fr-FR"/>
        </w:rPr>
        <w:fldChar w:fldCharType="end"/>
      </w:r>
    </w:p>
    <w:p w14:paraId="2ED2A701" w14:textId="77777777" w:rsidR="002C23A6" w:rsidRDefault="002C23A6">
      <w:pPr>
        <w:pStyle w:val="EMEAHeading2"/>
        <w:rPr>
          <w:lang w:val="fr-FR"/>
        </w:rPr>
      </w:pPr>
    </w:p>
    <w:p w14:paraId="625DA342" w14:textId="77777777" w:rsidR="002C23A6" w:rsidRDefault="002C23A6">
      <w:pPr>
        <w:pStyle w:val="EMEABodyText"/>
        <w:rPr>
          <w:lang w:val="fr-FR"/>
        </w:rPr>
      </w:pPr>
      <w:r>
        <w:rPr>
          <w:lang w:val="fr-FR"/>
        </w:rPr>
        <w:t>En se basant sur ses propriétés pharmacodynamiques, il est peu probable que l’</w:t>
      </w:r>
      <w:proofErr w:type="spellStart"/>
      <w:r>
        <w:rPr>
          <w:lang w:val="fr-FR"/>
        </w:rPr>
        <w:t>irbésartan</w:t>
      </w:r>
      <w:proofErr w:type="spellEnd"/>
      <w:r>
        <w:rPr>
          <w:lang w:val="fr-FR"/>
        </w:rPr>
        <w:t xml:space="preserve"> affecte l’aptitude à conduire des véhicules et à utiliser des machines. Lors de la conduite de véhicules ou l’utilisation de machines, il devra être pris en compte que des vertiges ou de la fatigue peuvent survenir lors du traitement.</w:t>
      </w:r>
    </w:p>
    <w:p w14:paraId="3D4D0946" w14:textId="77777777" w:rsidR="002C23A6" w:rsidRDefault="002C23A6">
      <w:pPr>
        <w:pStyle w:val="EMEABodyText"/>
        <w:rPr>
          <w:lang w:val="fr-FR"/>
        </w:rPr>
      </w:pPr>
    </w:p>
    <w:p w14:paraId="4F69844B" w14:textId="53CA3A0E" w:rsidR="002C23A6" w:rsidRDefault="002C23A6">
      <w:pPr>
        <w:pStyle w:val="EMEAHeading2"/>
        <w:rPr>
          <w:lang w:val="fr-FR"/>
        </w:rPr>
      </w:pPr>
      <w:r>
        <w:rPr>
          <w:lang w:val="fr-FR"/>
        </w:rPr>
        <w:t>4.8</w:t>
      </w:r>
      <w:r>
        <w:rPr>
          <w:lang w:val="fr-FR"/>
        </w:rPr>
        <w:tab/>
        <w:t>Effets indésirables</w:t>
      </w:r>
      <w:r w:rsidR="00546AAD">
        <w:rPr>
          <w:lang w:val="fr-FR"/>
        </w:rPr>
        <w:fldChar w:fldCharType="begin"/>
      </w:r>
      <w:r w:rsidR="00546AAD">
        <w:rPr>
          <w:lang w:val="fr-FR"/>
        </w:rPr>
        <w:instrText xml:space="preserve"> DOCVARIABLE vault_nd_0394e079-25ec-4ed5-bc45-54c71716c383 \* MERGEFORMAT </w:instrText>
      </w:r>
      <w:r w:rsidR="00546AAD">
        <w:rPr>
          <w:lang w:val="fr-FR"/>
        </w:rPr>
        <w:fldChar w:fldCharType="separate"/>
      </w:r>
      <w:r w:rsidR="00546AAD">
        <w:rPr>
          <w:lang w:val="fr-FR"/>
        </w:rPr>
        <w:t xml:space="preserve"> </w:t>
      </w:r>
      <w:r w:rsidR="00546AAD">
        <w:rPr>
          <w:lang w:val="fr-FR"/>
        </w:rPr>
        <w:fldChar w:fldCharType="end"/>
      </w:r>
    </w:p>
    <w:p w14:paraId="1E04FE20" w14:textId="77777777" w:rsidR="002C23A6" w:rsidRDefault="002C23A6">
      <w:pPr>
        <w:pStyle w:val="EMEABodyText"/>
        <w:rPr>
          <w:lang w:val="fr-FR"/>
        </w:rPr>
      </w:pPr>
    </w:p>
    <w:p w14:paraId="4095D30A" w14:textId="77777777" w:rsidR="002C23A6" w:rsidRDefault="002C23A6">
      <w:pPr>
        <w:pStyle w:val="EMEABodyText"/>
        <w:rPr>
          <w:lang w:val="fr-FR"/>
        </w:rPr>
      </w:pPr>
      <w:r>
        <w:rPr>
          <w:lang w:val="fr-FR"/>
        </w:rPr>
        <w:t xml:space="preserve">Lors des essais cliniques contrôlés versus placebo, menés chez des patients hypertendus, l’incidence globale des événements indésirables ne présentaient pas de différence entre le groupe traité par </w:t>
      </w:r>
      <w:proofErr w:type="spellStart"/>
      <w:r>
        <w:rPr>
          <w:lang w:val="fr-FR"/>
        </w:rPr>
        <w:t>irbésartan</w:t>
      </w:r>
      <w:proofErr w:type="spellEnd"/>
      <w:r>
        <w:rPr>
          <w:lang w:val="fr-FR"/>
        </w:rPr>
        <w:t xml:space="preserve"> (56,2%) et le groupe recevant un placebo (56,5%). Les interruptions de traitement dues aux événements indésirables d’ordre clinique ou biologique étaient moins fréquentes chez les patients traités par </w:t>
      </w:r>
      <w:proofErr w:type="spellStart"/>
      <w:r>
        <w:rPr>
          <w:lang w:val="fr-FR"/>
        </w:rPr>
        <w:t>irbésartan</w:t>
      </w:r>
      <w:proofErr w:type="spellEnd"/>
      <w:r>
        <w:rPr>
          <w:lang w:val="fr-FR"/>
        </w:rPr>
        <w:t xml:space="preserve"> (3,3%) que chez les patients sous placebo (4,5%). L’incidence des événements indésirables était indépendante de la posologie (dans la fourchette des posologies recommandées), du sexe, de l’âge, de la race ou de la durée du traitement.</w:t>
      </w:r>
    </w:p>
    <w:p w14:paraId="4ECDF010" w14:textId="77777777" w:rsidR="002C23A6" w:rsidRDefault="002C23A6">
      <w:pPr>
        <w:pStyle w:val="EMEABodyText"/>
        <w:rPr>
          <w:lang w:val="fr-FR"/>
        </w:rPr>
      </w:pPr>
    </w:p>
    <w:p w14:paraId="4D7F6FF3" w14:textId="77777777" w:rsidR="002C23A6" w:rsidRDefault="002C23A6">
      <w:pPr>
        <w:pStyle w:val="EMEABodyText"/>
        <w:rPr>
          <w:lang w:val="fr-FR"/>
        </w:rPr>
      </w:pPr>
      <w:r>
        <w:rPr>
          <w:lang w:val="fr-FR"/>
        </w:rPr>
        <w:t>Chez les patients hypertendus diabétiques présentant une microalbuminurie et une fonction rénale normale, des vertiges orthostatiques et des hypotensions orthostatiques ont été rapportés chez 0,5% (c’est-à-dire, peu fréquemment) des patients, mais en excès par rapport au placebo.</w:t>
      </w:r>
    </w:p>
    <w:p w14:paraId="2CF6AAD3" w14:textId="77777777" w:rsidR="002C23A6" w:rsidRDefault="002C23A6">
      <w:pPr>
        <w:pStyle w:val="EMEABodyText"/>
        <w:rPr>
          <w:lang w:val="fr-FR"/>
        </w:rPr>
      </w:pPr>
    </w:p>
    <w:p w14:paraId="0E042990" w14:textId="77777777" w:rsidR="002C23A6" w:rsidRDefault="002C23A6">
      <w:pPr>
        <w:pStyle w:val="EMEABodyText"/>
        <w:rPr>
          <w:lang w:val="fr-FR"/>
        </w:rPr>
      </w:pPr>
      <w:r>
        <w:rPr>
          <w:lang w:val="fr-FR"/>
        </w:rPr>
        <w:t>Les effets indésirables suivants ont été rapportés au cours des études cliniques versus placebo dans lesquelles 1965 patients ont reçu de l’</w:t>
      </w:r>
      <w:proofErr w:type="spellStart"/>
      <w:r>
        <w:rPr>
          <w:lang w:val="fr-FR"/>
        </w:rPr>
        <w:t>irbésartan</w:t>
      </w:r>
      <w:proofErr w:type="spellEnd"/>
      <w:r>
        <w:rPr>
          <w:lang w:val="fr-FR"/>
        </w:rPr>
        <w:t>. Chez les patients hypertendus diabétiques ayant une insuffisance rénale chronique et une protéinurie patente, les effets indésirables marqués d’une (*) ont été rapportés en plus chez plus de 2% des patients et en excès par rapport au placebo.</w:t>
      </w:r>
    </w:p>
    <w:p w14:paraId="50BB22AC" w14:textId="77777777" w:rsidR="002C23A6" w:rsidRDefault="002C23A6">
      <w:pPr>
        <w:pStyle w:val="EMEABodyText"/>
        <w:rPr>
          <w:lang w:val="fr-FR"/>
        </w:rPr>
      </w:pPr>
    </w:p>
    <w:p w14:paraId="362E0484" w14:textId="77777777" w:rsidR="002C23A6" w:rsidRDefault="002C23A6">
      <w:pPr>
        <w:pStyle w:val="EMEABodyText"/>
        <w:rPr>
          <w:lang w:val="fr-FR"/>
        </w:rPr>
      </w:pPr>
      <w:r>
        <w:rPr>
          <w:lang w:val="fr-FR"/>
        </w:rPr>
        <w:t>La fréquence des effets indésirables listés ci-après est définie selon la convention suivante : très fréquent (≥ 1/10) ; fréquent (≥ 1/100 à &lt; 1/10) ; peu fréquent (≥ 1/1.000 à &lt; 1/100) ; rare (≥ 1/10.000 à &lt; 1/1.000) ; très rare (&lt; 1/10.000). Dans chaque groupe de fréquence, les effets indésirables sont présentés par ordre décroissant de gravité.</w:t>
      </w:r>
    </w:p>
    <w:p w14:paraId="1E70023D" w14:textId="77777777" w:rsidR="002C23A6" w:rsidRDefault="002C23A6">
      <w:pPr>
        <w:pStyle w:val="EMEABodyText"/>
        <w:rPr>
          <w:lang w:val="fr-FR"/>
        </w:rPr>
      </w:pPr>
    </w:p>
    <w:p w14:paraId="4A12A02C" w14:textId="77777777" w:rsidR="002C23A6" w:rsidRDefault="002C23A6">
      <w:pPr>
        <w:pStyle w:val="EMEABodyText"/>
        <w:rPr>
          <w:lang w:val="fr-FR"/>
        </w:rPr>
      </w:pPr>
      <w:r>
        <w:rPr>
          <w:lang w:val="fr-FR"/>
        </w:rPr>
        <w:t>Les effets indésirables supplémentaires rapportés après commercialisation sont également listés. Ces effets indésirables proviennent des déclarations spontanées.</w:t>
      </w:r>
    </w:p>
    <w:p w14:paraId="479792CC" w14:textId="77777777" w:rsidR="002C23A6" w:rsidRDefault="002C23A6">
      <w:pPr>
        <w:pStyle w:val="EMEABodyText"/>
        <w:rPr>
          <w:lang w:val="fr-FR"/>
        </w:rPr>
      </w:pPr>
    </w:p>
    <w:p w14:paraId="1CE77BA5" w14:textId="77777777" w:rsidR="002C23A6" w:rsidRDefault="002C23A6">
      <w:pPr>
        <w:pStyle w:val="EMEABodyText"/>
        <w:keepNext/>
        <w:rPr>
          <w:u w:val="single"/>
          <w:lang w:val="fr-FR"/>
        </w:rPr>
      </w:pPr>
      <w:r>
        <w:rPr>
          <w:u w:val="single"/>
          <w:lang w:val="fr-FR"/>
        </w:rPr>
        <w:t>Affections hématologiques et du système lymphatique</w:t>
      </w:r>
    </w:p>
    <w:p w14:paraId="777F331E" w14:textId="77777777" w:rsidR="002C23A6" w:rsidRDefault="002C23A6">
      <w:pPr>
        <w:pStyle w:val="EMEABodyText"/>
        <w:keepNext/>
        <w:rPr>
          <w:i/>
          <w:u w:val="single"/>
          <w:lang w:val="fr-FR"/>
        </w:rPr>
      </w:pPr>
    </w:p>
    <w:p w14:paraId="65D8FF5B" w14:textId="77777777" w:rsidR="002C23A6" w:rsidRDefault="002C23A6">
      <w:pPr>
        <w:pStyle w:val="EMEABodyText"/>
        <w:rPr>
          <w:lang w:val="fr-FR"/>
        </w:rPr>
      </w:pPr>
      <w:r>
        <w:rPr>
          <w:lang w:val="fr-FR"/>
        </w:rPr>
        <w:t xml:space="preserve">Fréquence indéterminée :     </w:t>
      </w:r>
      <w:r w:rsidR="00D653E9">
        <w:rPr>
          <w:lang w:val="fr-FR"/>
        </w:rPr>
        <w:t xml:space="preserve">anémie, </w:t>
      </w:r>
      <w:r>
        <w:rPr>
          <w:lang w:val="fr-FR"/>
        </w:rPr>
        <w:t>thrombocytopénie</w:t>
      </w:r>
    </w:p>
    <w:p w14:paraId="50C930D5" w14:textId="77777777" w:rsidR="002C23A6" w:rsidRDefault="002C23A6">
      <w:pPr>
        <w:pStyle w:val="EMEABodyText"/>
        <w:keepNext/>
        <w:rPr>
          <w:u w:val="single"/>
          <w:lang w:val="fr-FR"/>
        </w:rPr>
      </w:pPr>
    </w:p>
    <w:p w14:paraId="51632F00" w14:textId="77777777" w:rsidR="002C23A6" w:rsidRDefault="002C23A6">
      <w:pPr>
        <w:pStyle w:val="EMEABodyText"/>
        <w:keepNext/>
        <w:rPr>
          <w:u w:val="single"/>
          <w:lang w:val="fr-FR"/>
        </w:rPr>
      </w:pPr>
      <w:r>
        <w:rPr>
          <w:u w:val="single"/>
          <w:lang w:val="fr-FR"/>
        </w:rPr>
        <w:t>Affections du système immunitaire</w:t>
      </w:r>
    </w:p>
    <w:p w14:paraId="650EE1BF" w14:textId="77777777" w:rsidR="002C23A6" w:rsidRDefault="002C23A6">
      <w:pPr>
        <w:pStyle w:val="EMEABodyText"/>
        <w:keepNext/>
        <w:rPr>
          <w:i/>
          <w:u w:val="single"/>
          <w:lang w:val="fr-FR"/>
        </w:rPr>
      </w:pPr>
    </w:p>
    <w:p w14:paraId="06F758EC" w14:textId="77777777" w:rsidR="002C23A6" w:rsidRDefault="002C23A6">
      <w:pPr>
        <w:pStyle w:val="EMEABodyText"/>
        <w:tabs>
          <w:tab w:val="left" w:pos="2552"/>
        </w:tabs>
        <w:rPr>
          <w:lang w:val="fr-FR"/>
        </w:rPr>
      </w:pPr>
      <w:r>
        <w:rPr>
          <w:lang w:val="fr-FR"/>
        </w:rPr>
        <w:t xml:space="preserve">Fréquence indéterminée : </w:t>
      </w:r>
      <w:r>
        <w:rPr>
          <w:lang w:val="fr-FR"/>
        </w:rPr>
        <w:tab/>
        <w:t xml:space="preserve">réactions d’hypersensibilité, telles </w:t>
      </w:r>
      <w:proofErr w:type="gramStart"/>
      <w:r>
        <w:rPr>
          <w:lang w:val="fr-FR"/>
        </w:rPr>
        <w:t xml:space="preserve">que </w:t>
      </w:r>
      <w:proofErr w:type="spellStart"/>
      <w:r>
        <w:rPr>
          <w:lang w:val="fr-FR"/>
        </w:rPr>
        <w:t>angio</w:t>
      </w:r>
      <w:proofErr w:type="gramEnd"/>
      <w:r>
        <w:rPr>
          <w:lang w:val="fr-FR"/>
        </w:rPr>
        <w:t>-oedème</w:t>
      </w:r>
      <w:proofErr w:type="spellEnd"/>
      <w:r>
        <w:rPr>
          <w:lang w:val="fr-FR"/>
        </w:rPr>
        <w:t>, rash, urticaire, réaction anaphylactique, choc anaphylactique</w:t>
      </w:r>
    </w:p>
    <w:p w14:paraId="5A1B04DD" w14:textId="77777777" w:rsidR="002C23A6" w:rsidRDefault="002C23A6">
      <w:pPr>
        <w:pStyle w:val="EMEABodyText"/>
        <w:rPr>
          <w:lang w:val="fr-FR"/>
        </w:rPr>
      </w:pPr>
    </w:p>
    <w:p w14:paraId="599675CA" w14:textId="77777777" w:rsidR="002C23A6" w:rsidRDefault="002C23A6">
      <w:pPr>
        <w:pStyle w:val="EMEABodyText"/>
        <w:keepNext/>
        <w:rPr>
          <w:u w:val="single"/>
          <w:lang w:val="fr-FR"/>
        </w:rPr>
      </w:pPr>
      <w:r>
        <w:rPr>
          <w:u w:val="single"/>
          <w:lang w:val="fr-FR"/>
        </w:rPr>
        <w:t>Troubles du métabolisme et de la nutrition</w:t>
      </w:r>
    </w:p>
    <w:p w14:paraId="7C31A89C" w14:textId="77777777" w:rsidR="002C23A6" w:rsidRDefault="002C23A6">
      <w:pPr>
        <w:pStyle w:val="EMEABodyText"/>
        <w:keepNext/>
        <w:rPr>
          <w:u w:val="single"/>
          <w:lang w:val="fr-FR"/>
        </w:rPr>
      </w:pPr>
    </w:p>
    <w:p w14:paraId="181E6DE6" w14:textId="77777777" w:rsidR="002C23A6" w:rsidRDefault="002C23A6">
      <w:pPr>
        <w:pStyle w:val="EMEABodyText"/>
        <w:tabs>
          <w:tab w:val="left" w:pos="2552"/>
        </w:tabs>
        <w:rPr>
          <w:lang w:val="fr-FR"/>
        </w:rPr>
      </w:pPr>
      <w:r>
        <w:rPr>
          <w:lang w:val="fr-FR"/>
        </w:rPr>
        <w:t xml:space="preserve">Fréquence indéterminée : </w:t>
      </w:r>
      <w:r>
        <w:rPr>
          <w:lang w:val="fr-FR"/>
        </w:rPr>
        <w:tab/>
        <w:t>hyperkaliémie</w:t>
      </w:r>
      <w:r w:rsidR="00F962E4">
        <w:rPr>
          <w:lang w:val="fr-FR"/>
        </w:rPr>
        <w:t>, hypoglycémie</w:t>
      </w:r>
    </w:p>
    <w:p w14:paraId="626AC288" w14:textId="77777777" w:rsidR="002C23A6" w:rsidRDefault="002C23A6">
      <w:pPr>
        <w:pStyle w:val="EMEABodyText"/>
        <w:rPr>
          <w:lang w:val="fr-FR"/>
        </w:rPr>
      </w:pPr>
    </w:p>
    <w:p w14:paraId="34B5BB2A" w14:textId="77777777" w:rsidR="002C23A6" w:rsidRDefault="002C23A6">
      <w:pPr>
        <w:pStyle w:val="EMEABodyText"/>
        <w:keepNext/>
        <w:rPr>
          <w:u w:val="single"/>
          <w:lang w:val="fr-FR"/>
        </w:rPr>
      </w:pPr>
      <w:r>
        <w:rPr>
          <w:u w:val="single"/>
          <w:lang w:val="fr-FR"/>
        </w:rPr>
        <w:lastRenderedPageBreak/>
        <w:t>Affections du système nerveux</w:t>
      </w:r>
    </w:p>
    <w:p w14:paraId="3ADA1958" w14:textId="77777777" w:rsidR="002C23A6" w:rsidRDefault="002C23A6">
      <w:pPr>
        <w:pStyle w:val="EMEABodyText"/>
        <w:keepNext/>
        <w:rPr>
          <w:i/>
          <w:u w:val="single"/>
          <w:lang w:val="fr-FR"/>
        </w:rPr>
      </w:pPr>
    </w:p>
    <w:p w14:paraId="5C0B0BB3" w14:textId="77777777" w:rsidR="002C23A6" w:rsidRDefault="002C23A6">
      <w:pPr>
        <w:pStyle w:val="EMEABodyText"/>
        <w:tabs>
          <w:tab w:val="left" w:pos="2552"/>
        </w:tabs>
        <w:rPr>
          <w:lang w:val="fr-FR"/>
        </w:rPr>
      </w:pPr>
      <w:r>
        <w:rPr>
          <w:lang w:val="fr-FR"/>
        </w:rPr>
        <w:t>Fréquent :</w:t>
      </w:r>
      <w:r>
        <w:rPr>
          <w:lang w:val="fr-FR"/>
        </w:rPr>
        <w:tab/>
        <w:t>sensation de vertige, vertige orthostatique*</w:t>
      </w:r>
    </w:p>
    <w:p w14:paraId="2ECCBDDA" w14:textId="77777777" w:rsidR="002C23A6" w:rsidRDefault="002C23A6">
      <w:pPr>
        <w:pStyle w:val="EMEABodyText"/>
        <w:tabs>
          <w:tab w:val="left" w:pos="2552"/>
        </w:tabs>
        <w:rPr>
          <w:lang w:val="fr-FR"/>
        </w:rPr>
      </w:pPr>
      <w:r>
        <w:rPr>
          <w:lang w:val="fr-FR"/>
        </w:rPr>
        <w:t xml:space="preserve">Fréquence indéterminée : </w:t>
      </w:r>
      <w:r>
        <w:rPr>
          <w:lang w:val="fr-FR"/>
        </w:rPr>
        <w:tab/>
        <w:t>vertige, céphalée</w:t>
      </w:r>
    </w:p>
    <w:p w14:paraId="7F9C1647" w14:textId="77777777" w:rsidR="002C23A6" w:rsidRDefault="002C23A6">
      <w:pPr>
        <w:pStyle w:val="EMEABodyText"/>
        <w:tabs>
          <w:tab w:val="left" w:pos="1440"/>
        </w:tabs>
        <w:rPr>
          <w:lang w:val="fr-FR"/>
        </w:rPr>
      </w:pPr>
    </w:p>
    <w:p w14:paraId="220FA9F1" w14:textId="77777777" w:rsidR="002C23A6" w:rsidRDefault="002C23A6">
      <w:pPr>
        <w:pStyle w:val="EMEABodyText"/>
        <w:keepNext/>
        <w:rPr>
          <w:u w:val="single"/>
          <w:lang w:val="fr-FR"/>
        </w:rPr>
      </w:pPr>
      <w:r>
        <w:rPr>
          <w:u w:val="single"/>
          <w:lang w:val="fr-FR"/>
        </w:rPr>
        <w:t>Affections de l’oreille et du labyrinthe</w:t>
      </w:r>
    </w:p>
    <w:p w14:paraId="4DF737AD" w14:textId="77777777" w:rsidR="002C23A6" w:rsidRDefault="002C23A6">
      <w:pPr>
        <w:pStyle w:val="EMEABodyText"/>
        <w:keepNext/>
        <w:rPr>
          <w:i/>
          <w:u w:val="single"/>
          <w:lang w:val="fr-FR"/>
        </w:rPr>
      </w:pPr>
    </w:p>
    <w:p w14:paraId="201FB95F" w14:textId="77777777" w:rsidR="002C23A6" w:rsidRDefault="002C23A6">
      <w:pPr>
        <w:pStyle w:val="EMEABodyText"/>
        <w:tabs>
          <w:tab w:val="left" w:pos="2552"/>
        </w:tabs>
        <w:rPr>
          <w:lang w:val="fr-FR"/>
        </w:rPr>
      </w:pPr>
      <w:r>
        <w:rPr>
          <w:lang w:val="fr-FR"/>
        </w:rPr>
        <w:t>Fréquence indéterminée :</w:t>
      </w:r>
      <w:r>
        <w:rPr>
          <w:lang w:val="fr-FR"/>
        </w:rPr>
        <w:tab/>
        <w:t>acouphène</w:t>
      </w:r>
    </w:p>
    <w:p w14:paraId="7C173CF6" w14:textId="77777777" w:rsidR="002C23A6" w:rsidRDefault="002C23A6">
      <w:pPr>
        <w:pStyle w:val="EMEABodyText"/>
        <w:tabs>
          <w:tab w:val="left" w:pos="1440"/>
        </w:tabs>
        <w:rPr>
          <w:lang w:val="fr-FR"/>
        </w:rPr>
      </w:pPr>
    </w:p>
    <w:p w14:paraId="228AA633" w14:textId="77777777" w:rsidR="002C23A6" w:rsidRDefault="002C23A6">
      <w:pPr>
        <w:pStyle w:val="EMEABodyText"/>
        <w:keepNext/>
        <w:rPr>
          <w:u w:val="single"/>
          <w:lang w:val="fr-FR"/>
        </w:rPr>
      </w:pPr>
      <w:r>
        <w:rPr>
          <w:u w:val="single"/>
          <w:lang w:val="fr-FR"/>
        </w:rPr>
        <w:t>Affections cardiaques</w:t>
      </w:r>
    </w:p>
    <w:p w14:paraId="3C16BDAE" w14:textId="77777777" w:rsidR="002C23A6" w:rsidRDefault="002C23A6">
      <w:pPr>
        <w:pStyle w:val="EMEABodyText"/>
        <w:keepNext/>
        <w:rPr>
          <w:u w:val="single"/>
          <w:lang w:val="fr-FR"/>
        </w:rPr>
      </w:pPr>
    </w:p>
    <w:p w14:paraId="4F779D2B" w14:textId="77777777" w:rsidR="002C23A6" w:rsidRDefault="002C23A6">
      <w:pPr>
        <w:pStyle w:val="EMEABodyText"/>
        <w:tabs>
          <w:tab w:val="left" w:pos="2552"/>
        </w:tabs>
        <w:rPr>
          <w:lang w:val="fr-FR"/>
        </w:rPr>
      </w:pPr>
      <w:r>
        <w:rPr>
          <w:lang w:val="fr-FR"/>
        </w:rPr>
        <w:t xml:space="preserve">Peu fréquent : </w:t>
      </w:r>
      <w:r>
        <w:rPr>
          <w:lang w:val="fr-FR"/>
        </w:rPr>
        <w:tab/>
        <w:t>tachycardie</w:t>
      </w:r>
    </w:p>
    <w:p w14:paraId="3AD5561C" w14:textId="77777777" w:rsidR="002C23A6" w:rsidRDefault="002C23A6">
      <w:pPr>
        <w:pStyle w:val="EMEABodyText"/>
        <w:tabs>
          <w:tab w:val="left" w:pos="1440"/>
        </w:tabs>
        <w:rPr>
          <w:lang w:val="fr-FR"/>
        </w:rPr>
      </w:pPr>
    </w:p>
    <w:p w14:paraId="255541B2" w14:textId="77777777" w:rsidR="002C23A6" w:rsidRDefault="002C23A6">
      <w:pPr>
        <w:pStyle w:val="EMEABodyText"/>
        <w:keepNext/>
        <w:rPr>
          <w:u w:val="single"/>
          <w:lang w:val="fr-FR"/>
        </w:rPr>
      </w:pPr>
      <w:r>
        <w:rPr>
          <w:u w:val="single"/>
          <w:lang w:val="fr-FR"/>
        </w:rPr>
        <w:t>Affections vasculaires</w:t>
      </w:r>
    </w:p>
    <w:p w14:paraId="52C6151E" w14:textId="77777777" w:rsidR="002C23A6" w:rsidRDefault="002C23A6">
      <w:pPr>
        <w:pStyle w:val="EMEABodyText"/>
        <w:keepNext/>
        <w:rPr>
          <w:i/>
          <w:u w:val="single"/>
          <w:lang w:val="fr-FR"/>
        </w:rPr>
      </w:pPr>
    </w:p>
    <w:p w14:paraId="1424F65E" w14:textId="77777777" w:rsidR="002C23A6" w:rsidRDefault="002C23A6">
      <w:pPr>
        <w:pStyle w:val="EMEABodyText"/>
        <w:keepNext/>
        <w:tabs>
          <w:tab w:val="left" w:pos="2552"/>
        </w:tabs>
        <w:rPr>
          <w:lang w:val="fr-FR"/>
        </w:rPr>
      </w:pPr>
      <w:r>
        <w:rPr>
          <w:lang w:val="fr-FR"/>
        </w:rPr>
        <w:t xml:space="preserve">Fréquent : </w:t>
      </w:r>
      <w:r>
        <w:rPr>
          <w:lang w:val="fr-FR"/>
        </w:rPr>
        <w:tab/>
        <w:t>hypotension orthostatique*</w:t>
      </w:r>
    </w:p>
    <w:p w14:paraId="690C3F26" w14:textId="77777777" w:rsidR="002C23A6" w:rsidRDefault="002C23A6">
      <w:pPr>
        <w:pStyle w:val="EMEABodyText"/>
        <w:tabs>
          <w:tab w:val="left" w:pos="2552"/>
        </w:tabs>
        <w:rPr>
          <w:lang w:val="fr-FR"/>
        </w:rPr>
      </w:pPr>
      <w:r>
        <w:rPr>
          <w:lang w:val="fr-FR"/>
        </w:rPr>
        <w:t xml:space="preserve">Peu fréquent : </w:t>
      </w:r>
      <w:r>
        <w:rPr>
          <w:lang w:val="fr-FR"/>
        </w:rPr>
        <w:tab/>
        <w:t>bouffée vaso-motrice</w:t>
      </w:r>
    </w:p>
    <w:p w14:paraId="15DF8E31" w14:textId="77777777" w:rsidR="002C23A6" w:rsidRDefault="002C23A6">
      <w:pPr>
        <w:pStyle w:val="EMEABodyText"/>
        <w:keepNext/>
        <w:rPr>
          <w:i/>
          <w:u w:val="single"/>
          <w:lang w:val="fr-FR"/>
        </w:rPr>
      </w:pPr>
    </w:p>
    <w:p w14:paraId="3C5EAB2B" w14:textId="77777777" w:rsidR="002C23A6" w:rsidRDefault="002C23A6">
      <w:pPr>
        <w:pStyle w:val="EMEABodyText"/>
        <w:keepNext/>
        <w:rPr>
          <w:u w:val="single"/>
          <w:lang w:val="fr-FR"/>
        </w:rPr>
      </w:pPr>
      <w:r>
        <w:rPr>
          <w:u w:val="single"/>
          <w:lang w:val="fr-FR"/>
        </w:rPr>
        <w:t>Affections respiratoires, thoraciques et médiastinales</w:t>
      </w:r>
    </w:p>
    <w:p w14:paraId="16D96166" w14:textId="77777777" w:rsidR="002C23A6" w:rsidRDefault="002C23A6">
      <w:pPr>
        <w:pStyle w:val="EMEABodyText"/>
        <w:keepNext/>
        <w:rPr>
          <w:i/>
          <w:u w:val="single"/>
          <w:lang w:val="fr-FR"/>
        </w:rPr>
      </w:pPr>
    </w:p>
    <w:p w14:paraId="2C7A3230" w14:textId="77777777" w:rsidR="002C23A6" w:rsidRDefault="002C23A6">
      <w:pPr>
        <w:pStyle w:val="EMEABodyText"/>
        <w:tabs>
          <w:tab w:val="left" w:pos="2552"/>
        </w:tabs>
        <w:rPr>
          <w:lang w:val="fr-FR"/>
        </w:rPr>
      </w:pPr>
      <w:r>
        <w:rPr>
          <w:lang w:val="fr-FR"/>
        </w:rPr>
        <w:t>Peu fréquent :</w:t>
      </w:r>
      <w:r>
        <w:rPr>
          <w:lang w:val="fr-FR"/>
        </w:rPr>
        <w:tab/>
        <w:t>toux</w:t>
      </w:r>
    </w:p>
    <w:p w14:paraId="66E434C0" w14:textId="77777777" w:rsidR="002C23A6" w:rsidRDefault="002C23A6">
      <w:pPr>
        <w:pStyle w:val="EMEABodyText"/>
        <w:tabs>
          <w:tab w:val="left" w:pos="1440"/>
        </w:tabs>
        <w:rPr>
          <w:lang w:val="fr-FR"/>
        </w:rPr>
      </w:pPr>
    </w:p>
    <w:p w14:paraId="5BC8975E" w14:textId="77777777" w:rsidR="002C23A6" w:rsidRDefault="002C23A6">
      <w:pPr>
        <w:pStyle w:val="EMEABodyText"/>
        <w:keepNext/>
        <w:rPr>
          <w:u w:val="single"/>
          <w:lang w:val="fr-FR"/>
        </w:rPr>
      </w:pPr>
      <w:r>
        <w:rPr>
          <w:u w:val="single"/>
          <w:lang w:val="fr-FR"/>
        </w:rPr>
        <w:t>Affections gastro-intestinales</w:t>
      </w:r>
    </w:p>
    <w:p w14:paraId="3963E763" w14:textId="77777777" w:rsidR="002C23A6" w:rsidRDefault="002C23A6">
      <w:pPr>
        <w:pStyle w:val="EMEABodyText"/>
        <w:keepNext/>
        <w:rPr>
          <w:i/>
          <w:u w:val="single"/>
          <w:lang w:val="fr-FR"/>
        </w:rPr>
      </w:pPr>
    </w:p>
    <w:p w14:paraId="48B08C91" w14:textId="77777777" w:rsidR="002C23A6" w:rsidRDefault="002C23A6">
      <w:pPr>
        <w:pStyle w:val="EMEABodyText"/>
        <w:keepNext/>
        <w:tabs>
          <w:tab w:val="left" w:pos="2552"/>
        </w:tabs>
        <w:rPr>
          <w:lang w:val="fr-FR"/>
        </w:rPr>
      </w:pPr>
      <w:r>
        <w:rPr>
          <w:lang w:val="fr-FR"/>
        </w:rPr>
        <w:t>Fréquent :</w:t>
      </w:r>
      <w:r>
        <w:rPr>
          <w:lang w:val="fr-FR"/>
        </w:rPr>
        <w:tab/>
        <w:t>nausée/vomissement</w:t>
      </w:r>
    </w:p>
    <w:p w14:paraId="380D7B15" w14:textId="77777777" w:rsidR="002C23A6" w:rsidRDefault="002C23A6">
      <w:pPr>
        <w:pStyle w:val="EMEABodyText"/>
        <w:tabs>
          <w:tab w:val="left" w:pos="2552"/>
        </w:tabs>
        <w:rPr>
          <w:lang w:val="fr-FR"/>
        </w:rPr>
      </w:pPr>
      <w:r>
        <w:rPr>
          <w:lang w:val="fr-FR"/>
        </w:rPr>
        <w:t xml:space="preserve">Peu fréquent : </w:t>
      </w:r>
      <w:r>
        <w:rPr>
          <w:lang w:val="fr-FR"/>
        </w:rPr>
        <w:tab/>
        <w:t>diarrhée, dyspepsie/brûlure d’estomac</w:t>
      </w:r>
    </w:p>
    <w:p w14:paraId="42F54882" w14:textId="63568014" w:rsidR="006D6038" w:rsidRDefault="006D6038">
      <w:pPr>
        <w:pStyle w:val="EMEABodyText"/>
        <w:tabs>
          <w:tab w:val="left" w:pos="2552"/>
        </w:tabs>
        <w:rPr>
          <w:lang w:val="fr-FR"/>
        </w:rPr>
      </w:pPr>
      <w:r w:rsidRPr="003E761B">
        <w:rPr>
          <w:szCs w:val="22"/>
          <w:lang w:val="fr-FR"/>
        </w:rPr>
        <w:t xml:space="preserve">Rare :   </w:t>
      </w:r>
      <w:r w:rsidRPr="003E761B">
        <w:rPr>
          <w:szCs w:val="22"/>
          <w:lang w:val="fr-FR"/>
        </w:rPr>
        <w:tab/>
        <w:t>angioedème intestinal</w:t>
      </w:r>
    </w:p>
    <w:p w14:paraId="78379763" w14:textId="2623B576" w:rsidR="002C23A6" w:rsidRDefault="002C23A6">
      <w:pPr>
        <w:pStyle w:val="EMEABodyText"/>
        <w:tabs>
          <w:tab w:val="left" w:pos="2552"/>
        </w:tabs>
        <w:rPr>
          <w:lang w:val="fr-FR"/>
        </w:rPr>
      </w:pPr>
      <w:r>
        <w:rPr>
          <w:lang w:val="fr-FR"/>
        </w:rPr>
        <w:t xml:space="preserve">Fréquence indéterminée : </w:t>
      </w:r>
      <w:r>
        <w:rPr>
          <w:lang w:val="fr-FR"/>
        </w:rPr>
        <w:tab/>
        <w:t>dysgueusie</w:t>
      </w:r>
    </w:p>
    <w:p w14:paraId="07B7AB1A" w14:textId="77777777" w:rsidR="002C23A6" w:rsidRDefault="002C23A6">
      <w:pPr>
        <w:pStyle w:val="EMEABodyText"/>
        <w:tabs>
          <w:tab w:val="left" w:pos="1440"/>
        </w:tabs>
        <w:rPr>
          <w:lang w:val="fr-FR"/>
        </w:rPr>
      </w:pPr>
    </w:p>
    <w:p w14:paraId="2C2BBAEB" w14:textId="77777777" w:rsidR="002C23A6" w:rsidRDefault="002C23A6">
      <w:pPr>
        <w:pStyle w:val="EMEABodyText"/>
        <w:keepNext/>
        <w:rPr>
          <w:u w:val="single"/>
          <w:lang w:val="fr-FR"/>
        </w:rPr>
      </w:pPr>
      <w:r>
        <w:rPr>
          <w:u w:val="single"/>
          <w:lang w:val="fr-FR"/>
        </w:rPr>
        <w:t>Affections hépatobiliaires</w:t>
      </w:r>
    </w:p>
    <w:p w14:paraId="24AEA53C" w14:textId="77777777" w:rsidR="002C23A6" w:rsidRDefault="002C23A6">
      <w:pPr>
        <w:pStyle w:val="EMEABodyText"/>
        <w:keepNext/>
        <w:rPr>
          <w:i/>
          <w:u w:val="single"/>
          <w:lang w:val="fr-FR"/>
        </w:rPr>
      </w:pPr>
    </w:p>
    <w:p w14:paraId="5B05BCCC" w14:textId="77777777" w:rsidR="002C23A6" w:rsidRDefault="002C23A6">
      <w:pPr>
        <w:pStyle w:val="EMEABodyText"/>
        <w:tabs>
          <w:tab w:val="left" w:pos="2552"/>
        </w:tabs>
        <w:ind w:left="1134" w:hanging="1134"/>
        <w:rPr>
          <w:lang w:val="fr-FR"/>
        </w:rPr>
      </w:pPr>
      <w:r>
        <w:rPr>
          <w:lang w:val="fr-FR"/>
        </w:rPr>
        <w:t xml:space="preserve">Peu fréquent : </w:t>
      </w:r>
      <w:r>
        <w:rPr>
          <w:lang w:val="fr-FR"/>
        </w:rPr>
        <w:tab/>
        <w:t>ictère</w:t>
      </w:r>
    </w:p>
    <w:p w14:paraId="0628BB53" w14:textId="77777777" w:rsidR="002C23A6" w:rsidRDefault="002C23A6">
      <w:pPr>
        <w:pStyle w:val="EMEABodyText"/>
        <w:tabs>
          <w:tab w:val="left" w:pos="2552"/>
        </w:tabs>
        <w:ind w:left="1134" w:hanging="1134"/>
        <w:rPr>
          <w:noProof/>
          <w:lang w:val="fr-FR"/>
        </w:rPr>
      </w:pPr>
      <w:r>
        <w:rPr>
          <w:lang w:val="fr-FR"/>
        </w:rPr>
        <w:t xml:space="preserve">Fréquence indéterminée : </w:t>
      </w:r>
      <w:r>
        <w:rPr>
          <w:lang w:val="fr-FR"/>
        </w:rPr>
        <w:tab/>
        <w:t>hépatite, anomalie de la fonction hépatique</w:t>
      </w:r>
    </w:p>
    <w:p w14:paraId="63A71121" w14:textId="77777777" w:rsidR="002C23A6" w:rsidRDefault="002C23A6">
      <w:pPr>
        <w:pStyle w:val="EMEABodyText"/>
        <w:tabs>
          <w:tab w:val="left" w:pos="1440"/>
        </w:tabs>
        <w:rPr>
          <w:lang w:val="fr-FR"/>
        </w:rPr>
      </w:pPr>
    </w:p>
    <w:p w14:paraId="1B48FEC0" w14:textId="77777777" w:rsidR="002C23A6" w:rsidRDefault="002C23A6">
      <w:pPr>
        <w:pStyle w:val="EMEABodyText"/>
        <w:keepNext/>
        <w:rPr>
          <w:noProof/>
          <w:u w:val="single"/>
          <w:lang w:val="fr-FR"/>
        </w:rPr>
      </w:pPr>
      <w:r>
        <w:rPr>
          <w:noProof/>
          <w:u w:val="single"/>
          <w:lang w:val="fr-FR"/>
        </w:rPr>
        <w:t>Affections de la peau et du tissu sous-cutané</w:t>
      </w:r>
    </w:p>
    <w:p w14:paraId="5A61C478" w14:textId="77777777" w:rsidR="002C23A6" w:rsidRDefault="002C23A6">
      <w:pPr>
        <w:pStyle w:val="EMEABodyText"/>
        <w:keepNext/>
        <w:rPr>
          <w:i/>
          <w:noProof/>
          <w:u w:val="single"/>
          <w:lang w:val="fr-FR"/>
        </w:rPr>
      </w:pPr>
    </w:p>
    <w:p w14:paraId="73BB1CB0" w14:textId="77777777" w:rsidR="002C23A6" w:rsidRDefault="002C23A6">
      <w:pPr>
        <w:pStyle w:val="EMEABodyText"/>
        <w:tabs>
          <w:tab w:val="left" w:pos="2552"/>
        </w:tabs>
        <w:ind w:left="1134" w:hanging="1134"/>
        <w:rPr>
          <w:lang w:val="fr-FR"/>
        </w:rPr>
      </w:pPr>
      <w:r>
        <w:rPr>
          <w:lang w:val="fr-FR"/>
        </w:rPr>
        <w:t>Fréquence indéterminée :</w:t>
      </w:r>
      <w:r>
        <w:rPr>
          <w:lang w:val="fr-FR"/>
        </w:rPr>
        <w:tab/>
        <w:t>v</w:t>
      </w:r>
      <w:r>
        <w:rPr>
          <w:noProof/>
          <w:lang w:val="fr-FR"/>
        </w:rPr>
        <w:t>ascularite leukocytoclasique</w:t>
      </w:r>
    </w:p>
    <w:p w14:paraId="6C4877C2" w14:textId="77777777" w:rsidR="002C23A6" w:rsidRDefault="002C23A6">
      <w:pPr>
        <w:pStyle w:val="EMEABodyText"/>
        <w:tabs>
          <w:tab w:val="left" w:pos="1440"/>
        </w:tabs>
        <w:rPr>
          <w:lang w:val="fr-FR"/>
        </w:rPr>
      </w:pPr>
    </w:p>
    <w:p w14:paraId="33273601" w14:textId="77777777" w:rsidR="002C23A6" w:rsidRDefault="002C23A6">
      <w:pPr>
        <w:pStyle w:val="EMEABodyText"/>
        <w:keepNext/>
        <w:rPr>
          <w:u w:val="single"/>
          <w:lang w:val="fr-FR"/>
        </w:rPr>
      </w:pPr>
      <w:r>
        <w:rPr>
          <w:u w:val="single"/>
          <w:lang w:val="fr-FR"/>
        </w:rPr>
        <w:t xml:space="preserve">Affections </w:t>
      </w:r>
      <w:proofErr w:type="spellStart"/>
      <w:r>
        <w:rPr>
          <w:u w:val="single"/>
          <w:lang w:val="fr-FR"/>
        </w:rPr>
        <w:t>musculo-squelettiques</w:t>
      </w:r>
      <w:proofErr w:type="spellEnd"/>
      <w:r>
        <w:rPr>
          <w:u w:val="single"/>
          <w:lang w:val="fr-FR"/>
        </w:rPr>
        <w:t xml:space="preserve"> et systémiques</w:t>
      </w:r>
    </w:p>
    <w:p w14:paraId="024F86D4" w14:textId="77777777" w:rsidR="002C23A6" w:rsidRDefault="002C23A6">
      <w:pPr>
        <w:pStyle w:val="EMEABodyText"/>
        <w:keepNext/>
        <w:rPr>
          <w:i/>
          <w:u w:val="single"/>
          <w:lang w:val="fr-FR"/>
        </w:rPr>
      </w:pPr>
    </w:p>
    <w:p w14:paraId="3FF42AEA" w14:textId="77777777" w:rsidR="002C23A6" w:rsidRDefault="002C23A6">
      <w:pPr>
        <w:pStyle w:val="EMEABodyText"/>
        <w:tabs>
          <w:tab w:val="left" w:pos="2552"/>
        </w:tabs>
        <w:rPr>
          <w:lang w:val="fr-FR"/>
        </w:rPr>
      </w:pPr>
      <w:r>
        <w:rPr>
          <w:lang w:val="fr-FR"/>
        </w:rPr>
        <w:t xml:space="preserve">Fréquent : </w:t>
      </w:r>
      <w:r>
        <w:rPr>
          <w:lang w:val="fr-FR"/>
        </w:rPr>
        <w:tab/>
        <w:t xml:space="preserve">douleur </w:t>
      </w:r>
      <w:proofErr w:type="spellStart"/>
      <w:r>
        <w:rPr>
          <w:lang w:val="fr-FR"/>
        </w:rPr>
        <w:t>musculo-squelettique</w:t>
      </w:r>
      <w:proofErr w:type="spellEnd"/>
      <w:r>
        <w:rPr>
          <w:lang w:val="fr-FR"/>
        </w:rPr>
        <w:t>*</w:t>
      </w:r>
    </w:p>
    <w:p w14:paraId="151F19D2" w14:textId="77777777" w:rsidR="002C23A6" w:rsidRDefault="002C23A6">
      <w:pPr>
        <w:pStyle w:val="EMEABodyText"/>
        <w:tabs>
          <w:tab w:val="left" w:pos="2552"/>
        </w:tabs>
        <w:rPr>
          <w:lang w:val="fr-FR"/>
        </w:rPr>
      </w:pPr>
      <w:r>
        <w:rPr>
          <w:lang w:val="fr-FR"/>
        </w:rPr>
        <w:t xml:space="preserve">Fréquence indéterminée : </w:t>
      </w:r>
      <w:r>
        <w:rPr>
          <w:lang w:val="fr-FR"/>
        </w:rPr>
        <w:tab/>
        <w:t>arthralgie, myalgie (associée dans certains cas à une augmentation des taux plasmatiques de créatine kinase), crampe musculaire</w:t>
      </w:r>
    </w:p>
    <w:p w14:paraId="652E4A5B" w14:textId="77777777" w:rsidR="002C23A6" w:rsidRDefault="002C23A6">
      <w:pPr>
        <w:pStyle w:val="EMEABodyText"/>
        <w:keepNext/>
        <w:rPr>
          <w:i/>
          <w:u w:val="single"/>
          <w:lang w:val="fr-FR"/>
        </w:rPr>
      </w:pPr>
    </w:p>
    <w:p w14:paraId="3BE76052" w14:textId="77777777" w:rsidR="002C23A6" w:rsidRDefault="002C23A6">
      <w:pPr>
        <w:pStyle w:val="EMEABodyText"/>
        <w:keepNext/>
        <w:rPr>
          <w:u w:val="single"/>
          <w:lang w:val="fr-FR"/>
        </w:rPr>
      </w:pPr>
      <w:r>
        <w:rPr>
          <w:u w:val="single"/>
          <w:lang w:val="fr-FR"/>
        </w:rPr>
        <w:t>Affections du rein et des voies urinaires</w:t>
      </w:r>
    </w:p>
    <w:p w14:paraId="36670CC5" w14:textId="77777777" w:rsidR="002C23A6" w:rsidRDefault="002C23A6">
      <w:pPr>
        <w:pStyle w:val="EMEABodyText"/>
        <w:keepNext/>
        <w:rPr>
          <w:i/>
          <w:u w:val="single"/>
          <w:lang w:val="fr-FR"/>
        </w:rPr>
      </w:pPr>
    </w:p>
    <w:p w14:paraId="2A61B962" w14:textId="77777777" w:rsidR="002C23A6" w:rsidRDefault="002C23A6">
      <w:pPr>
        <w:pStyle w:val="EMEABodyText"/>
        <w:tabs>
          <w:tab w:val="left" w:pos="2552"/>
        </w:tabs>
        <w:rPr>
          <w:lang w:val="fr-FR"/>
        </w:rPr>
      </w:pPr>
      <w:r>
        <w:rPr>
          <w:lang w:val="fr-FR"/>
        </w:rPr>
        <w:t xml:space="preserve">Fréquence indéterminée : </w:t>
      </w:r>
      <w:r>
        <w:rPr>
          <w:lang w:val="fr-FR"/>
        </w:rPr>
        <w:tab/>
        <w:t>altération de la fonction rénale y compris des cas d’insuffisance rénale chez des patients à risque (voir rubrique 4.4)</w:t>
      </w:r>
    </w:p>
    <w:p w14:paraId="0211B9F3" w14:textId="77777777" w:rsidR="002C23A6" w:rsidRDefault="002C23A6">
      <w:pPr>
        <w:pStyle w:val="EMEABodyText"/>
        <w:keepNext/>
        <w:rPr>
          <w:i/>
          <w:u w:val="single"/>
          <w:lang w:val="fr-FR"/>
        </w:rPr>
      </w:pPr>
    </w:p>
    <w:p w14:paraId="7D174E7B" w14:textId="77777777" w:rsidR="002C23A6" w:rsidRDefault="002C23A6">
      <w:pPr>
        <w:pStyle w:val="EMEABodyText"/>
        <w:keepNext/>
        <w:rPr>
          <w:u w:val="single"/>
          <w:lang w:val="fr-FR"/>
        </w:rPr>
      </w:pPr>
      <w:r>
        <w:rPr>
          <w:u w:val="single"/>
          <w:lang w:val="fr-FR"/>
        </w:rPr>
        <w:t>Affections des organes de reproduction et du sein</w:t>
      </w:r>
    </w:p>
    <w:p w14:paraId="022AAF2A" w14:textId="77777777" w:rsidR="002C23A6" w:rsidRDefault="002C23A6">
      <w:pPr>
        <w:pStyle w:val="EMEABodyText"/>
        <w:keepNext/>
        <w:rPr>
          <w:i/>
          <w:u w:val="single"/>
          <w:lang w:val="fr-FR"/>
        </w:rPr>
      </w:pPr>
    </w:p>
    <w:p w14:paraId="3A8E86A5" w14:textId="77777777" w:rsidR="002C23A6" w:rsidRDefault="002C23A6">
      <w:pPr>
        <w:pStyle w:val="EMEABodyText"/>
        <w:tabs>
          <w:tab w:val="left" w:pos="2552"/>
        </w:tabs>
        <w:rPr>
          <w:lang w:val="fr-FR"/>
        </w:rPr>
      </w:pPr>
      <w:r>
        <w:rPr>
          <w:lang w:val="fr-FR"/>
        </w:rPr>
        <w:t xml:space="preserve">Peu fréquent : </w:t>
      </w:r>
      <w:r>
        <w:rPr>
          <w:lang w:val="fr-FR"/>
        </w:rPr>
        <w:tab/>
        <w:t>dysfonctionnement sexuel</w:t>
      </w:r>
    </w:p>
    <w:p w14:paraId="08D03E1D" w14:textId="77777777" w:rsidR="002C23A6" w:rsidRDefault="002C23A6">
      <w:pPr>
        <w:pStyle w:val="EMEABodyText"/>
        <w:keepNext/>
        <w:rPr>
          <w:i/>
          <w:u w:val="single"/>
          <w:lang w:val="fr-FR"/>
        </w:rPr>
      </w:pPr>
    </w:p>
    <w:p w14:paraId="37EBA4AB" w14:textId="77777777" w:rsidR="002C23A6" w:rsidRDefault="002C23A6">
      <w:pPr>
        <w:pStyle w:val="EMEABodyText"/>
        <w:keepNext/>
        <w:rPr>
          <w:u w:val="single"/>
          <w:lang w:val="fr-FR"/>
        </w:rPr>
      </w:pPr>
      <w:r>
        <w:rPr>
          <w:u w:val="single"/>
          <w:lang w:val="fr-FR"/>
        </w:rPr>
        <w:t>Troubles généraux et anomalies au site d’administration</w:t>
      </w:r>
    </w:p>
    <w:p w14:paraId="66190E8F" w14:textId="77777777" w:rsidR="002C23A6" w:rsidRDefault="002C23A6">
      <w:pPr>
        <w:pStyle w:val="EMEABodyText"/>
        <w:keepNext/>
        <w:rPr>
          <w:i/>
          <w:u w:val="single"/>
          <w:lang w:val="fr-FR"/>
        </w:rPr>
      </w:pPr>
    </w:p>
    <w:p w14:paraId="6A506701" w14:textId="77777777" w:rsidR="002C23A6" w:rsidRDefault="002C23A6">
      <w:pPr>
        <w:pStyle w:val="EMEABodyText"/>
        <w:keepNext/>
        <w:tabs>
          <w:tab w:val="left" w:pos="2552"/>
        </w:tabs>
        <w:rPr>
          <w:lang w:val="fr-FR"/>
        </w:rPr>
      </w:pPr>
      <w:r>
        <w:rPr>
          <w:lang w:val="fr-FR"/>
        </w:rPr>
        <w:t xml:space="preserve">Fréquent : </w:t>
      </w:r>
      <w:r>
        <w:rPr>
          <w:lang w:val="fr-FR"/>
        </w:rPr>
        <w:tab/>
        <w:t>fatigue</w:t>
      </w:r>
    </w:p>
    <w:p w14:paraId="298C7026" w14:textId="77777777" w:rsidR="002C23A6" w:rsidRDefault="002C23A6">
      <w:pPr>
        <w:pStyle w:val="EMEABodyText"/>
        <w:tabs>
          <w:tab w:val="left" w:pos="2552"/>
        </w:tabs>
        <w:rPr>
          <w:lang w:val="fr-FR"/>
        </w:rPr>
      </w:pPr>
      <w:r>
        <w:rPr>
          <w:lang w:val="fr-FR"/>
        </w:rPr>
        <w:t>Peu fréquent :</w:t>
      </w:r>
      <w:r>
        <w:rPr>
          <w:lang w:val="fr-FR"/>
        </w:rPr>
        <w:tab/>
        <w:t>douleur thoracique</w:t>
      </w:r>
    </w:p>
    <w:p w14:paraId="0BB73308" w14:textId="77777777" w:rsidR="002C23A6" w:rsidRDefault="002C23A6">
      <w:pPr>
        <w:pStyle w:val="EMEABodyText"/>
        <w:keepNext/>
        <w:rPr>
          <w:i/>
          <w:u w:val="single"/>
          <w:lang w:val="fr-FR"/>
        </w:rPr>
      </w:pPr>
    </w:p>
    <w:p w14:paraId="0E2D697D" w14:textId="77777777" w:rsidR="002C23A6" w:rsidRDefault="002C23A6">
      <w:pPr>
        <w:pStyle w:val="EMEABodyText"/>
        <w:keepNext/>
        <w:rPr>
          <w:u w:val="single"/>
          <w:lang w:val="fr-FR"/>
        </w:rPr>
      </w:pPr>
      <w:r>
        <w:rPr>
          <w:u w:val="single"/>
          <w:lang w:val="fr-FR"/>
        </w:rPr>
        <w:t>Investigations</w:t>
      </w:r>
    </w:p>
    <w:p w14:paraId="7F34A0FF" w14:textId="77777777" w:rsidR="002C23A6" w:rsidRDefault="002C23A6">
      <w:pPr>
        <w:pStyle w:val="EMEABodyText"/>
        <w:keepNext/>
        <w:rPr>
          <w:i/>
          <w:u w:val="single"/>
          <w:lang w:val="fr-FR"/>
        </w:rPr>
      </w:pPr>
    </w:p>
    <w:p w14:paraId="21114682" w14:textId="77777777" w:rsidR="002C23A6" w:rsidRDefault="002C23A6">
      <w:pPr>
        <w:pStyle w:val="EMEABodyText"/>
        <w:tabs>
          <w:tab w:val="left" w:pos="1418"/>
        </w:tabs>
        <w:ind w:left="1418" w:hanging="1418"/>
        <w:rPr>
          <w:lang w:val="fr-FR"/>
        </w:rPr>
      </w:pPr>
      <w:r>
        <w:rPr>
          <w:lang w:val="fr-FR"/>
        </w:rPr>
        <w:t>Très fréquent :</w:t>
      </w:r>
      <w:r>
        <w:rPr>
          <w:lang w:val="fr-FR"/>
        </w:rPr>
        <w:tab/>
        <w:t xml:space="preserve">Une hyperkaliémie* est survenue plus souvent chez les patients diabétiques traités par </w:t>
      </w:r>
      <w:proofErr w:type="spellStart"/>
      <w:r>
        <w:rPr>
          <w:lang w:val="fr-FR"/>
        </w:rPr>
        <w:t>irbésartan</w:t>
      </w:r>
      <w:proofErr w:type="spellEnd"/>
      <w:r>
        <w:rPr>
          <w:lang w:val="fr-FR"/>
        </w:rPr>
        <w:t xml:space="preserve"> que chez ceux traités par placebo. Chez les patients hypertendus diabétiques ayant une microalbuminurie et une fonction rénale normale, une hyperkaliémie (≥ 5,5 mEq/l) est survenue chez 29,4% (c’est-à-dire très fréquemment) des patients du groupe </w:t>
      </w:r>
      <w:proofErr w:type="spellStart"/>
      <w:r>
        <w:rPr>
          <w:lang w:val="fr-FR"/>
        </w:rPr>
        <w:t>irbésartan</w:t>
      </w:r>
      <w:proofErr w:type="spellEnd"/>
      <w:r>
        <w:rPr>
          <w:lang w:val="fr-FR"/>
        </w:rPr>
        <w:t xml:space="preserve"> 300 mg et chez 22% des patients du groupe placebo.</w:t>
      </w:r>
    </w:p>
    <w:p w14:paraId="2ECAA40C" w14:textId="77777777" w:rsidR="002C23A6" w:rsidRDefault="002C23A6">
      <w:pPr>
        <w:pStyle w:val="EMEABodyText"/>
        <w:tabs>
          <w:tab w:val="left" w:pos="1418"/>
        </w:tabs>
        <w:ind w:left="1418" w:hanging="1418"/>
        <w:rPr>
          <w:lang w:val="fr-FR"/>
        </w:rPr>
      </w:pPr>
      <w:r>
        <w:rPr>
          <w:lang w:val="fr-FR"/>
        </w:rPr>
        <w:tab/>
        <w:t xml:space="preserve">Chez les patients hypertendus diabétiques ayant une insuffisance rénale chronique et une protéinurie patente, une hyperkaliémie (≥ 5,5 mEq/l) est survenue chez 46,3% des patients du groupe </w:t>
      </w:r>
      <w:proofErr w:type="spellStart"/>
      <w:r>
        <w:rPr>
          <w:lang w:val="fr-FR"/>
        </w:rPr>
        <w:t>irbésartan</w:t>
      </w:r>
      <w:proofErr w:type="spellEnd"/>
      <w:r>
        <w:rPr>
          <w:lang w:val="fr-FR"/>
        </w:rPr>
        <w:t xml:space="preserve"> et 26,3% des patients du groupe placebo.</w:t>
      </w:r>
    </w:p>
    <w:p w14:paraId="2F042A64" w14:textId="77777777" w:rsidR="002C23A6" w:rsidRDefault="002C23A6">
      <w:pPr>
        <w:pStyle w:val="EMEABodyText"/>
        <w:tabs>
          <w:tab w:val="left" w:pos="1418"/>
        </w:tabs>
        <w:ind w:left="1418" w:hanging="1418"/>
        <w:rPr>
          <w:lang w:val="fr-FR"/>
        </w:rPr>
      </w:pPr>
      <w:r>
        <w:rPr>
          <w:lang w:val="fr-FR"/>
        </w:rPr>
        <w:t>Fréquent :</w:t>
      </w:r>
      <w:r>
        <w:rPr>
          <w:lang w:val="fr-FR"/>
        </w:rPr>
        <w:tab/>
        <w:t xml:space="preserve">des augmentations significatives de la créatine kinase plasmatique ont été observées fréquemment (1,7%) chez les sujets traités par </w:t>
      </w:r>
      <w:proofErr w:type="spellStart"/>
      <w:r>
        <w:rPr>
          <w:lang w:val="fr-FR"/>
        </w:rPr>
        <w:t>irbésartan</w:t>
      </w:r>
      <w:proofErr w:type="spellEnd"/>
      <w:r>
        <w:rPr>
          <w:lang w:val="fr-FR"/>
        </w:rPr>
        <w:t xml:space="preserve">. Aucune de ces augmentations n’a été associée à des événements </w:t>
      </w:r>
      <w:proofErr w:type="spellStart"/>
      <w:r>
        <w:rPr>
          <w:lang w:val="fr-FR"/>
        </w:rPr>
        <w:t>musculo-squelettiques</w:t>
      </w:r>
      <w:proofErr w:type="spellEnd"/>
      <w:r>
        <w:rPr>
          <w:lang w:val="fr-FR"/>
        </w:rPr>
        <w:t xml:space="preserve"> cliniquement identifiables.</w:t>
      </w:r>
    </w:p>
    <w:p w14:paraId="4DDB037D" w14:textId="77777777" w:rsidR="002C23A6" w:rsidRDefault="002C23A6">
      <w:pPr>
        <w:pStyle w:val="EMEABodyText"/>
        <w:ind w:left="1440"/>
        <w:rPr>
          <w:lang w:val="fr-FR"/>
        </w:rPr>
      </w:pPr>
      <w:r>
        <w:rPr>
          <w:lang w:val="fr-FR"/>
        </w:rPr>
        <w:t>Chez 1,7% des patients hypertendus ayant une atteinte rénale diabétique avancée traitée par l’</w:t>
      </w:r>
      <w:proofErr w:type="spellStart"/>
      <w:r>
        <w:rPr>
          <w:lang w:val="fr-FR"/>
        </w:rPr>
        <w:t>irbésartan</w:t>
      </w:r>
      <w:proofErr w:type="spellEnd"/>
      <w:r>
        <w:rPr>
          <w:lang w:val="fr-FR"/>
        </w:rPr>
        <w:t>, une diminution de l’hémoglobine*, non cliniquement significative a été observé.</w:t>
      </w:r>
    </w:p>
    <w:p w14:paraId="66219EFC" w14:textId="77777777" w:rsidR="002C23A6" w:rsidRDefault="002C23A6">
      <w:pPr>
        <w:pStyle w:val="EMEABodyText"/>
        <w:rPr>
          <w:lang w:val="fr-FR"/>
        </w:rPr>
      </w:pPr>
    </w:p>
    <w:p w14:paraId="32DD1BD0" w14:textId="77777777" w:rsidR="002C23A6" w:rsidRDefault="002C23A6">
      <w:pPr>
        <w:pStyle w:val="EMEABodyText"/>
        <w:keepNext/>
        <w:rPr>
          <w:noProof/>
          <w:u w:val="single"/>
          <w:lang w:val="fr-FR"/>
        </w:rPr>
      </w:pPr>
      <w:r>
        <w:rPr>
          <w:noProof/>
          <w:u w:val="single"/>
          <w:lang w:val="fr-FR"/>
        </w:rPr>
        <w:t>Population pédiatrique</w:t>
      </w:r>
    </w:p>
    <w:p w14:paraId="6780D479" w14:textId="77777777" w:rsidR="002C23A6" w:rsidRDefault="002C23A6">
      <w:pPr>
        <w:pStyle w:val="EMEABodyText"/>
        <w:keepNext/>
        <w:rPr>
          <w:noProof/>
          <w:u w:val="single"/>
          <w:lang w:val="fr-FR"/>
        </w:rPr>
      </w:pPr>
    </w:p>
    <w:p w14:paraId="546424F6" w14:textId="77777777" w:rsidR="002C23A6" w:rsidRDefault="002C23A6">
      <w:pPr>
        <w:pStyle w:val="EMEABodyText"/>
        <w:rPr>
          <w:lang w:val="fr-FR"/>
        </w:rPr>
      </w:pPr>
      <w:r>
        <w:rPr>
          <w:noProof/>
          <w:lang w:val="fr-FR"/>
        </w:rPr>
        <w:t>Dans une étude randomisée ayant inclus 318 enfants et adolescents hypertendus âgés de 6 à 16 ans, les effets indésirables suivants ont été rapportés pendant la phase en double aveugle de 3 semaines : céphalées (7,9%), hypotension (2,2%), vertiges (1,9%), toux (0,9%). Dans la période en ouvert de 26 semaines de cette étude, les anomalies biologiques les plus fréquemment observées ont été des augmentations de la créatinine (6,5%) et des valeurs de CK augmentées chez 2% des enfants recevant le produit.</w:t>
      </w:r>
    </w:p>
    <w:p w14:paraId="20EAC6A3" w14:textId="77777777" w:rsidR="002C23A6" w:rsidRDefault="002C23A6">
      <w:pPr>
        <w:pStyle w:val="EMEABodyText"/>
        <w:rPr>
          <w:lang w:val="fr-FR"/>
        </w:rPr>
      </w:pPr>
    </w:p>
    <w:p w14:paraId="69D329D0" w14:textId="77777777" w:rsidR="002C23A6" w:rsidRDefault="002C23A6">
      <w:pPr>
        <w:autoSpaceDE w:val="0"/>
        <w:autoSpaceDN w:val="0"/>
        <w:adjustRightInd w:val="0"/>
        <w:jc w:val="both"/>
        <w:rPr>
          <w:szCs w:val="22"/>
          <w:u w:val="single"/>
          <w:lang w:val="fr-BE"/>
        </w:rPr>
      </w:pPr>
      <w:r>
        <w:rPr>
          <w:szCs w:val="22"/>
          <w:u w:val="single"/>
          <w:lang w:val="fr-BE"/>
        </w:rPr>
        <w:t>Déclaration des effets indésirables suspectés</w:t>
      </w:r>
    </w:p>
    <w:p w14:paraId="64F7FF28" w14:textId="77777777" w:rsidR="002C23A6" w:rsidRDefault="002C23A6">
      <w:pPr>
        <w:autoSpaceDE w:val="0"/>
        <w:autoSpaceDN w:val="0"/>
        <w:adjustRightInd w:val="0"/>
        <w:jc w:val="both"/>
        <w:rPr>
          <w:szCs w:val="22"/>
          <w:u w:val="single"/>
          <w:lang w:val="fr-BE"/>
        </w:rPr>
      </w:pPr>
    </w:p>
    <w:p w14:paraId="19047F45" w14:textId="77777777" w:rsidR="002C23A6" w:rsidRDefault="002C23A6">
      <w:pPr>
        <w:autoSpaceDE w:val="0"/>
        <w:autoSpaceDN w:val="0"/>
        <w:adjustRightInd w:val="0"/>
        <w:jc w:val="both"/>
        <w:rPr>
          <w:noProof/>
          <w:szCs w:val="22"/>
          <w:lang w:val="fr-BE"/>
        </w:rPr>
      </w:pPr>
      <w:r>
        <w:rPr>
          <w:szCs w:val="22"/>
          <w:lang w:val="fr-BE"/>
        </w:rPr>
        <w:t xml:space="preserve">La déclaration des effets indésirables suspectés après autorisation du médicament est importante. Elle permet une surveillance continue du rapport bénéfice/risque du médicament. </w:t>
      </w:r>
      <w:r>
        <w:rPr>
          <w:szCs w:val="22"/>
          <w:lang w:val="fr-FR"/>
        </w:rPr>
        <w:t xml:space="preserve">Les professionnels de santé déclarent tout effet indésirable suspecté via </w:t>
      </w:r>
      <w:r>
        <w:rPr>
          <w:szCs w:val="22"/>
          <w:highlight w:val="lightGray"/>
          <w:lang w:val="fr-FR"/>
        </w:rPr>
        <w:t xml:space="preserve">le système national de déclaration – voir </w:t>
      </w:r>
      <w:r>
        <w:fldChar w:fldCharType="begin"/>
      </w:r>
      <w:r w:rsidRPr="000E2A82">
        <w:rPr>
          <w:lang w:val="fr-FR"/>
          <w:rPrChange w:id="193"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p>
    <w:p w14:paraId="5C933675" w14:textId="77777777" w:rsidR="002C23A6" w:rsidRDefault="002C23A6">
      <w:pPr>
        <w:rPr>
          <w:noProof/>
          <w:szCs w:val="22"/>
          <w:lang w:val="fr-BE"/>
        </w:rPr>
      </w:pPr>
    </w:p>
    <w:p w14:paraId="169D0FC8" w14:textId="46AE9BD3" w:rsidR="002C23A6" w:rsidRDefault="002C23A6">
      <w:pPr>
        <w:pStyle w:val="EMEAHeading2"/>
        <w:rPr>
          <w:lang w:val="fr-FR"/>
        </w:rPr>
      </w:pPr>
      <w:r>
        <w:rPr>
          <w:lang w:val="fr-FR"/>
        </w:rPr>
        <w:t>4.9</w:t>
      </w:r>
      <w:r>
        <w:rPr>
          <w:lang w:val="fr-FR"/>
        </w:rPr>
        <w:tab/>
        <w:t>Surdosage</w:t>
      </w:r>
      <w:r w:rsidR="00546AAD">
        <w:rPr>
          <w:lang w:val="fr-FR"/>
        </w:rPr>
        <w:fldChar w:fldCharType="begin"/>
      </w:r>
      <w:r w:rsidR="00546AAD">
        <w:rPr>
          <w:lang w:val="fr-FR"/>
        </w:rPr>
        <w:instrText xml:space="preserve"> DOCVARIABLE vault_nd_83d564ec-c958-4feb-b5ec-01710f123c63 \* MERGEFORMAT </w:instrText>
      </w:r>
      <w:r w:rsidR="00546AAD">
        <w:rPr>
          <w:lang w:val="fr-FR"/>
        </w:rPr>
        <w:fldChar w:fldCharType="separate"/>
      </w:r>
      <w:r w:rsidR="00546AAD">
        <w:rPr>
          <w:lang w:val="fr-FR"/>
        </w:rPr>
        <w:t xml:space="preserve"> </w:t>
      </w:r>
      <w:r w:rsidR="00546AAD">
        <w:rPr>
          <w:lang w:val="fr-FR"/>
        </w:rPr>
        <w:fldChar w:fldCharType="end"/>
      </w:r>
    </w:p>
    <w:p w14:paraId="22732700" w14:textId="77777777" w:rsidR="002C23A6" w:rsidRDefault="002C23A6">
      <w:pPr>
        <w:pStyle w:val="EMEAHeading2"/>
        <w:rPr>
          <w:lang w:val="fr-FR"/>
        </w:rPr>
      </w:pPr>
    </w:p>
    <w:p w14:paraId="36ABFF72" w14:textId="77777777" w:rsidR="002C23A6" w:rsidRDefault="002C23A6">
      <w:pPr>
        <w:pStyle w:val="EMEABodyText"/>
        <w:rPr>
          <w:lang w:val="fr-FR"/>
        </w:rPr>
      </w:pPr>
      <w:r>
        <w:rPr>
          <w:lang w:val="fr-FR"/>
        </w:rPr>
        <w:t xml:space="preserve">Aucune toxicité n’a été rapportée </w:t>
      </w:r>
      <w:proofErr w:type="gramStart"/>
      <w:r>
        <w:rPr>
          <w:lang w:val="fr-FR"/>
        </w:rPr>
        <w:t>suite à</w:t>
      </w:r>
      <w:proofErr w:type="gramEnd"/>
      <w:r>
        <w:rPr>
          <w:lang w:val="fr-FR"/>
        </w:rPr>
        <w:t xml:space="preserve"> l’exposition d’adultes à des doses allant jusqu’à 900 mg/jour pendant 8 semaines. En cas de surdosage, les signes cliniques les plus probables seraient une hypotension et une tachycardie. Une bradycardie pourrait également survenir. Aucune information spécifique n’est disponible sur le traitement en cas de surdosage par l’</w:t>
      </w:r>
      <w:proofErr w:type="spellStart"/>
      <w:r>
        <w:rPr>
          <w:lang w:val="fr-FR"/>
        </w:rPr>
        <w:t>irbésartan</w:t>
      </w:r>
      <w:proofErr w:type="spellEnd"/>
      <w:r>
        <w:rPr>
          <w:lang w:val="fr-FR"/>
        </w:rPr>
        <w:t>. Le patient doit être placé sous étroite surveillance et un traitement symptomatique et de soutien devrait être instauré. Des mesures telles que l’induction de vomissements et/ou le lavage gastrique sont suggérées. Le charbon activé peut être utile dans le traitement du surdosage. L’</w:t>
      </w:r>
      <w:proofErr w:type="spellStart"/>
      <w:r>
        <w:rPr>
          <w:lang w:val="fr-FR"/>
        </w:rPr>
        <w:t>irbésartan</w:t>
      </w:r>
      <w:proofErr w:type="spellEnd"/>
      <w:r>
        <w:rPr>
          <w:lang w:val="fr-FR"/>
        </w:rPr>
        <w:t xml:space="preserve"> n’est pas </w:t>
      </w:r>
      <w:proofErr w:type="spellStart"/>
      <w:r>
        <w:rPr>
          <w:lang w:val="fr-FR"/>
        </w:rPr>
        <w:t>hémodialysable</w:t>
      </w:r>
      <w:proofErr w:type="spellEnd"/>
      <w:r>
        <w:rPr>
          <w:lang w:val="fr-FR"/>
        </w:rPr>
        <w:t>.</w:t>
      </w:r>
    </w:p>
    <w:p w14:paraId="7F738716" w14:textId="77777777" w:rsidR="002C23A6" w:rsidRDefault="002C23A6">
      <w:pPr>
        <w:pStyle w:val="EMEABodyText"/>
        <w:rPr>
          <w:lang w:val="fr-FR"/>
        </w:rPr>
      </w:pPr>
    </w:p>
    <w:p w14:paraId="0E124C8F" w14:textId="77777777" w:rsidR="002C23A6" w:rsidRDefault="002C23A6">
      <w:pPr>
        <w:pStyle w:val="EMEABodyText"/>
        <w:rPr>
          <w:lang w:val="fr-FR"/>
        </w:rPr>
      </w:pPr>
    </w:p>
    <w:p w14:paraId="6F0FBD46" w14:textId="126B3BA7" w:rsidR="002C23A6" w:rsidRPr="00546AAD" w:rsidRDefault="002C23A6">
      <w:pPr>
        <w:pStyle w:val="EMEAHeading1"/>
        <w:rPr>
          <w:lang w:val="fr-FR"/>
        </w:rPr>
      </w:pPr>
      <w:r w:rsidRPr="00546AAD">
        <w:rPr>
          <w:lang w:val="fr-FR"/>
        </w:rPr>
        <w:t>5.</w:t>
      </w:r>
      <w:r w:rsidRPr="00546AAD">
        <w:rPr>
          <w:lang w:val="fr-FR"/>
        </w:rPr>
        <w:tab/>
        <w:t>PROPRIÉTÉS PHARMACOLOGIQUES</w:t>
      </w:r>
      <w:r w:rsidR="00546AAD">
        <w:rPr>
          <w:lang w:val="fr-FR"/>
        </w:rPr>
        <w:fldChar w:fldCharType="begin"/>
      </w:r>
      <w:r w:rsidR="00546AAD">
        <w:rPr>
          <w:lang w:val="fr-FR"/>
        </w:rPr>
        <w:instrText xml:space="preserve"> DOCVARIABLE VAULT_ND_b3abe3fe-05ab-4ac4-9dc2-9504f7ee2d0c \* MERGEFORMAT </w:instrText>
      </w:r>
      <w:r w:rsidR="00546AAD">
        <w:rPr>
          <w:lang w:val="fr-FR"/>
        </w:rPr>
        <w:fldChar w:fldCharType="separate"/>
      </w:r>
      <w:r w:rsidR="00546AAD">
        <w:rPr>
          <w:lang w:val="fr-FR"/>
        </w:rPr>
        <w:t xml:space="preserve"> </w:t>
      </w:r>
      <w:r w:rsidR="00546AAD">
        <w:rPr>
          <w:lang w:val="fr-FR"/>
        </w:rPr>
        <w:fldChar w:fldCharType="end"/>
      </w:r>
    </w:p>
    <w:p w14:paraId="49DD1087" w14:textId="77777777" w:rsidR="002C23A6" w:rsidRPr="00546AAD" w:rsidRDefault="002C23A6">
      <w:pPr>
        <w:pStyle w:val="EMEAHeading1"/>
        <w:rPr>
          <w:lang w:val="fr-FR"/>
        </w:rPr>
      </w:pPr>
    </w:p>
    <w:p w14:paraId="40CFECAD" w14:textId="21A3639A" w:rsidR="002C23A6" w:rsidRDefault="002C23A6">
      <w:pPr>
        <w:pStyle w:val="EMEAHeading2"/>
        <w:rPr>
          <w:lang w:val="fr-FR"/>
        </w:rPr>
      </w:pPr>
      <w:r>
        <w:rPr>
          <w:lang w:val="fr-FR"/>
        </w:rPr>
        <w:t>5.1</w:t>
      </w:r>
      <w:r>
        <w:rPr>
          <w:lang w:val="fr-FR"/>
        </w:rPr>
        <w:tab/>
        <w:t>Propriétés pharmacodynamiques</w:t>
      </w:r>
      <w:r w:rsidR="00546AAD">
        <w:rPr>
          <w:lang w:val="fr-FR"/>
        </w:rPr>
        <w:fldChar w:fldCharType="begin"/>
      </w:r>
      <w:r w:rsidR="00546AAD">
        <w:rPr>
          <w:lang w:val="fr-FR"/>
        </w:rPr>
        <w:instrText xml:space="preserve"> DOCVARIABLE vault_nd_b22fd3a5-cddd-496a-8d3c-01718c453ac5 \* MERGEFORMAT </w:instrText>
      </w:r>
      <w:r w:rsidR="00546AAD">
        <w:rPr>
          <w:lang w:val="fr-FR"/>
        </w:rPr>
        <w:fldChar w:fldCharType="separate"/>
      </w:r>
      <w:r w:rsidR="00546AAD">
        <w:rPr>
          <w:lang w:val="fr-FR"/>
        </w:rPr>
        <w:t xml:space="preserve"> </w:t>
      </w:r>
      <w:r w:rsidR="00546AAD">
        <w:rPr>
          <w:lang w:val="fr-FR"/>
        </w:rPr>
        <w:fldChar w:fldCharType="end"/>
      </w:r>
    </w:p>
    <w:p w14:paraId="03B77654" w14:textId="77777777" w:rsidR="002C23A6" w:rsidRDefault="002C23A6">
      <w:pPr>
        <w:pStyle w:val="EMEAHeading2"/>
        <w:rPr>
          <w:lang w:val="fr-FR"/>
        </w:rPr>
      </w:pPr>
    </w:p>
    <w:p w14:paraId="304320F3" w14:textId="77777777" w:rsidR="002C23A6" w:rsidRDefault="002C23A6">
      <w:pPr>
        <w:pStyle w:val="EMEABodyText"/>
        <w:rPr>
          <w:lang w:val="fr-FR"/>
        </w:rPr>
      </w:pPr>
      <w:r>
        <w:rPr>
          <w:lang w:val="fr-FR"/>
        </w:rPr>
        <w:t>Classe pharmacothérapeutique : Antagonistes des récepteurs de l’angiotensine</w:t>
      </w:r>
      <w:r>
        <w:rPr>
          <w:lang w:val="fr-FR"/>
        </w:rPr>
        <w:noBreakHyphen/>
        <w:t>II.</w:t>
      </w:r>
    </w:p>
    <w:p w14:paraId="1A53D91B" w14:textId="77777777" w:rsidR="002C23A6" w:rsidRDefault="002C23A6">
      <w:pPr>
        <w:pStyle w:val="EMEABodyText"/>
        <w:rPr>
          <w:lang w:val="fr-FR"/>
        </w:rPr>
      </w:pPr>
    </w:p>
    <w:p w14:paraId="1DBC9795" w14:textId="77777777" w:rsidR="002C23A6" w:rsidRDefault="002C23A6">
      <w:pPr>
        <w:pStyle w:val="EMEABodyText"/>
        <w:rPr>
          <w:lang w:val="fr-FR"/>
        </w:rPr>
      </w:pPr>
      <w:proofErr w:type="gramStart"/>
      <w:r>
        <w:rPr>
          <w:lang w:val="fr-FR"/>
        </w:rPr>
        <w:t>code</w:t>
      </w:r>
      <w:proofErr w:type="gramEnd"/>
      <w:r>
        <w:rPr>
          <w:lang w:val="fr-FR"/>
        </w:rPr>
        <w:t> ATC C09C A04.</w:t>
      </w:r>
    </w:p>
    <w:p w14:paraId="67100080" w14:textId="77777777" w:rsidR="002C23A6" w:rsidRDefault="002C23A6">
      <w:pPr>
        <w:pStyle w:val="EMEABodyText"/>
        <w:rPr>
          <w:lang w:val="fr-FR"/>
        </w:rPr>
      </w:pPr>
    </w:p>
    <w:p w14:paraId="6BF01261" w14:textId="77777777" w:rsidR="002C23A6" w:rsidRDefault="002C23A6">
      <w:pPr>
        <w:pStyle w:val="EMEABodyText"/>
        <w:rPr>
          <w:lang w:val="fr-FR"/>
        </w:rPr>
      </w:pPr>
      <w:r>
        <w:rPr>
          <w:u w:val="single"/>
          <w:lang w:val="fr-FR"/>
        </w:rPr>
        <w:t>Mécanisme d’action</w:t>
      </w:r>
      <w:r>
        <w:rPr>
          <w:lang w:val="fr-FR"/>
        </w:rPr>
        <w:t xml:space="preserve"> : </w:t>
      </w:r>
      <w:proofErr w:type="spellStart"/>
      <w:r>
        <w:rPr>
          <w:lang w:val="fr-FR"/>
        </w:rPr>
        <w:t>Irbésartan</w:t>
      </w:r>
      <w:proofErr w:type="spellEnd"/>
      <w:r>
        <w:rPr>
          <w:lang w:val="fr-FR"/>
        </w:rPr>
        <w:t xml:space="preserve"> est un antagoniste sélectif puissant des récepteurs de l’angiotensine</w:t>
      </w:r>
      <w:r>
        <w:rPr>
          <w:lang w:val="fr-FR"/>
        </w:rPr>
        <w:noBreakHyphen/>
        <w:t>II (type AT</w:t>
      </w:r>
      <w:r>
        <w:rPr>
          <w:vertAlign w:val="subscript"/>
          <w:lang w:val="fr-FR"/>
        </w:rPr>
        <w:t>1</w:t>
      </w:r>
      <w:r>
        <w:rPr>
          <w:lang w:val="fr-FR"/>
        </w:rPr>
        <w:t xml:space="preserve">), actif par voie orale. </w:t>
      </w:r>
      <w:proofErr w:type="spellStart"/>
      <w:r>
        <w:rPr>
          <w:lang w:val="fr-FR"/>
        </w:rPr>
        <w:t>Irbésartan</w:t>
      </w:r>
      <w:proofErr w:type="spellEnd"/>
      <w:r>
        <w:rPr>
          <w:lang w:val="fr-FR"/>
        </w:rPr>
        <w:t xml:space="preserve"> bloque tous les effets de l’angiotensine</w:t>
      </w:r>
      <w:r>
        <w:rPr>
          <w:lang w:val="fr-FR"/>
        </w:rPr>
        <w:noBreakHyphen/>
        <w:t>II, faisant intervenir les récepteurs AT</w:t>
      </w:r>
      <w:r>
        <w:rPr>
          <w:vertAlign w:val="subscript"/>
          <w:lang w:val="fr-FR"/>
        </w:rPr>
        <w:t>1</w:t>
      </w:r>
      <w:r>
        <w:rPr>
          <w:lang w:val="fr-FR"/>
        </w:rPr>
        <w:t>, indépendamment de l’origine ou de la voie de synthèse de l’angiotensine</w:t>
      </w:r>
      <w:r>
        <w:rPr>
          <w:lang w:val="fr-FR"/>
        </w:rPr>
        <w:noBreakHyphen/>
        <w:t>II. L’antagonisme sélectif des récepteurs de l’angiotensine</w:t>
      </w:r>
      <w:r>
        <w:rPr>
          <w:lang w:val="fr-FR"/>
        </w:rPr>
        <w:noBreakHyphen/>
        <w:t>II (AT</w:t>
      </w:r>
      <w:r>
        <w:rPr>
          <w:vertAlign w:val="subscript"/>
          <w:lang w:val="fr-FR"/>
        </w:rPr>
        <w:t>1</w:t>
      </w:r>
      <w:r>
        <w:rPr>
          <w:lang w:val="fr-FR"/>
        </w:rPr>
        <w:t xml:space="preserve">) provoque une élévation des taux </w:t>
      </w:r>
      <w:r>
        <w:rPr>
          <w:lang w:val="fr-FR"/>
        </w:rPr>
        <w:lastRenderedPageBreak/>
        <w:t>plasmatiques de rénine et des taux d’angiotensine</w:t>
      </w:r>
      <w:r>
        <w:rPr>
          <w:lang w:val="fr-FR"/>
        </w:rPr>
        <w:noBreakHyphen/>
        <w:t>II et une baisse de la concentration plasmatique d’aldostérone. La kaliémie n’est pas modifiée de façon significative par l’</w:t>
      </w:r>
      <w:proofErr w:type="spellStart"/>
      <w:r>
        <w:rPr>
          <w:lang w:val="fr-FR"/>
        </w:rPr>
        <w:t>irbésartan</w:t>
      </w:r>
      <w:proofErr w:type="spellEnd"/>
      <w:r>
        <w:rPr>
          <w:lang w:val="fr-FR"/>
        </w:rPr>
        <w:t xml:space="preserve"> seul aux doses recommandées. L’</w:t>
      </w:r>
      <w:proofErr w:type="spellStart"/>
      <w:r>
        <w:rPr>
          <w:lang w:val="fr-FR"/>
        </w:rPr>
        <w:t>irbésartan</w:t>
      </w:r>
      <w:proofErr w:type="spellEnd"/>
      <w:r>
        <w:rPr>
          <w:lang w:val="fr-FR"/>
        </w:rPr>
        <w:t xml:space="preserve"> n’inhibe pas l’ECA (</w:t>
      </w:r>
      <w:proofErr w:type="spellStart"/>
      <w:r>
        <w:rPr>
          <w:lang w:val="fr-FR"/>
        </w:rPr>
        <w:t>kininase</w:t>
      </w:r>
      <w:proofErr w:type="spellEnd"/>
      <w:r>
        <w:rPr>
          <w:lang w:val="fr-FR"/>
        </w:rPr>
        <w:noBreakHyphen/>
        <w:t>II), enzyme qui génère la formation d’angiotensine</w:t>
      </w:r>
      <w:r>
        <w:rPr>
          <w:lang w:val="fr-FR"/>
        </w:rPr>
        <w:noBreakHyphen/>
        <w:t>II et qui dégrade également la bradykinine en métabolites inactifs. L’</w:t>
      </w:r>
      <w:proofErr w:type="spellStart"/>
      <w:r>
        <w:rPr>
          <w:lang w:val="fr-FR"/>
        </w:rPr>
        <w:t>irbésartan</w:t>
      </w:r>
      <w:proofErr w:type="spellEnd"/>
      <w:r>
        <w:rPr>
          <w:lang w:val="fr-FR"/>
        </w:rPr>
        <w:t xml:space="preserve"> ne nécessite pas une activation métabolique pour être actif.</w:t>
      </w:r>
    </w:p>
    <w:p w14:paraId="73FDF1F2" w14:textId="77777777" w:rsidR="002C23A6" w:rsidRDefault="002C23A6">
      <w:pPr>
        <w:pStyle w:val="EMEABodyText"/>
        <w:rPr>
          <w:lang w:val="fr-FR"/>
        </w:rPr>
      </w:pPr>
    </w:p>
    <w:p w14:paraId="7037C187" w14:textId="1A7892A1" w:rsidR="002C23A6" w:rsidRDefault="002C23A6">
      <w:pPr>
        <w:pStyle w:val="EMEAHeading2"/>
        <w:rPr>
          <w:b w:val="0"/>
          <w:u w:val="single"/>
          <w:lang w:val="fr-FR"/>
        </w:rPr>
      </w:pPr>
      <w:r>
        <w:rPr>
          <w:b w:val="0"/>
          <w:u w:val="single"/>
          <w:lang w:val="fr-FR"/>
        </w:rPr>
        <w:t>Efficacité clinique</w:t>
      </w:r>
      <w:r w:rsidR="00546AAD">
        <w:rPr>
          <w:b w:val="0"/>
          <w:u w:val="single"/>
          <w:lang w:val="fr-FR"/>
        </w:rPr>
        <w:fldChar w:fldCharType="begin"/>
      </w:r>
      <w:r w:rsidR="00546AAD">
        <w:rPr>
          <w:b w:val="0"/>
          <w:u w:val="single"/>
          <w:lang w:val="fr-FR"/>
        </w:rPr>
        <w:instrText xml:space="preserve"> DOCVARIABLE vault_nd_5068e11a-e068-418b-92e6-cc1cf58f5821 \* MERGEFORMAT </w:instrText>
      </w:r>
      <w:r w:rsidR="00546AAD">
        <w:rPr>
          <w:b w:val="0"/>
          <w:u w:val="single"/>
          <w:lang w:val="fr-FR"/>
        </w:rPr>
        <w:fldChar w:fldCharType="separate"/>
      </w:r>
      <w:r w:rsidR="00546AAD">
        <w:rPr>
          <w:b w:val="0"/>
          <w:u w:val="single"/>
          <w:lang w:val="fr-FR"/>
        </w:rPr>
        <w:t xml:space="preserve"> </w:t>
      </w:r>
      <w:r w:rsidR="00546AAD">
        <w:rPr>
          <w:b w:val="0"/>
          <w:u w:val="single"/>
          <w:lang w:val="fr-FR"/>
        </w:rPr>
        <w:fldChar w:fldCharType="end"/>
      </w:r>
    </w:p>
    <w:p w14:paraId="2608588C" w14:textId="77777777" w:rsidR="002C23A6" w:rsidRDefault="002C23A6">
      <w:pPr>
        <w:pStyle w:val="EMEAHeading2"/>
        <w:rPr>
          <w:u w:val="single"/>
          <w:lang w:val="fr-FR"/>
        </w:rPr>
      </w:pPr>
    </w:p>
    <w:p w14:paraId="2939BA1E" w14:textId="77777777" w:rsidR="002C23A6" w:rsidRDefault="002C23A6">
      <w:pPr>
        <w:pStyle w:val="EMEABodyText"/>
        <w:keepNext/>
        <w:rPr>
          <w:i/>
          <w:lang w:val="fr-FR"/>
        </w:rPr>
      </w:pPr>
      <w:r>
        <w:rPr>
          <w:i/>
          <w:lang w:val="fr-FR"/>
        </w:rPr>
        <w:t>Hypertension</w:t>
      </w:r>
    </w:p>
    <w:p w14:paraId="26A5E0C6"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abaisse la pression artérielle en entraînant des changements minimes de la fréquence cardiaque. La baisse de la pression artérielle est dose-dépendante avec une tendance vers un plateau aux doses supérieures à 300 mg, en une seule prise par jour. Des doses de 150 à 300 mg, en une prise quotidienne, abaissent les valeurs de la pression artérielle, en position couchée ou assise, en moyenne de 8</w:t>
      </w:r>
      <w:r>
        <w:rPr>
          <w:lang w:val="fr-FR"/>
        </w:rPr>
        <w:noBreakHyphen/>
        <w:t>13/5</w:t>
      </w:r>
      <w:r>
        <w:rPr>
          <w:lang w:val="fr-FR"/>
        </w:rPr>
        <w:noBreakHyphen/>
        <w:t>8 mm Hg (PAS/PAD) à la 24ème heure après la prise (vallée). Cette baisse est supérieure à celle observée sous placebo.</w:t>
      </w:r>
    </w:p>
    <w:p w14:paraId="44ACD788" w14:textId="77777777" w:rsidR="002C23A6" w:rsidRDefault="002C23A6">
      <w:pPr>
        <w:pStyle w:val="EMEABodyText"/>
        <w:rPr>
          <w:lang w:val="fr-FR"/>
        </w:rPr>
      </w:pPr>
    </w:p>
    <w:p w14:paraId="35D560D0" w14:textId="77777777" w:rsidR="002C23A6" w:rsidRDefault="002C23A6">
      <w:pPr>
        <w:pStyle w:val="EMEABodyText"/>
        <w:rPr>
          <w:lang w:val="fr-FR"/>
        </w:rPr>
      </w:pPr>
      <w:r>
        <w:rPr>
          <w:lang w:val="fr-FR"/>
        </w:rPr>
        <w:t>La baisse maximale de la pression artérielle est obtenue dans les 3 à 6 heures après l’administration du produit. L’effet antihypertenseur se maintient pendant au moins 24 heures. A 24 heures, la baisse de la pression artérielle est encore de 60 à 70% des chiffres diastolique et systolique au pic, aux doses recommandées. Une dose de 150 mg, en une prise par jour, produit des effets similaires sur la pression artérielle 24 heures après la prise (vallée) et sur la pression artérielle moyenne sur 24 heures que la même dose répartie en 2 prises par jour.</w:t>
      </w:r>
    </w:p>
    <w:p w14:paraId="55EFCE53" w14:textId="77777777" w:rsidR="002C23A6" w:rsidRDefault="002C23A6">
      <w:pPr>
        <w:pStyle w:val="EMEABodyText"/>
        <w:rPr>
          <w:lang w:val="fr-FR"/>
        </w:rPr>
      </w:pPr>
    </w:p>
    <w:p w14:paraId="6BCB19EB" w14:textId="77777777" w:rsidR="002C23A6" w:rsidRDefault="002C23A6">
      <w:pPr>
        <w:pStyle w:val="EMEABodyText"/>
        <w:rPr>
          <w:lang w:val="fr-FR"/>
        </w:rPr>
      </w:pPr>
      <w:r>
        <w:rPr>
          <w:lang w:val="fr-FR"/>
        </w:rPr>
        <w:t xml:space="preserve">L’effet antihypertenseur de </w:t>
      </w:r>
      <w:proofErr w:type="spellStart"/>
      <w:r>
        <w:rPr>
          <w:lang w:val="fr-FR"/>
        </w:rPr>
        <w:t>Aprovel</w:t>
      </w:r>
      <w:proofErr w:type="spellEnd"/>
      <w:r>
        <w:rPr>
          <w:lang w:val="fr-FR"/>
        </w:rPr>
        <w:t xml:space="preserve"> se manifeste en une à deux semaines, l’effet maximal étant observé quatre à six semaines après le début du traitement. Les effets antihypertenseurs se maintiennent lors des traitements au long cours. La pression artérielle revient progressivement à son état initial après arrêt du traitement. Un arrêt du traitement n’entraîne pas d’effet rebond.</w:t>
      </w:r>
    </w:p>
    <w:p w14:paraId="69AE4F6B" w14:textId="77777777" w:rsidR="002C23A6" w:rsidRDefault="002C23A6">
      <w:pPr>
        <w:pStyle w:val="EMEABodyText"/>
        <w:rPr>
          <w:lang w:val="fr-FR"/>
        </w:rPr>
      </w:pPr>
    </w:p>
    <w:p w14:paraId="5F29B03C" w14:textId="77777777" w:rsidR="002C23A6" w:rsidRDefault="002C23A6">
      <w:pPr>
        <w:pStyle w:val="EMEABodyText"/>
        <w:rPr>
          <w:lang w:val="fr-FR"/>
        </w:rPr>
      </w:pPr>
      <w:r>
        <w:rPr>
          <w:lang w:val="fr-FR"/>
        </w:rPr>
        <w:t>Les effets antihypertenseurs de l’</w:t>
      </w:r>
      <w:proofErr w:type="spellStart"/>
      <w:r>
        <w:rPr>
          <w:lang w:val="fr-FR"/>
        </w:rPr>
        <w:t>irbésartan</w:t>
      </w:r>
      <w:proofErr w:type="spellEnd"/>
      <w:r>
        <w:rPr>
          <w:lang w:val="fr-FR"/>
        </w:rPr>
        <w:t xml:space="preserve"> et des diurétiques thiazidiques sont additifs. Chez les patients qui ne sont pas contrôlés de façon adéquate par l’</w:t>
      </w:r>
      <w:proofErr w:type="spellStart"/>
      <w:r>
        <w:rPr>
          <w:lang w:val="fr-FR"/>
        </w:rPr>
        <w:t>irbésartan</w:t>
      </w:r>
      <w:proofErr w:type="spellEnd"/>
      <w:r>
        <w:rPr>
          <w:lang w:val="fr-FR"/>
        </w:rPr>
        <w:t xml:space="preserve"> seul, l’addition d’une faible dose d’hydrochlorothiazide (12,5 mg) à l’</w:t>
      </w:r>
      <w:proofErr w:type="spellStart"/>
      <w:r>
        <w:rPr>
          <w:lang w:val="fr-FR"/>
        </w:rPr>
        <w:t>irbésartan</w:t>
      </w:r>
      <w:proofErr w:type="spellEnd"/>
      <w:r>
        <w:rPr>
          <w:lang w:val="fr-FR"/>
        </w:rPr>
        <w:t xml:space="preserve"> en une prise quotidienne produit une baisse plus importante de la PA, ajustée par rapport au placebo, 24 heures après la prise (vallée), de 7</w:t>
      </w:r>
      <w:r>
        <w:rPr>
          <w:lang w:val="fr-FR"/>
        </w:rPr>
        <w:noBreakHyphen/>
        <w:t>10/3</w:t>
      </w:r>
      <w:r>
        <w:rPr>
          <w:lang w:val="fr-FR"/>
        </w:rPr>
        <w:noBreakHyphen/>
        <w:t>6 mm Hg (PAS/PAD).</w:t>
      </w:r>
    </w:p>
    <w:p w14:paraId="5D5ACB02" w14:textId="77777777" w:rsidR="002C23A6" w:rsidRDefault="002C23A6">
      <w:pPr>
        <w:pStyle w:val="EMEABodyText"/>
        <w:rPr>
          <w:lang w:val="fr-FR"/>
        </w:rPr>
      </w:pPr>
    </w:p>
    <w:p w14:paraId="7F2AE410" w14:textId="77777777" w:rsidR="002C23A6" w:rsidRDefault="002C23A6">
      <w:pPr>
        <w:pStyle w:val="EMEABodyText"/>
        <w:rPr>
          <w:lang w:val="fr-FR"/>
        </w:rPr>
      </w:pPr>
      <w:r>
        <w:rPr>
          <w:lang w:val="fr-FR"/>
        </w:rPr>
        <w:t xml:space="preserve">L’efficacité de </w:t>
      </w:r>
      <w:proofErr w:type="spellStart"/>
      <w:r>
        <w:rPr>
          <w:lang w:val="fr-FR"/>
        </w:rPr>
        <w:t>Aprovel</w:t>
      </w:r>
      <w:proofErr w:type="spellEnd"/>
      <w:r>
        <w:rPr>
          <w:lang w:val="fr-FR"/>
        </w:rPr>
        <w:t xml:space="preserve"> est indépendante de l’âge ou du sexe. Comme pour les autres médicaments agissant sur le système rénine-angiotensine, les patients noirs hypertendus présentent une réponse notablement moindre à l’</w:t>
      </w:r>
      <w:proofErr w:type="spellStart"/>
      <w:r>
        <w:rPr>
          <w:lang w:val="fr-FR"/>
        </w:rPr>
        <w:t>irbésartan</w:t>
      </w:r>
      <w:proofErr w:type="spellEnd"/>
      <w:r>
        <w:rPr>
          <w:lang w:val="fr-FR"/>
        </w:rPr>
        <w:t xml:space="preserve"> administré seul. Quand l’</w:t>
      </w:r>
      <w:proofErr w:type="spellStart"/>
      <w:r>
        <w:rPr>
          <w:lang w:val="fr-FR"/>
        </w:rPr>
        <w:t>irbésartan</w:t>
      </w:r>
      <w:proofErr w:type="spellEnd"/>
      <w:r>
        <w:rPr>
          <w:lang w:val="fr-FR"/>
        </w:rPr>
        <w:t xml:space="preserve"> est administré en association avec une faible dose d’hydrochlorothiazide (par exemple 12,5 mg par jour), la réponse antihypertensive des patients noirs rejoint celle des patients blancs.</w:t>
      </w:r>
    </w:p>
    <w:p w14:paraId="2B7C3FF0" w14:textId="77777777" w:rsidR="002C23A6" w:rsidRDefault="002C23A6">
      <w:pPr>
        <w:pStyle w:val="EMEABodyText"/>
        <w:rPr>
          <w:lang w:val="fr-FR"/>
        </w:rPr>
      </w:pPr>
    </w:p>
    <w:p w14:paraId="58AD930F" w14:textId="77777777" w:rsidR="002C23A6" w:rsidRDefault="002C23A6">
      <w:pPr>
        <w:pStyle w:val="EMEABodyText"/>
        <w:rPr>
          <w:lang w:val="fr-FR"/>
        </w:rPr>
      </w:pPr>
      <w:r>
        <w:rPr>
          <w:lang w:val="fr-FR"/>
        </w:rPr>
        <w:t>Il n’y a pas d’effet cliniquement significatif sur l’uricémie ou sur l’uricurie.</w:t>
      </w:r>
    </w:p>
    <w:p w14:paraId="15EF7B1F" w14:textId="77777777" w:rsidR="002C23A6" w:rsidRDefault="002C23A6">
      <w:pPr>
        <w:pStyle w:val="EMEABodyText"/>
        <w:rPr>
          <w:i/>
          <w:lang w:val="fr-FR"/>
        </w:rPr>
      </w:pPr>
    </w:p>
    <w:p w14:paraId="1F53117B" w14:textId="77777777" w:rsidR="002C23A6" w:rsidRDefault="002C23A6">
      <w:pPr>
        <w:pStyle w:val="EMEABodyText"/>
        <w:keepNext/>
        <w:rPr>
          <w:i/>
          <w:lang w:val="fr-FR"/>
        </w:rPr>
      </w:pPr>
      <w:r>
        <w:rPr>
          <w:i/>
          <w:lang w:val="fr-FR"/>
        </w:rPr>
        <w:t>Population pédiatrique</w:t>
      </w:r>
    </w:p>
    <w:p w14:paraId="50D25E85" w14:textId="77777777" w:rsidR="002C23A6" w:rsidRDefault="002C23A6">
      <w:pPr>
        <w:pStyle w:val="EMEABodyText"/>
        <w:keepNext/>
        <w:rPr>
          <w:i/>
          <w:lang w:val="fr-FR"/>
        </w:rPr>
      </w:pPr>
    </w:p>
    <w:p w14:paraId="3180EF0E" w14:textId="77777777" w:rsidR="002C23A6" w:rsidRDefault="002C23A6">
      <w:pPr>
        <w:pStyle w:val="EMEABodyText"/>
        <w:rPr>
          <w:lang w:val="fr-FR"/>
        </w:rPr>
      </w:pPr>
      <w:r>
        <w:rPr>
          <w:lang w:val="fr-FR"/>
        </w:rPr>
        <w:t>La baisse de pression artérielle obtenue après titration avec des doses cibles d’</w:t>
      </w:r>
      <w:proofErr w:type="spellStart"/>
      <w:r>
        <w:rPr>
          <w:lang w:val="fr-FR"/>
        </w:rPr>
        <w:t>irbésartan</w:t>
      </w:r>
      <w:proofErr w:type="spellEnd"/>
      <w:r>
        <w:rPr>
          <w:lang w:val="fr-FR"/>
        </w:rPr>
        <w:t xml:space="preserve"> de 0,5 mg/kg (faible), 1,5 mg/kg (moyenne) et 4,5 mg/kg (forte) a été évaluée chez 318 enfants et adolescents hypertendus ou à risque (diabétiques, antécédents familiaux d’hypertension) âgés de 6 à 16 ans sur une période de trois semaines. A la fin des trois semaines, la baisse moyenne par rapport à la valeur initiale du critère principal d’efficacité, pression artérielle systolique en position assise à la vallée (PAS </w:t>
      </w:r>
      <w:proofErr w:type="spellStart"/>
      <w:r>
        <w:rPr>
          <w:lang w:val="fr-FR"/>
        </w:rPr>
        <w:t>ass</w:t>
      </w:r>
      <w:proofErr w:type="spellEnd"/>
      <w:r>
        <w:rPr>
          <w:lang w:val="fr-FR"/>
        </w:rPr>
        <w:t xml:space="preserve">), était de 11,7 mm Hg (faible dose), 9,3 mm Hg (dose moyenne) et 13,2 mm Hg (forte dose). Aucune différence significative n’a été mise en évidence entre ces doses. La baisse moyenne ajustée de la pression artérielle diastolique en position assise à la vallée (PAD </w:t>
      </w:r>
      <w:proofErr w:type="spellStart"/>
      <w:r>
        <w:rPr>
          <w:lang w:val="fr-FR"/>
        </w:rPr>
        <w:t>ass</w:t>
      </w:r>
      <w:proofErr w:type="spellEnd"/>
      <w:r>
        <w:rPr>
          <w:lang w:val="fr-FR"/>
        </w:rPr>
        <w:t xml:space="preserve">) était la suivante : 3,8 mm Hg (faible dose), 3,2 mm Hg (dose moyenne), 5,6 mm Hg (forte dose). Sur une période ultérieure de deux semaines pendant laquelle les patients ont été </w:t>
      </w:r>
      <w:proofErr w:type="spellStart"/>
      <w:r>
        <w:rPr>
          <w:lang w:val="fr-FR"/>
        </w:rPr>
        <w:t>re-randomisés</w:t>
      </w:r>
      <w:proofErr w:type="spellEnd"/>
      <w:r>
        <w:rPr>
          <w:lang w:val="fr-FR"/>
        </w:rPr>
        <w:t xml:space="preserve"> sous la substance active ou le placebo, les patients sous placebo ont eu une augmentation de la PAS </w:t>
      </w:r>
      <w:proofErr w:type="spellStart"/>
      <w:r>
        <w:rPr>
          <w:lang w:val="fr-FR"/>
        </w:rPr>
        <w:t>ass</w:t>
      </w:r>
      <w:proofErr w:type="spellEnd"/>
      <w:r>
        <w:rPr>
          <w:lang w:val="fr-FR"/>
        </w:rPr>
        <w:t xml:space="preserve"> de 2,4 mm Hg et de la PAD </w:t>
      </w:r>
      <w:proofErr w:type="spellStart"/>
      <w:r>
        <w:rPr>
          <w:lang w:val="fr-FR"/>
        </w:rPr>
        <w:t>ass</w:t>
      </w:r>
      <w:proofErr w:type="spellEnd"/>
      <w:r>
        <w:rPr>
          <w:lang w:val="fr-FR"/>
        </w:rPr>
        <w:t xml:space="preserve"> de 2,0 mm Hg comparée à une modification de +0,1 et - 0,3 mm Hg respectivement pour les patients sous </w:t>
      </w:r>
      <w:proofErr w:type="spellStart"/>
      <w:r>
        <w:rPr>
          <w:lang w:val="fr-FR"/>
        </w:rPr>
        <w:t>irbésartan</w:t>
      </w:r>
      <w:proofErr w:type="spellEnd"/>
      <w:r>
        <w:rPr>
          <w:lang w:val="fr-FR"/>
        </w:rPr>
        <w:t xml:space="preserve"> toutes doses (voir rubrique 4.2).</w:t>
      </w:r>
    </w:p>
    <w:p w14:paraId="3A5FC4A7" w14:textId="77777777" w:rsidR="002C23A6" w:rsidRDefault="002C23A6">
      <w:pPr>
        <w:pStyle w:val="EMEABodyText"/>
        <w:rPr>
          <w:lang w:val="fr-FR"/>
        </w:rPr>
      </w:pPr>
    </w:p>
    <w:p w14:paraId="070808F9" w14:textId="77777777" w:rsidR="002C23A6" w:rsidRDefault="002C23A6">
      <w:pPr>
        <w:pStyle w:val="EMEABodyText"/>
        <w:keepNext/>
        <w:rPr>
          <w:i/>
          <w:lang w:val="fr-FR"/>
        </w:rPr>
      </w:pPr>
      <w:r>
        <w:rPr>
          <w:i/>
          <w:lang w:val="fr-FR"/>
        </w:rPr>
        <w:t>Hypertension et diabète de type 2 avec atteinte rénale</w:t>
      </w:r>
    </w:p>
    <w:p w14:paraId="5A4CE4D0" w14:textId="77777777" w:rsidR="002C23A6" w:rsidRDefault="002C23A6">
      <w:pPr>
        <w:pStyle w:val="EMEABodyText"/>
        <w:keepNext/>
        <w:rPr>
          <w:i/>
          <w:lang w:val="fr-FR"/>
        </w:rPr>
      </w:pPr>
    </w:p>
    <w:p w14:paraId="52F2EDC8" w14:textId="77777777" w:rsidR="002C23A6" w:rsidRDefault="002C23A6">
      <w:pPr>
        <w:pStyle w:val="EMEABodyText"/>
        <w:rPr>
          <w:lang w:val="fr-FR"/>
        </w:rPr>
      </w:pPr>
      <w:r>
        <w:rPr>
          <w:lang w:val="fr-FR"/>
        </w:rPr>
        <w:t>L’étude « </w:t>
      </w:r>
      <w:proofErr w:type="spellStart"/>
      <w:r>
        <w:rPr>
          <w:lang w:val="fr-FR"/>
        </w:rPr>
        <w:t>Irbesartan</w:t>
      </w:r>
      <w:proofErr w:type="spellEnd"/>
      <w:r>
        <w:rPr>
          <w:lang w:val="fr-FR"/>
        </w:rPr>
        <w:t xml:space="preserve"> </w:t>
      </w:r>
      <w:proofErr w:type="spellStart"/>
      <w:r>
        <w:rPr>
          <w:lang w:val="fr-FR"/>
        </w:rPr>
        <w:t>Diabetic</w:t>
      </w:r>
      <w:proofErr w:type="spellEnd"/>
      <w:r>
        <w:rPr>
          <w:lang w:val="fr-FR"/>
        </w:rPr>
        <w:t xml:space="preserve"> </w:t>
      </w:r>
      <w:proofErr w:type="spellStart"/>
      <w:r>
        <w:rPr>
          <w:lang w:val="fr-FR"/>
        </w:rPr>
        <w:t>Nephropathy</w:t>
      </w:r>
      <w:proofErr w:type="spellEnd"/>
      <w:r>
        <w:rPr>
          <w:lang w:val="fr-FR"/>
        </w:rPr>
        <w:t xml:space="preserve"> Trial (IDNT) » montre que l’</w:t>
      </w:r>
      <w:proofErr w:type="spellStart"/>
      <w:r>
        <w:rPr>
          <w:lang w:val="fr-FR"/>
        </w:rPr>
        <w:t>irbésartan</w:t>
      </w:r>
      <w:proofErr w:type="spellEnd"/>
      <w:r>
        <w:rPr>
          <w:lang w:val="fr-FR"/>
        </w:rPr>
        <w:t xml:space="preserve"> ralentit la progression de l’atteinte rénale chez des patients ayant une insuffisance rénale chronique et une protéinurie avérée. IDNT est une étude de morbi-mortalité en double aveugle, contrôlée, comparant </w:t>
      </w:r>
      <w:proofErr w:type="spellStart"/>
      <w:r>
        <w:rPr>
          <w:lang w:val="fr-FR"/>
        </w:rPr>
        <w:t>Aprovel</w:t>
      </w:r>
      <w:proofErr w:type="spellEnd"/>
      <w:r>
        <w:rPr>
          <w:lang w:val="fr-FR"/>
        </w:rPr>
        <w:t xml:space="preserve">, amlodipine et un placebo. Les effets à long terme (en moyenne 2,6 ans) de </w:t>
      </w:r>
      <w:proofErr w:type="spellStart"/>
      <w:r>
        <w:rPr>
          <w:lang w:val="fr-FR"/>
        </w:rPr>
        <w:t>Aprovel</w:t>
      </w:r>
      <w:proofErr w:type="spellEnd"/>
      <w:r>
        <w:rPr>
          <w:lang w:val="fr-FR"/>
        </w:rPr>
        <w:t xml:space="preserve"> sur la progression de l’atteinte rénale et sur la mortalité toute cause </w:t>
      </w:r>
      <w:proofErr w:type="gramStart"/>
      <w:r>
        <w:rPr>
          <w:lang w:val="fr-FR"/>
        </w:rPr>
        <w:t>ont</w:t>
      </w:r>
      <w:proofErr w:type="gramEnd"/>
      <w:r>
        <w:rPr>
          <w:lang w:val="fr-FR"/>
        </w:rPr>
        <w:t xml:space="preserve"> été étudiés chez 1.715 patients hypertendus diabétiques de type 2 ayant une protéinurie ≥ 900 mg/jour et une créatininémie comprise entre 1,0 et 3,0 mg/dl. Les patients ont reçu des doses progressives, en fonction de la tolérance, de 75 mg jusqu’à une dose d’entretien de 300 mg d’</w:t>
      </w:r>
      <w:proofErr w:type="spellStart"/>
      <w:r>
        <w:rPr>
          <w:lang w:val="fr-FR"/>
        </w:rPr>
        <w:t>irbésartan</w:t>
      </w:r>
      <w:proofErr w:type="spellEnd"/>
      <w:r>
        <w:rPr>
          <w:lang w:val="fr-FR"/>
        </w:rPr>
        <w:t xml:space="preserve">, de 2,5 mg jusqu’à une dose de 10 mg d’amlodipine, ou un placebo. Dans tous les groupes de traitement, les patients ont reçu en général 2 à 4 antihypertenseurs (par exemple diurétiques, bêtabloquants, alpha-bloquants) afin d’atteindre un objectif tensionnel prédéfini ≤ 135/85 mm Hg ou une réduction de 10 mm Hg de la pression artérielle systolique si celle-ci était &gt; 160 mm Hg à l’état basal. Soixante pour cent (60%) des patients du groupe placebo ont atteint cet objectif tensionnel et respectivement 76% et 78% dans les groupes </w:t>
      </w:r>
      <w:proofErr w:type="spellStart"/>
      <w:r>
        <w:rPr>
          <w:lang w:val="fr-FR"/>
        </w:rPr>
        <w:t>irbésartan</w:t>
      </w:r>
      <w:proofErr w:type="spellEnd"/>
      <w:r>
        <w:rPr>
          <w:lang w:val="fr-FR"/>
        </w:rPr>
        <w:t xml:space="preserve"> et amlodipine. L’</w:t>
      </w:r>
      <w:proofErr w:type="spellStart"/>
      <w:r>
        <w:rPr>
          <w:lang w:val="fr-FR"/>
        </w:rPr>
        <w:t>irbésartan</w:t>
      </w:r>
      <w:proofErr w:type="spellEnd"/>
      <w:r>
        <w:rPr>
          <w:lang w:val="fr-FR"/>
        </w:rPr>
        <w:t xml:space="preserve"> a réduit significativement le risque relatif du critère principal combiné : doublement de la créatininémie, insuffisance rénale terminale (IRT) ou mortalité toute cause. Environ 33% des patients du groupe </w:t>
      </w:r>
      <w:proofErr w:type="spellStart"/>
      <w:r>
        <w:rPr>
          <w:lang w:val="fr-FR"/>
        </w:rPr>
        <w:t>irbésartan</w:t>
      </w:r>
      <w:proofErr w:type="spellEnd"/>
      <w:r>
        <w:rPr>
          <w:lang w:val="fr-FR"/>
        </w:rPr>
        <w:t xml:space="preserve"> ont atteint ce critère principal combiné rénal comparativement à 39% et 41% dans les groupes placebo et amlodipine [réduction du risque relatif de 20% versus placebo (p= 0,024) et réduction du risque relatif de 23% par rapport à l’amlodipine (p= 0,006)]. Lors de l’analyse individuelle des composants du critère principal, aucun effet sur la mortalité toute cause n’a été observé, alors qu’une tendance positive sur la réduction de l’IRT et une réduction significative du doublement de la créatininémie ont été observées.</w:t>
      </w:r>
    </w:p>
    <w:p w14:paraId="4C98F2EA" w14:textId="77777777" w:rsidR="002C23A6" w:rsidRDefault="002C23A6">
      <w:pPr>
        <w:pStyle w:val="EMEABodyText"/>
        <w:rPr>
          <w:lang w:val="fr-FR"/>
        </w:rPr>
      </w:pPr>
    </w:p>
    <w:p w14:paraId="22ABCC02" w14:textId="77777777" w:rsidR="002C23A6" w:rsidRDefault="002C23A6">
      <w:pPr>
        <w:pStyle w:val="EMEABodyText"/>
        <w:rPr>
          <w:lang w:val="fr-FR"/>
        </w:rPr>
      </w:pPr>
      <w:r>
        <w:rPr>
          <w:lang w:val="fr-FR"/>
        </w:rPr>
        <w:t xml:space="preserve">L’effet du traitement a été évalué dans des sous-groupes tenant compte du sexe, de la race, de l’âge, de la durée du diabète, de la pression artérielle à l’état basal, de la créatininémie et du taux d’albuminurie. Chez les femmes et dans le sous-groupe des patients noirs, qui représentaient respectivement 32% et 26% de la population totale de l’étude, le bénéfice rénal n’était pas évident, bien que les intervalles de confiance ne </w:t>
      </w:r>
      <w:proofErr w:type="gramStart"/>
      <w:r>
        <w:rPr>
          <w:lang w:val="fr-FR"/>
        </w:rPr>
        <w:t>l’excluaient</w:t>
      </w:r>
      <w:proofErr w:type="gramEnd"/>
      <w:r>
        <w:rPr>
          <w:lang w:val="fr-FR"/>
        </w:rPr>
        <w:t xml:space="preserve"> pas. De même pour le critère secondaire constitué des événements cardiovasculaires fatals ou non, il n’y a pas eu de différence entre les trois groupes sur la population totale, alors qu’une augmentation de l’incidence d’infarctus du myocarde non mortels a été observée chez les femmes et qu’une diminution de l’incidence d’infarctus du myocarde non mortels a été observée chez les hommes dans le groupe </w:t>
      </w:r>
      <w:proofErr w:type="spellStart"/>
      <w:r>
        <w:rPr>
          <w:lang w:val="fr-FR"/>
        </w:rPr>
        <w:t>irbésartan</w:t>
      </w:r>
      <w:proofErr w:type="spellEnd"/>
      <w:r>
        <w:rPr>
          <w:lang w:val="fr-FR"/>
        </w:rPr>
        <w:t xml:space="preserve"> versus le traitement comportant le placebo. Une augmentation de l’incidence d’infarctus du myocarde non mortels et d’accidents vasculaires cérébraux a été observée chez les femmes dans le groupe de traitement comportant </w:t>
      </w:r>
      <w:proofErr w:type="spellStart"/>
      <w:r>
        <w:rPr>
          <w:lang w:val="fr-FR"/>
        </w:rPr>
        <w:t>irbésartan</w:t>
      </w:r>
      <w:proofErr w:type="spellEnd"/>
      <w:r>
        <w:rPr>
          <w:lang w:val="fr-FR"/>
        </w:rPr>
        <w:t xml:space="preserve"> versus le groupe de traitement comportant amlodipine, alors que les hospitalisations pour insuffisance cardiaque ont été réduites sur la population globale. Toutefois, aucune explication particulière de ces résultats chez la femme n’a été identifiée.</w:t>
      </w:r>
    </w:p>
    <w:p w14:paraId="33BE29C4" w14:textId="77777777" w:rsidR="002C23A6" w:rsidRDefault="002C23A6">
      <w:pPr>
        <w:pStyle w:val="EMEABodyText"/>
        <w:rPr>
          <w:lang w:val="fr-FR"/>
        </w:rPr>
      </w:pPr>
    </w:p>
    <w:p w14:paraId="21551128" w14:textId="77777777" w:rsidR="002C23A6" w:rsidRDefault="002C23A6">
      <w:pPr>
        <w:pStyle w:val="EMEABodyText"/>
        <w:rPr>
          <w:lang w:val="fr-FR"/>
        </w:rPr>
      </w:pPr>
      <w:r>
        <w:rPr>
          <w:lang w:val="fr-FR"/>
        </w:rPr>
        <w:t>L’étude « </w:t>
      </w:r>
      <w:proofErr w:type="spellStart"/>
      <w:r>
        <w:rPr>
          <w:lang w:val="fr-FR"/>
        </w:rPr>
        <w:t>Effects</w:t>
      </w:r>
      <w:proofErr w:type="spellEnd"/>
      <w:r>
        <w:rPr>
          <w:lang w:val="fr-FR"/>
        </w:rPr>
        <w:t xml:space="preserve"> of </w:t>
      </w:r>
      <w:proofErr w:type="spellStart"/>
      <w:r>
        <w:rPr>
          <w:lang w:val="fr-FR"/>
        </w:rPr>
        <w:t>Irbesartan</w:t>
      </w:r>
      <w:proofErr w:type="spellEnd"/>
      <w:r>
        <w:rPr>
          <w:lang w:val="fr-FR"/>
        </w:rPr>
        <w:t xml:space="preserve"> on </w:t>
      </w:r>
      <w:proofErr w:type="spellStart"/>
      <w:r>
        <w:rPr>
          <w:lang w:val="fr-FR"/>
        </w:rPr>
        <w:t>Microalbuminuria</w:t>
      </w:r>
      <w:proofErr w:type="spellEnd"/>
      <w:r>
        <w:rPr>
          <w:lang w:val="fr-FR"/>
        </w:rPr>
        <w:t xml:space="preserve"> in Hypertensive Patients with type 2 </w:t>
      </w:r>
      <w:proofErr w:type="spellStart"/>
      <w:r>
        <w:rPr>
          <w:lang w:val="fr-FR"/>
        </w:rPr>
        <w:t>Diabetes</w:t>
      </w:r>
      <w:proofErr w:type="spellEnd"/>
      <w:r>
        <w:rPr>
          <w:lang w:val="fr-FR"/>
        </w:rPr>
        <w:t xml:space="preserve"> </w:t>
      </w:r>
      <w:proofErr w:type="spellStart"/>
      <w:r>
        <w:rPr>
          <w:lang w:val="fr-FR"/>
        </w:rPr>
        <w:t>Mellitus</w:t>
      </w:r>
      <w:proofErr w:type="spellEnd"/>
      <w:r>
        <w:rPr>
          <w:lang w:val="fr-FR"/>
        </w:rPr>
        <w:t xml:space="preserve"> (IRMA 2) » montre que l’</w:t>
      </w:r>
      <w:proofErr w:type="spellStart"/>
      <w:r>
        <w:rPr>
          <w:lang w:val="fr-FR"/>
        </w:rPr>
        <w:t>irbésartan</w:t>
      </w:r>
      <w:proofErr w:type="spellEnd"/>
      <w:r>
        <w:rPr>
          <w:lang w:val="fr-FR"/>
        </w:rPr>
        <w:t xml:space="preserve"> 300 mg retarde la progression vers une protéinurie avérée chez des patients ayant une microalbuminurie. IRMA 2 est une étude de morbidité, en double aveugle, contrôlée versus placebo, menée chez 590 patients ayant un diabète de type 2, une microalbuminurie (30</w:t>
      </w:r>
      <w:r>
        <w:rPr>
          <w:lang w:val="fr-FR"/>
        </w:rPr>
        <w:noBreakHyphen/>
        <w:t xml:space="preserve">300 mg/jour) et une fonction rénale normale (créatininémie ≤ 1,5 mg/dl chez les hommes et &lt; 1,1 mg/dl chez les femmes). L’étude a évalué les effets à long terme (2 ans) de </w:t>
      </w:r>
      <w:proofErr w:type="spellStart"/>
      <w:r>
        <w:rPr>
          <w:lang w:val="fr-FR"/>
        </w:rPr>
        <w:t>Aprovel</w:t>
      </w:r>
      <w:proofErr w:type="spellEnd"/>
      <w:r>
        <w:rPr>
          <w:lang w:val="fr-FR"/>
        </w:rPr>
        <w:t xml:space="preserve"> sur la progression vers une protéinurie clinique (avérée) (taux d’excrétion urinaire d’albumine (TEUA) &gt; 300 mg/jour et augmentation du TEUA d’au moins 30% de la valeur basale). L’objectif tensionnel prédéfini était ≤ 135/85 mm Hg. D’autres antihypertenseurs (à l’exception des inhibiteurs de l’enzyme de conversion, des antagonistes des récepteurs de l’angiotensine II, et des inhibiteurs calciques de type dihydropyridine) étaient ajoutés si besoin pour permettre l’atteinte de l’objectif tensionnel. Alors qu’une pression artérielle comparable a été atteinte dans tous les groupes de traitement, moins de patients ont atteint le critère de protéinurie avérée dans le groupe </w:t>
      </w:r>
      <w:proofErr w:type="spellStart"/>
      <w:r>
        <w:rPr>
          <w:lang w:val="fr-FR"/>
        </w:rPr>
        <w:t>irbésartan</w:t>
      </w:r>
      <w:proofErr w:type="spellEnd"/>
      <w:r>
        <w:rPr>
          <w:lang w:val="fr-FR"/>
        </w:rPr>
        <w:t xml:space="preserve"> 300 mg (5,2%) que dans les groupes placebo (14,9%) ou </w:t>
      </w:r>
      <w:proofErr w:type="spellStart"/>
      <w:r>
        <w:rPr>
          <w:lang w:val="fr-FR"/>
        </w:rPr>
        <w:t>irbésartan</w:t>
      </w:r>
      <w:proofErr w:type="spellEnd"/>
      <w:r>
        <w:rPr>
          <w:lang w:val="fr-FR"/>
        </w:rPr>
        <w:t xml:space="preserve"> 150 mg (9,7%), démontrant ainsi pour la plus haute dose une réduction du risque relatif de 70% versus placebo (p= 0,0004). Une amélioration concomitante du taux de filtration glomérulaire (TFG) n’a pas été observée pendant les trois premiers mois de traitement. Le ralentissement de la progression vers une protéinurie clinique a été évidente dès le </w:t>
      </w:r>
      <w:r>
        <w:rPr>
          <w:lang w:val="fr-FR"/>
        </w:rPr>
        <w:lastRenderedPageBreak/>
        <w:t xml:space="preserve">troisième mois et s’est poursuivi sur une période de 2 ans. Une régression vers une albuminurie normale (&lt; 30 mg/jour) a été plus fréquente dans le groupe </w:t>
      </w:r>
      <w:proofErr w:type="spellStart"/>
      <w:r>
        <w:rPr>
          <w:lang w:val="fr-FR"/>
        </w:rPr>
        <w:t>Aprovel</w:t>
      </w:r>
      <w:proofErr w:type="spellEnd"/>
      <w:r>
        <w:rPr>
          <w:lang w:val="fr-FR"/>
        </w:rPr>
        <w:t xml:space="preserve"> 300 mg (34%) que dans le groupe placebo (21%).</w:t>
      </w:r>
    </w:p>
    <w:p w14:paraId="577FF3E9" w14:textId="77777777" w:rsidR="002C23A6" w:rsidRDefault="002C23A6">
      <w:pPr>
        <w:pStyle w:val="EMEABodyText"/>
        <w:rPr>
          <w:lang w:val="fr-FR"/>
        </w:rPr>
      </w:pPr>
    </w:p>
    <w:p w14:paraId="62BD1D51" w14:textId="77777777" w:rsidR="002C23A6" w:rsidRDefault="002C23A6">
      <w:pPr>
        <w:pStyle w:val="EMEABodyText"/>
        <w:rPr>
          <w:i/>
          <w:lang w:val="fr-FR"/>
        </w:rPr>
      </w:pPr>
      <w:r>
        <w:rPr>
          <w:i/>
          <w:lang w:val="fr-FR"/>
        </w:rPr>
        <w:t>Double blocage du système rénine-angiotensine-aldostérone (SRAA)</w:t>
      </w:r>
    </w:p>
    <w:p w14:paraId="0C1A86F1" w14:textId="77777777" w:rsidR="002C23A6" w:rsidRDefault="002C23A6">
      <w:pPr>
        <w:pStyle w:val="EMEABodyText"/>
        <w:rPr>
          <w:i/>
          <w:lang w:val="fr-FR"/>
        </w:rPr>
      </w:pPr>
    </w:p>
    <w:p w14:paraId="70B78F35" w14:textId="77777777" w:rsidR="002C23A6" w:rsidRDefault="002C23A6">
      <w:pPr>
        <w:pStyle w:val="EMEABodyText"/>
        <w:rPr>
          <w:lang w:val="fr-FR"/>
        </w:rPr>
      </w:pPr>
      <w:r>
        <w:rPr>
          <w:lang w:val="fr-FR"/>
        </w:rPr>
        <w:t xml:space="preserve">L’utilisation de l’association d’un inhibiteur de l’enzyme de conversion (IEC) avec un antagoniste des récepteurs de l’angiotensine II (ARA II) a été analysée au cours de deux </w:t>
      </w:r>
      <w:proofErr w:type="gramStart"/>
      <w:r>
        <w:rPr>
          <w:lang w:val="fr-FR"/>
        </w:rPr>
        <w:t>larges  essais</w:t>
      </w:r>
      <w:proofErr w:type="gramEnd"/>
      <w:r>
        <w:rPr>
          <w:lang w:val="fr-FR"/>
        </w:rPr>
        <w:t xml:space="preserve"> randomisés et contrôlés (ONTARGET (</w:t>
      </w:r>
      <w:proofErr w:type="spellStart"/>
      <w:r>
        <w:rPr>
          <w:lang w:val="fr-FR"/>
        </w:rPr>
        <w:t>ONgoing</w:t>
      </w:r>
      <w:proofErr w:type="spellEnd"/>
      <w:r>
        <w:rPr>
          <w:lang w:val="fr-FR"/>
        </w:rPr>
        <w:t xml:space="preserve"> </w:t>
      </w:r>
      <w:proofErr w:type="spellStart"/>
      <w:r>
        <w:rPr>
          <w:lang w:val="fr-FR"/>
        </w:rPr>
        <w:t>Telmisartan</w:t>
      </w:r>
      <w:proofErr w:type="spellEnd"/>
      <w:r>
        <w:rPr>
          <w:lang w:val="fr-FR"/>
        </w:rPr>
        <w:t xml:space="preserve"> Alone and in combination with Ramipril Global Endpoint Trial) et VA NEPHRON-D (The </w:t>
      </w:r>
      <w:proofErr w:type="spellStart"/>
      <w:r>
        <w:rPr>
          <w:lang w:val="fr-FR"/>
        </w:rPr>
        <w:t>Veterans</w:t>
      </w:r>
      <w:proofErr w:type="spellEnd"/>
      <w:r>
        <w:rPr>
          <w:lang w:val="fr-FR"/>
        </w:rPr>
        <w:t xml:space="preserve"> Affairs </w:t>
      </w:r>
      <w:proofErr w:type="spellStart"/>
      <w:r>
        <w:rPr>
          <w:lang w:val="fr-FR"/>
        </w:rPr>
        <w:t>Nephropathy</w:t>
      </w:r>
      <w:proofErr w:type="spellEnd"/>
      <w:r>
        <w:rPr>
          <w:lang w:val="fr-FR"/>
        </w:rPr>
        <w:t xml:space="preserve"> in </w:t>
      </w:r>
      <w:proofErr w:type="spellStart"/>
      <w:r>
        <w:rPr>
          <w:lang w:val="fr-FR"/>
        </w:rPr>
        <w:t>Diabetes</w:t>
      </w:r>
      <w:proofErr w:type="spellEnd"/>
      <w:r>
        <w:rPr>
          <w:lang w:val="fr-FR"/>
        </w:rPr>
        <w:t xml:space="preserve">). </w:t>
      </w:r>
    </w:p>
    <w:p w14:paraId="4CFDE548" w14:textId="77777777" w:rsidR="002C23A6" w:rsidRDefault="002C23A6">
      <w:pPr>
        <w:pStyle w:val="EMEABodyText"/>
        <w:rPr>
          <w:lang w:val="fr-FR"/>
        </w:rPr>
      </w:pPr>
      <w:r>
        <w:rPr>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4351CCE7" w14:textId="77777777" w:rsidR="002C23A6" w:rsidRDefault="002C23A6">
      <w:pPr>
        <w:pStyle w:val="EMEABodyText"/>
        <w:rPr>
          <w:lang w:val="fr-FR"/>
        </w:rPr>
      </w:pPr>
    </w:p>
    <w:p w14:paraId="342E9A47" w14:textId="77777777" w:rsidR="002C23A6" w:rsidRDefault="002C23A6">
      <w:pPr>
        <w:pStyle w:val="EMEABodyText"/>
        <w:rPr>
          <w:lang w:val="fr-FR"/>
        </w:rPr>
      </w:pPr>
      <w:r>
        <w:rPr>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7AE15FE5" w14:textId="77777777" w:rsidR="002C23A6" w:rsidRDefault="002C23A6">
      <w:pPr>
        <w:pStyle w:val="EMEABodyText"/>
        <w:rPr>
          <w:lang w:val="fr-FR"/>
        </w:rPr>
      </w:pPr>
      <w:r>
        <w:rPr>
          <w:lang w:val="fr-FR"/>
        </w:rPr>
        <w:t>Ces résultats sont également applicables aux autres IEC et ARA II, compte tenu de la similarité de leurs propriétés pharmacodynamiques.</w:t>
      </w:r>
    </w:p>
    <w:p w14:paraId="3328C6AF" w14:textId="77777777" w:rsidR="002C23A6" w:rsidRDefault="002C23A6">
      <w:pPr>
        <w:pStyle w:val="EMEABodyText"/>
        <w:rPr>
          <w:lang w:val="fr-FR"/>
        </w:rPr>
      </w:pPr>
      <w:r>
        <w:rPr>
          <w:lang w:val="fr-FR"/>
        </w:rPr>
        <w:t>Les IEC et les ARA II ne doivent donc pas être associés chez les patients atteints de néphropathie diabétique.</w:t>
      </w:r>
    </w:p>
    <w:p w14:paraId="3E5AF008" w14:textId="77777777" w:rsidR="002C23A6" w:rsidRDefault="002C23A6">
      <w:pPr>
        <w:pStyle w:val="EMEABodyText"/>
        <w:rPr>
          <w:lang w:val="fr-FR"/>
        </w:rPr>
      </w:pPr>
    </w:p>
    <w:p w14:paraId="41B72F2F" w14:textId="77777777" w:rsidR="002C23A6" w:rsidRDefault="002C23A6">
      <w:pPr>
        <w:pStyle w:val="EMEABodyText"/>
        <w:rPr>
          <w:lang w:val="fr-FR"/>
        </w:rPr>
      </w:pPr>
      <w:r>
        <w:rPr>
          <w:lang w:val="fr-FR"/>
        </w:rPr>
        <w:t xml:space="preserve">L’étude ALTITUDE (Aliskiren Trial in Type 2 </w:t>
      </w:r>
      <w:proofErr w:type="spellStart"/>
      <w:r>
        <w:rPr>
          <w:lang w:val="fr-FR"/>
        </w:rPr>
        <w:t>Diabetes</w:t>
      </w:r>
      <w:proofErr w:type="spellEnd"/>
      <w:r>
        <w:rPr>
          <w:lang w:val="fr-FR"/>
        </w:rPr>
        <w:t xml:space="preserve"> </w:t>
      </w:r>
      <w:proofErr w:type="spellStart"/>
      <w:r>
        <w:rPr>
          <w:lang w:val="fr-FR"/>
        </w:rPr>
        <w:t>Using</w:t>
      </w:r>
      <w:proofErr w:type="spellEnd"/>
      <w:r>
        <w:rPr>
          <w:lang w:val="fr-FR"/>
        </w:rPr>
        <w:t xml:space="preserve"> </w:t>
      </w:r>
      <w:proofErr w:type="spellStart"/>
      <w:r>
        <w:rPr>
          <w:lang w:val="fr-FR"/>
        </w:rPr>
        <w:t>Cardiovascular</w:t>
      </w:r>
      <w:proofErr w:type="spellEnd"/>
      <w:r>
        <w:rPr>
          <w:lang w:val="fr-FR"/>
        </w:rPr>
        <w:t xml:space="preserve"> and </w:t>
      </w:r>
      <w:proofErr w:type="spellStart"/>
      <w:r>
        <w:rPr>
          <w:lang w:val="fr-FR"/>
        </w:rPr>
        <w:t>Renal</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Endpoints</w:t>
      </w:r>
      <w:proofErr w:type="spellEnd"/>
      <w:r>
        <w:rPr>
          <w:lang w:val="fr-FR"/>
        </w:rPr>
        <w:t>) a été réalisée dans le but d’évaluer le bénéfice de l’ajout d’</w:t>
      </w:r>
      <w:proofErr w:type="spellStart"/>
      <w:r>
        <w:rPr>
          <w:lang w:val="fr-FR"/>
        </w:rPr>
        <w:t>aliskiren</w:t>
      </w:r>
      <w:proofErr w:type="spellEnd"/>
      <w:r>
        <w:rPr>
          <w:lang w:val="fr-FR"/>
        </w:rPr>
        <w:t xml:space="preserve">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w:t>
      </w:r>
      <w:proofErr w:type="spellStart"/>
      <w:r>
        <w:rPr>
          <w:lang w:val="fr-FR"/>
        </w:rPr>
        <w:t>aliskiren</w:t>
      </w:r>
      <w:proofErr w:type="spellEnd"/>
      <w:r>
        <w:rPr>
          <w:lang w:val="fr-FR"/>
        </w:rPr>
        <w:t xml:space="preserve"> que dans le groupe </w:t>
      </w:r>
      <w:proofErr w:type="gramStart"/>
      <w:r>
        <w:rPr>
          <w:lang w:val="fr-FR"/>
        </w:rPr>
        <w:t>placebo;</w:t>
      </w:r>
      <w:proofErr w:type="gramEnd"/>
      <w:r>
        <w:rPr>
          <w:lang w:val="fr-FR"/>
        </w:rPr>
        <w:t xml:space="preserve"> de même les événements indésirables et certains événements indésirables graves tels que l’hyperkaliémie, l’hypotension et l’insuffisance rénale ont été rapportés plus fréquemment dans le groupe </w:t>
      </w:r>
      <w:proofErr w:type="spellStart"/>
      <w:r>
        <w:rPr>
          <w:lang w:val="fr-FR"/>
        </w:rPr>
        <w:t>aliskiren</w:t>
      </w:r>
      <w:proofErr w:type="spellEnd"/>
      <w:r>
        <w:rPr>
          <w:lang w:val="fr-FR"/>
        </w:rPr>
        <w:t xml:space="preserve"> que dans le groupe placebo.</w:t>
      </w:r>
    </w:p>
    <w:p w14:paraId="2B99F478" w14:textId="77777777" w:rsidR="002C23A6" w:rsidRDefault="002C23A6">
      <w:pPr>
        <w:pStyle w:val="EMEABodyText"/>
        <w:rPr>
          <w:lang w:val="fr-FR"/>
        </w:rPr>
      </w:pPr>
    </w:p>
    <w:p w14:paraId="4C4463A1" w14:textId="03AA94F5" w:rsidR="002C23A6" w:rsidRDefault="002C23A6">
      <w:pPr>
        <w:pStyle w:val="EMEAHeading2"/>
        <w:rPr>
          <w:lang w:val="fr-FR"/>
        </w:rPr>
      </w:pPr>
      <w:r>
        <w:rPr>
          <w:lang w:val="fr-FR"/>
        </w:rPr>
        <w:t>5.2</w:t>
      </w:r>
      <w:r>
        <w:rPr>
          <w:lang w:val="fr-FR"/>
        </w:rPr>
        <w:tab/>
        <w:t>Propriétés pharmacocinétiques</w:t>
      </w:r>
      <w:r w:rsidR="00546AAD">
        <w:rPr>
          <w:lang w:val="fr-FR"/>
        </w:rPr>
        <w:fldChar w:fldCharType="begin"/>
      </w:r>
      <w:r w:rsidR="00546AAD">
        <w:rPr>
          <w:lang w:val="fr-FR"/>
        </w:rPr>
        <w:instrText xml:space="preserve"> DOCVARIABLE vault_nd_f2d77f43-ce40-4861-bbf5-299ea860b4db \* MERGEFORMAT </w:instrText>
      </w:r>
      <w:r w:rsidR="00546AAD">
        <w:rPr>
          <w:lang w:val="fr-FR"/>
        </w:rPr>
        <w:fldChar w:fldCharType="separate"/>
      </w:r>
      <w:r w:rsidR="00546AAD">
        <w:rPr>
          <w:lang w:val="fr-FR"/>
        </w:rPr>
        <w:t xml:space="preserve"> </w:t>
      </w:r>
      <w:r w:rsidR="00546AAD">
        <w:rPr>
          <w:lang w:val="fr-FR"/>
        </w:rPr>
        <w:fldChar w:fldCharType="end"/>
      </w:r>
    </w:p>
    <w:p w14:paraId="76AEEEA0" w14:textId="77777777" w:rsidR="002C23A6" w:rsidRDefault="002C23A6">
      <w:pPr>
        <w:pStyle w:val="EMEAHeading2"/>
        <w:rPr>
          <w:lang w:val="fr-FR"/>
        </w:rPr>
      </w:pPr>
    </w:p>
    <w:p w14:paraId="300579D8" w14:textId="77777777" w:rsidR="002C23A6" w:rsidRDefault="002C23A6">
      <w:pPr>
        <w:pStyle w:val="EMEABodyText"/>
        <w:rPr>
          <w:u w:val="single"/>
          <w:lang w:val="fr-FR"/>
        </w:rPr>
      </w:pPr>
      <w:r>
        <w:rPr>
          <w:u w:val="single"/>
          <w:lang w:val="fr-FR"/>
        </w:rPr>
        <w:t>Absorption</w:t>
      </w:r>
    </w:p>
    <w:p w14:paraId="5D2027E9" w14:textId="77777777" w:rsidR="002C23A6" w:rsidRDefault="002C23A6">
      <w:pPr>
        <w:pStyle w:val="EMEABodyText"/>
        <w:rPr>
          <w:lang w:val="fr-FR"/>
        </w:rPr>
      </w:pPr>
    </w:p>
    <w:p w14:paraId="35A80AAF"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est bien absorbé après administration orale : des études de la biodisponibilité absolue donnent des valeurs d’environ 60</w:t>
      </w:r>
      <w:r>
        <w:rPr>
          <w:lang w:val="fr-FR"/>
        </w:rPr>
        <w:noBreakHyphen/>
        <w:t>80%. La prise concomitante d’aliments ne modifie pas de façon significative la biodisponibilité de l’</w:t>
      </w:r>
      <w:proofErr w:type="spellStart"/>
      <w:r>
        <w:rPr>
          <w:lang w:val="fr-FR"/>
        </w:rPr>
        <w:t>irbésartan</w:t>
      </w:r>
      <w:proofErr w:type="spellEnd"/>
      <w:r>
        <w:rPr>
          <w:lang w:val="fr-FR"/>
        </w:rPr>
        <w:t xml:space="preserve">. </w:t>
      </w:r>
    </w:p>
    <w:p w14:paraId="0AAEAAC7" w14:textId="77777777" w:rsidR="002C23A6" w:rsidRDefault="002C23A6">
      <w:pPr>
        <w:pStyle w:val="EMEABodyText"/>
        <w:rPr>
          <w:lang w:val="fr-FR"/>
        </w:rPr>
      </w:pPr>
    </w:p>
    <w:p w14:paraId="69DA478B" w14:textId="77777777" w:rsidR="002C23A6" w:rsidRDefault="002C23A6">
      <w:pPr>
        <w:pStyle w:val="EMEABodyText"/>
        <w:rPr>
          <w:u w:val="single"/>
          <w:lang w:val="fr-FR"/>
        </w:rPr>
      </w:pPr>
      <w:r>
        <w:rPr>
          <w:u w:val="single"/>
          <w:lang w:val="fr-FR"/>
        </w:rPr>
        <w:t>Distribution</w:t>
      </w:r>
    </w:p>
    <w:p w14:paraId="75F782A0" w14:textId="77777777" w:rsidR="002C23A6" w:rsidRDefault="002C23A6">
      <w:pPr>
        <w:pStyle w:val="EMEABodyText"/>
        <w:rPr>
          <w:lang w:val="fr-FR"/>
        </w:rPr>
      </w:pPr>
    </w:p>
    <w:p w14:paraId="335B19E1" w14:textId="77777777" w:rsidR="002C23A6" w:rsidRDefault="002C23A6">
      <w:pPr>
        <w:pStyle w:val="EMEABodyText"/>
        <w:rPr>
          <w:lang w:val="fr-FR"/>
        </w:rPr>
      </w:pPr>
      <w:r>
        <w:rPr>
          <w:lang w:val="fr-FR"/>
        </w:rPr>
        <w:t>La liaison aux protéines plasmatiques est de l’ordre de 96%, avec une liaison négligeable aux cellules sanguines. Le volume de distribution est de 53</w:t>
      </w:r>
      <w:r>
        <w:rPr>
          <w:lang w:val="fr-FR"/>
        </w:rPr>
        <w:noBreakHyphen/>
        <w:t xml:space="preserve">93 litres. </w:t>
      </w:r>
    </w:p>
    <w:p w14:paraId="48FC99FD" w14:textId="77777777" w:rsidR="002C23A6" w:rsidRDefault="002C23A6">
      <w:pPr>
        <w:pStyle w:val="EMEABodyText"/>
        <w:rPr>
          <w:lang w:val="fr-FR"/>
        </w:rPr>
      </w:pPr>
    </w:p>
    <w:p w14:paraId="1DAC632B" w14:textId="77777777" w:rsidR="002C23A6" w:rsidRDefault="002C23A6">
      <w:pPr>
        <w:pStyle w:val="EMEABodyText"/>
        <w:rPr>
          <w:u w:val="single"/>
          <w:lang w:val="fr-FR"/>
        </w:rPr>
      </w:pPr>
      <w:r>
        <w:rPr>
          <w:u w:val="single"/>
          <w:lang w:val="fr-FR"/>
        </w:rPr>
        <w:t>Biotransformation</w:t>
      </w:r>
    </w:p>
    <w:p w14:paraId="79651D71" w14:textId="77777777" w:rsidR="002C23A6" w:rsidRDefault="002C23A6">
      <w:pPr>
        <w:pStyle w:val="EMEABodyText"/>
        <w:rPr>
          <w:lang w:val="fr-FR"/>
        </w:rPr>
      </w:pPr>
    </w:p>
    <w:p w14:paraId="37277A6D" w14:textId="77777777" w:rsidR="002C23A6" w:rsidRDefault="002C23A6">
      <w:pPr>
        <w:pStyle w:val="EMEABodyText"/>
        <w:rPr>
          <w:lang w:val="fr-FR"/>
        </w:rPr>
      </w:pPr>
      <w:r>
        <w:rPr>
          <w:lang w:val="fr-FR"/>
        </w:rPr>
        <w:t>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80 à 85% de la radioactivité plasmatique circulante peuvent être attribués à l’</w:t>
      </w:r>
      <w:proofErr w:type="spellStart"/>
      <w:r>
        <w:rPr>
          <w:lang w:val="fr-FR"/>
        </w:rPr>
        <w:t>irbésartan</w:t>
      </w:r>
      <w:proofErr w:type="spellEnd"/>
      <w:r>
        <w:rPr>
          <w:lang w:val="fr-FR"/>
        </w:rPr>
        <w:t xml:space="preserve"> inchangé. L’</w:t>
      </w:r>
      <w:proofErr w:type="spellStart"/>
      <w:r>
        <w:rPr>
          <w:lang w:val="fr-FR"/>
        </w:rPr>
        <w:t>irbésartan</w:t>
      </w:r>
      <w:proofErr w:type="spellEnd"/>
      <w:r>
        <w:rPr>
          <w:lang w:val="fr-FR"/>
        </w:rPr>
        <w:t xml:space="preserve"> est métabolisé par le foie par </w:t>
      </w:r>
      <w:proofErr w:type="spellStart"/>
      <w:r>
        <w:rPr>
          <w:lang w:val="fr-FR"/>
        </w:rPr>
        <w:t>glucuroconjugaison</w:t>
      </w:r>
      <w:proofErr w:type="spellEnd"/>
      <w:r>
        <w:rPr>
          <w:lang w:val="fr-FR"/>
        </w:rPr>
        <w:t xml:space="preserve"> et oxydation. Le métabolite circulant principal est le </w:t>
      </w:r>
      <w:proofErr w:type="spellStart"/>
      <w:r>
        <w:rPr>
          <w:lang w:val="fr-FR"/>
        </w:rPr>
        <w:t>glucuronide</w:t>
      </w:r>
      <w:proofErr w:type="spellEnd"/>
      <w:r>
        <w:rPr>
          <w:lang w:val="fr-FR"/>
        </w:rPr>
        <w:t xml:space="preserve"> d’</w:t>
      </w:r>
      <w:proofErr w:type="spellStart"/>
      <w:r>
        <w:rPr>
          <w:lang w:val="fr-FR"/>
        </w:rPr>
        <w:t>irbésartan</w:t>
      </w:r>
      <w:proofErr w:type="spellEnd"/>
      <w:r>
        <w:rPr>
          <w:lang w:val="fr-FR"/>
        </w:rPr>
        <w:t xml:space="preserve"> (approximativement 6%). Des études </w:t>
      </w:r>
      <w:r>
        <w:rPr>
          <w:i/>
          <w:lang w:val="fr-FR"/>
        </w:rPr>
        <w:t>in vitro</w:t>
      </w:r>
      <w:r>
        <w:rPr>
          <w:lang w:val="fr-FR"/>
        </w:rPr>
        <w:t xml:space="preserve"> ont montré que l’</w:t>
      </w:r>
      <w:proofErr w:type="spellStart"/>
      <w:r>
        <w:rPr>
          <w:lang w:val="fr-FR"/>
        </w:rPr>
        <w:t>irbésartan</w:t>
      </w:r>
      <w:proofErr w:type="spellEnd"/>
      <w:r>
        <w:rPr>
          <w:lang w:val="fr-FR"/>
        </w:rPr>
        <w:t xml:space="preserve"> est oxydé principalement par l’isoenzyme CYP2C9 du cytochrome P450. L’isoenzyme CYP3A4 a un effet négligeable.</w:t>
      </w:r>
    </w:p>
    <w:p w14:paraId="0090838A" w14:textId="77777777" w:rsidR="002C23A6" w:rsidRDefault="002C23A6">
      <w:pPr>
        <w:pStyle w:val="EMEABodyText"/>
        <w:rPr>
          <w:lang w:val="fr-FR"/>
        </w:rPr>
      </w:pPr>
    </w:p>
    <w:p w14:paraId="4312F3BD" w14:textId="77777777" w:rsidR="002C23A6" w:rsidRDefault="002C23A6">
      <w:pPr>
        <w:pStyle w:val="EMEABodyText"/>
        <w:rPr>
          <w:u w:val="single"/>
          <w:lang w:val="fr-FR"/>
        </w:rPr>
      </w:pPr>
      <w:r>
        <w:rPr>
          <w:u w:val="single"/>
          <w:lang w:val="fr-FR"/>
        </w:rPr>
        <w:t>Linéarité/non-linéarité</w:t>
      </w:r>
    </w:p>
    <w:p w14:paraId="491D72C0" w14:textId="77777777" w:rsidR="002C23A6" w:rsidRDefault="002C23A6">
      <w:pPr>
        <w:pStyle w:val="EMEABodyText"/>
        <w:rPr>
          <w:lang w:val="fr-FR"/>
        </w:rPr>
      </w:pPr>
    </w:p>
    <w:p w14:paraId="09C813EF"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présente une pharmacocinétique linéaire et proportionnelle à la dose dans une fourchette de 10 à 600 mg. A des doses supérieures à 600 mg (deux fois la dose maximale recommandée), on observe une augmentation moins que proportionnelle de l’absorption orale : la cause en est inconnue. Les pics de concentration plasmatique sont atteints 1,5 à 2 heures après administration orale. La clairance totale et la clairance rénale sont respectivement de 157</w:t>
      </w:r>
      <w:r>
        <w:rPr>
          <w:lang w:val="fr-FR"/>
        </w:rPr>
        <w:noBreakHyphen/>
        <w:t>176 et 3</w:t>
      </w:r>
      <w:r>
        <w:rPr>
          <w:lang w:val="fr-FR"/>
        </w:rPr>
        <w:noBreakHyphen/>
        <w:t>3,5 ml/min. La demi-vie d’élimination terminale de l’</w:t>
      </w:r>
      <w:proofErr w:type="spellStart"/>
      <w:r>
        <w:rPr>
          <w:lang w:val="fr-FR"/>
        </w:rPr>
        <w:t>irbésartan</w:t>
      </w:r>
      <w:proofErr w:type="spellEnd"/>
      <w:r>
        <w:rPr>
          <w:lang w:val="fr-FR"/>
        </w:rPr>
        <w:t xml:space="preserve"> est 11</w:t>
      </w:r>
      <w:r>
        <w:rPr>
          <w:lang w:val="fr-FR"/>
        </w:rPr>
        <w:noBreakHyphen/>
        <w:t>15 heures. Les concentrations plasmatiques à l’état d’équilibre sont atteintes trois jours après le début d’un traitement en une seule prise par jour. Une accumulation limitée d’</w:t>
      </w:r>
      <w:proofErr w:type="spellStart"/>
      <w:r>
        <w:rPr>
          <w:lang w:val="fr-FR"/>
        </w:rPr>
        <w:t>irbésartan</w:t>
      </w:r>
      <w:proofErr w:type="spellEnd"/>
      <w:r>
        <w:rPr>
          <w:lang w:val="fr-FR"/>
        </w:rPr>
        <w:t xml:space="preserve"> (&lt; 20%) est observée dans le plasma après administration répétée d’une dose unique par jour. Dans une étude, des concentrations plasmatiques d’</w:t>
      </w:r>
      <w:proofErr w:type="spellStart"/>
      <w:r>
        <w:rPr>
          <w:lang w:val="fr-FR"/>
        </w:rPr>
        <w:t>irbésartan</w:t>
      </w:r>
      <w:proofErr w:type="spellEnd"/>
      <w:r>
        <w:rPr>
          <w:lang w:val="fr-FR"/>
        </w:rPr>
        <w:t xml:space="preserve"> un peu plus élevées furent observées chez des femmes hypertendues. Cependant, il n’y a pas eu de différence concernant la demi-vie et l’accumulation d’</w:t>
      </w:r>
      <w:proofErr w:type="spellStart"/>
      <w:r>
        <w:rPr>
          <w:lang w:val="fr-FR"/>
        </w:rPr>
        <w:t>irbésartan</w:t>
      </w:r>
      <w:proofErr w:type="spellEnd"/>
      <w:r>
        <w:rPr>
          <w:lang w:val="fr-FR"/>
        </w:rPr>
        <w:t>. Aucun ajustement posologique n’est nécessaire chez la femme. Les valeurs des AUC et C</w:t>
      </w:r>
      <w:r>
        <w:rPr>
          <w:rStyle w:val="EMEASubscript"/>
          <w:lang w:val="fr-FR"/>
        </w:rPr>
        <w:t>max</w:t>
      </w:r>
      <w:r>
        <w:rPr>
          <w:lang w:val="fr-FR"/>
        </w:rPr>
        <w:t xml:space="preserve"> de l’</w:t>
      </w:r>
      <w:proofErr w:type="spellStart"/>
      <w:r>
        <w:rPr>
          <w:lang w:val="fr-FR"/>
        </w:rPr>
        <w:t>irbésartan</w:t>
      </w:r>
      <w:proofErr w:type="spellEnd"/>
      <w:r>
        <w:rPr>
          <w:lang w:val="fr-FR"/>
        </w:rPr>
        <w:t xml:space="preserve"> furent un peu plus grandes chez les sujets âgés (≥ 65 ans) que chez les sujets jeunes (18</w:t>
      </w:r>
      <w:r>
        <w:rPr>
          <w:lang w:val="fr-FR"/>
        </w:rPr>
        <w:noBreakHyphen/>
        <w:t>40 ans). Cependant, la demi-vie terminale ne fut pas significativement modifiée. Aucun ajustement posologique n’est nécessaire chez la personne âgée.</w:t>
      </w:r>
    </w:p>
    <w:p w14:paraId="5BB165AE" w14:textId="77777777" w:rsidR="002C23A6" w:rsidRDefault="002C23A6">
      <w:pPr>
        <w:pStyle w:val="EMEABodyText"/>
        <w:rPr>
          <w:lang w:val="fr-FR"/>
        </w:rPr>
      </w:pPr>
    </w:p>
    <w:p w14:paraId="3F96A458" w14:textId="77777777" w:rsidR="002C23A6" w:rsidRDefault="002C23A6">
      <w:pPr>
        <w:pStyle w:val="EMEABodyText"/>
        <w:rPr>
          <w:u w:val="single"/>
          <w:lang w:val="fr-FR"/>
        </w:rPr>
      </w:pPr>
      <w:r>
        <w:rPr>
          <w:u w:val="single"/>
          <w:lang w:val="fr-FR"/>
        </w:rPr>
        <w:t>Elimination</w:t>
      </w:r>
    </w:p>
    <w:p w14:paraId="112B9F89" w14:textId="77777777" w:rsidR="002C23A6" w:rsidRDefault="002C23A6">
      <w:pPr>
        <w:pStyle w:val="EMEABodyText"/>
        <w:rPr>
          <w:lang w:val="fr-FR"/>
        </w:rPr>
      </w:pPr>
    </w:p>
    <w:p w14:paraId="5193FCE5" w14:textId="77777777"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et ses métabolites sont éliminés par voie biliaire et rénale. Après administration orale ou intraveineuse d’</w:t>
      </w:r>
      <w:proofErr w:type="spellStart"/>
      <w:r>
        <w:rPr>
          <w:lang w:val="fr-FR"/>
        </w:rPr>
        <w:t>irbésartan</w:t>
      </w:r>
      <w:proofErr w:type="spellEnd"/>
      <w:r>
        <w:rPr>
          <w:lang w:val="fr-FR"/>
        </w:rPr>
        <w:t xml:space="preserve"> marqué au </w:t>
      </w:r>
      <w:r>
        <w:rPr>
          <w:position w:val="2"/>
          <w:vertAlign w:val="superscript"/>
          <w:lang w:val="fr-FR"/>
        </w:rPr>
        <w:t>14</w:t>
      </w:r>
      <w:r>
        <w:rPr>
          <w:lang w:val="fr-FR"/>
        </w:rPr>
        <w:t>C, approximativement 20% de la radioactivité sont retrouvés dans les urines et la radioactivité restante dans les fèces. Une quantité inférieure à 2% de la dose est excrétée dans les urines sous forme d’</w:t>
      </w:r>
      <w:proofErr w:type="spellStart"/>
      <w:r>
        <w:rPr>
          <w:lang w:val="fr-FR"/>
        </w:rPr>
        <w:t>irbésartan</w:t>
      </w:r>
      <w:proofErr w:type="spellEnd"/>
      <w:r>
        <w:rPr>
          <w:lang w:val="fr-FR"/>
        </w:rPr>
        <w:t xml:space="preserve"> inchangé.</w:t>
      </w:r>
    </w:p>
    <w:p w14:paraId="3559CAE3" w14:textId="77777777" w:rsidR="002C23A6" w:rsidRDefault="002C23A6">
      <w:pPr>
        <w:pStyle w:val="EMEABodyText"/>
        <w:rPr>
          <w:lang w:val="fr-FR"/>
        </w:rPr>
      </w:pPr>
    </w:p>
    <w:p w14:paraId="50C93D4E" w14:textId="77777777" w:rsidR="002C23A6" w:rsidRDefault="002C23A6">
      <w:pPr>
        <w:pStyle w:val="EMEABodyText"/>
        <w:keepNext/>
        <w:rPr>
          <w:u w:val="single"/>
          <w:lang w:val="fr-FR"/>
        </w:rPr>
      </w:pPr>
      <w:r>
        <w:rPr>
          <w:u w:val="single"/>
          <w:lang w:val="fr-FR"/>
        </w:rPr>
        <w:t>Population pédiatrique</w:t>
      </w:r>
    </w:p>
    <w:p w14:paraId="5341C72E" w14:textId="77777777" w:rsidR="002C23A6" w:rsidRDefault="002C23A6">
      <w:pPr>
        <w:pStyle w:val="EMEABodyText"/>
        <w:keepNext/>
        <w:rPr>
          <w:u w:val="single"/>
          <w:lang w:val="fr-FR"/>
        </w:rPr>
      </w:pPr>
    </w:p>
    <w:p w14:paraId="1D83147E" w14:textId="77777777" w:rsidR="002C23A6" w:rsidRDefault="002C23A6">
      <w:pPr>
        <w:pStyle w:val="EMEABodyText"/>
        <w:rPr>
          <w:lang w:val="fr-FR"/>
        </w:rPr>
      </w:pPr>
      <w:r>
        <w:rPr>
          <w:lang w:val="fr-FR"/>
        </w:rPr>
        <w:t>La pharmacocinétique de l’</w:t>
      </w:r>
      <w:proofErr w:type="spellStart"/>
      <w:r>
        <w:rPr>
          <w:lang w:val="fr-FR"/>
        </w:rPr>
        <w:t>irbésartan</w:t>
      </w:r>
      <w:proofErr w:type="spellEnd"/>
      <w:r>
        <w:rPr>
          <w:lang w:val="fr-FR"/>
        </w:rPr>
        <w:t xml:space="preserve"> a été évaluée chez 23 enfants hypertendus après l’administration de doses d’</w:t>
      </w:r>
      <w:proofErr w:type="spellStart"/>
      <w:r>
        <w:rPr>
          <w:lang w:val="fr-FR"/>
        </w:rPr>
        <w:t>irbésartan</w:t>
      </w:r>
      <w:proofErr w:type="spellEnd"/>
      <w:r>
        <w:rPr>
          <w:lang w:val="fr-FR"/>
        </w:rPr>
        <w:t xml:space="preserve"> quotidiennes uniques ou multiples (2 mg/kg) jusqu’à une dose quotidienne maximale de 150 mg pendant quatre semaines. Parmi ces 23 enfants, 21 étaient évaluables pour une comparaison avec les données pharmacocinétiques chez l’adulte (douze enfants de plus de 12 ans, neuf enfants entre 6 et 12 ans). Les résultats montrent que le C</w:t>
      </w:r>
      <w:r>
        <w:rPr>
          <w:rStyle w:val="EMEASubscript"/>
          <w:lang w:val="fr-BE"/>
        </w:rPr>
        <w:t>max</w:t>
      </w:r>
      <w:r>
        <w:rPr>
          <w:lang w:val="fr-FR"/>
        </w:rPr>
        <w:t>, l’AUC et les taux de clairance étaient comparables à ceux observés chez des adultes recevant 150 mg d’</w:t>
      </w:r>
      <w:proofErr w:type="spellStart"/>
      <w:r>
        <w:rPr>
          <w:lang w:val="fr-FR"/>
        </w:rPr>
        <w:t>irbésartan</w:t>
      </w:r>
      <w:proofErr w:type="spellEnd"/>
      <w:r>
        <w:rPr>
          <w:lang w:val="fr-FR"/>
        </w:rPr>
        <w:t xml:space="preserve"> par jour. Une accumulation limitée d’</w:t>
      </w:r>
      <w:proofErr w:type="spellStart"/>
      <w:r>
        <w:rPr>
          <w:lang w:val="fr-FR"/>
        </w:rPr>
        <w:t>irbésartan</w:t>
      </w:r>
      <w:proofErr w:type="spellEnd"/>
      <w:r>
        <w:rPr>
          <w:lang w:val="fr-FR"/>
        </w:rPr>
        <w:t xml:space="preserve"> (18%) dans le plasma a été observée avec des doses répétées en une prise par jour.</w:t>
      </w:r>
    </w:p>
    <w:p w14:paraId="48B5E503" w14:textId="77777777" w:rsidR="002C23A6" w:rsidRDefault="002C23A6">
      <w:pPr>
        <w:pStyle w:val="EMEABodyText"/>
        <w:rPr>
          <w:lang w:val="fr-FR"/>
        </w:rPr>
      </w:pPr>
    </w:p>
    <w:p w14:paraId="051F899F" w14:textId="77777777" w:rsidR="002C23A6" w:rsidRDefault="002C23A6">
      <w:pPr>
        <w:pStyle w:val="EMEABodyText"/>
        <w:rPr>
          <w:lang w:val="fr-FR"/>
        </w:rPr>
      </w:pPr>
      <w:r>
        <w:rPr>
          <w:u w:val="single"/>
          <w:lang w:val="fr-FR"/>
        </w:rPr>
        <w:t>Insuffisance rénale</w:t>
      </w:r>
    </w:p>
    <w:p w14:paraId="25EF50F6" w14:textId="77777777" w:rsidR="002C23A6" w:rsidRDefault="002C23A6">
      <w:pPr>
        <w:pStyle w:val="EMEABodyText"/>
        <w:rPr>
          <w:lang w:val="fr-FR"/>
        </w:rPr>
      </w:pPr>
    </w:p>
    <w:p w14:paraId="6901A9AF"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significativement modifiés chez les insuffisants rénaux ou chez les patients soumis à une hémodialyse. L’</w:t>
      </w:r>
      <w:proofErr w:type="spellStart"/>
      <w:r>
        <w:rPr>
          <w:lang w:val="fr-FR"/>
        </w:rPr>
        <w:t>irbésartan</w:t>
      </w:r>
      <w:proofErr w:type="spellEnd"/>
      <w:r>
        <w:rPr>
          <w:lang w:val="fr-FR"/>
        </w:rPr>
        <w:t xml:space="preserve"> n’est pas épuré par hémodialyse.</w:t>
      </w:r>
    </w:p>
    <w:p w14:paraId="7FD780E0" w14:textId="77777777" w:rsidR="002C23A6" w:rsidRDefault="002C23A6">
      <w:pPr>
        <w:pStyle w:val="EMEABodyText"/>
        <w:rPr>
          <w:lang w:val="fr-FR"/>
        </w:rPr>
      </w:pPr>
    </w:p>
    <w:p w14:paraId="09781D92" w14:textId="77777777" w:rsidR="002C23A6" w:rsidRDefault="002C23A6">
      <w:pPr>
        <w:pStyle w:val="EMEABodyText"/>
        <w:rPr>
          <w:lang w:val="fr-FR"/>
        </w:rPr>
      </w:pPr>
      <w:r>
        <w:rPr>
          <w:u w:val="single"/>
          <w:lang w:val="fr-FR"/>
        </w:rPr>
        <w:t>Insuffisance hépatique</w:t>
      </w:r>
    </w:p>
    <w:p w14:paraId="601317D2" w14:textId="77777777" w:rsidR="002C23A6" w:rsidRDefault="002C23A6">
      <w:pPr>
        <w:pStyle w:val="EMEABodyText"/>
        <w:rPr>
          <w:lang w:val="fr-FR"/>
        </w:rPr>
      </w:pPr>
    </w:p>
    <w:p w14:paraId="5785AC74" w14:textId="77777777" w:rsidR="002C23A6" w:rsidRDefault="002C23A6">
      <w:pPr>
        <w:pStyle w:val="EMEABodyText"/>
        <w:rPr>
          <w:lang w:val="fr-FR"/>
        </w:rPr>
      </w:pPr>
      <w:r>
        <w:rPr>
          <w:lang w:val="fr-FR"/>
        </w:rPr>
        <w:t>Les paramètres pharmacocinétiques de l’</w:t>
      </w:r>
      <w:proofErr w:type="spellStart"/>
      <w:r>
        <w:rPr>
          <w:lang w:val="fr-FR"/>
        </w:rPr>
        <w:t>irbésartan</w:t>
      </w:r>
      <w:proofErr w:type="spellEnd"/>
      <w:r>
        <w:rPr>
          <w:lang w:val="fr-FR"/>
        </w:rPr>
        <w:t xml:space="preserve"> ne sont pas modifiés de façon significative chez les patients présentant une cirrhose du foie légère à modérée. </w:t>
      </w:r>
    </w:p>
    <w:p w14:paraId="3E35BDD3" w14:textId="77777777" w:rsidR="002C23A6" w:rsidRDefault="002C23A6">
      <w:pPr>
        <w:pStyle w:val="EMEABodyText"/>
        <w:rPr>
          <w:lang w:val="fr-FR"/>
        </w:rPr>
      </w:pPr>
    </w:p>
    <w:p w14:paraId="2EC01FC5" w14:textId="77777777" w:rsidR="002C23A6" w:rsidRDefault="002C23A6">
      <w:pPr>
        <w:pStyle w:val="EMEABodyText"/>
        <w:rPr>
          <w:lang w:val="fr-FR"/>
        </w:rPr>
      </w:pPr>
      <w:r>
        <w:rPr>
          <w:lang w:val="fr-FR"/>
        </w:rPr>
        <w:t>Aucune étude n’a été menée chez des patients ayant une insuffisance hépatique sévère.</w:t>
      </w:r>
    </w:p>
    <w:p w14:paraId="1B8F936C" w14:textId="77777777" w:rsidR="002C23A6" w:rsidRDefault="002C23A6">
      <w:pPr>
        <w:pStyle w:val="EMEABodyText"/>
        <w:rPr>
          <w:lang w:val="fr-FR"/>
        </w:rPr>
      </w:pPr>
    </w:p>
    <w:p w14:paraId="6E175B51" w14:textId="20C8A4CB" w:rsidR="002C23A6" w:rsidRDefault="002C23A6">
      <w:pPr>
        <w:pStyle w:val="EMEAHeading2"/>
        <w:rPr>
          <w:lang w:val="fr-FR"/>
        </w:rPr>
      </w:pPr>
      <w:r>
        <w:rPr>
          <w:lang w:val="fr-FR"/>
        </w:rPr>
        <w:t>5.3</w:t>
      </w:r>
      <w:r>
        <w:rPr>
          <w:lang w:val="fr-FR"/>
        </w:rPr>
        <w:tab/>
        <w:t>Données de sécurité précliniques</w:t>
      </w:r>
      <w:r w:rsidR="00546AAD">
        <w:rPr>
          <w:lang w:val="fr-FR"/>
        </w:rPr>
        <w:fldChar w:fldCharType="begin"/>
      </w:r>
      <w:r w:rsidR="00546AAD">
        <w:rPr>
          <w:lang w:val="fr-FR"/>
        </w:rPr>
        <w:instrText xml:space="preserve"> DOCVARIABLE vault_nd_98da7fbc-b5e0-4d0d-8ca2-865f8224a652 \* MERGEFORMAT </w:instrText>
      </w:r>
      <w:r w:rsidR="00546AAD">
        <w:rPr>
          <w:lang w:val="fr-FR"/>
        </w:rPr>
        <w:fldChar w:fldCharType="separate"/>
      </w:r>
      <w:r w:rsidR="00546AAD">
        <w:rPr>
          <w:lang w:val="fr-FR"/>
        </w:rPr>
        <w:t xml:space="preserve"> </w:t>
      </w:r>
      <w:r w:rsidR="00546AAD">
        <w:rPr>
          <w:lang w:val="fr-FR"/>
        </w:rPr>
        <w:fldChar w:fldCharType="end"/>
      </w:r>
    </w:p>
    <w:p w14:paraId="11171E67" w14:textId="77777777" w:rsidR="002C23A6" w:rsidRDefault="002C23A6">
      <w:pPr>
        <w:pStyle w:val="EMEAHeading2"/>
        <w:rPr>
          <w:lang w:val="fr-FR"/>
        </w:rPr>
      </w:pPr>
    </w:p>
    <w:p w14:paraId="3EF5FF27" w14:textId="52A5B8BC" w:rsidR="002C23A6" w:rsidRDefault="002C23A6">
      <w:pPr>
        <w:pStyle w:val="EMEABodyText"/>
        <w:rPr>
          <w:lang w:val="fr-FR"/>
        </w:rPr>
      </w:pPr>
      <w:del w:id="194" w:author="Auteur">
        <w:r w:rsidDel="009A2429">
          <w:rPr>
            <w:lang w:val="fr-FR"/>
          </w:rPr>
          <w:delText xml:space="preserve">Aucune toxicité anormale systémique ou ciblée sur un organe n’a été mise en évidence aux posologies cliniquement appropriées. </w:delText>
        </w:r>
      </w:del>
      <w:r>
        <w:rPr>
          <w:lang w:val="fr-FR"/>
        </w:rPr>
        <w:t>Dans les études non cliniques de sécurité, de fortes doses d’</w:t>
      </w:r>
      <w:proofErr w:type="spellStart"/>
      <w:r>
        <w:rPr>
          <w:lang w:val="fr-FR"/>
        </w:rPr>
        <w:t>irbésartan</w:t>
      </w:r>
      <w:proofErr w:type="spellEnd"/>
      <w:r>
        <w:rPr>
          <w:lang w:val="fr-FR"/>
        </w:rPr>
        <w:t xml:space="preserve"> </w:t>
      </w:r>
      <w:del w:id="195" w:author="Auteur">
        <w:r w:rsidDel="009A2429">
          <w:rPr>
            <w:lang w:val="fr-FR"/>
          </w:rPr>
          <w:delText xml:space="preserve">(≥ 250 mg/kg/jour chez le rat et ≥ 100 mg /kg/jour chez le macaque) </w:delText>
        </w:r>
      </w:del>
      <w:r>
        <w:rPr>
          <w:lang w:val="fr-FR"/>
        </w:rPr>
        <w:t xml:space="preserve">ont causé des réductions </w:t>
      </w:r>
      <w:ins w:id="196" w:author="Auteur">
        <w:r w:rsidR="009665EC">
          <w:rPr>
            <w:lang w:val="fr-FR"/>
          </w:rPr>
          <w:t>des constantes érythrocytaires</w:t>
        </w:r>
      </w:ins>
      <w:del w:id="197" w:author="Auteur">
        <w:r w:rsidDel="009665EC">
          <w:rPr>
            <w:lang w:val="fr-FR"/>
          </w:rPr>
          <w:delText>sur la lignée rouge sanguine</w:delText>
        </w:r>
        <w:r w:rsidDel="009A2429">
          <w:rPr>
            <w:lang w:val="fr-FR"/>
          </w:rPr>
          <w:delText xml:space="preserve"> (érythrocytes, hémoglobine, hématocrite)</w:delText>
        </w:r>
      </w:del>
      <w:r>
        <w:rPr>
          <w:lang w:val="fr-FR"/>
        </w:rPr>
        <w:t>. A très forte dose</w:t>
      </w:r>
      <w:del w:id="198" w:author="Auteur">
        <w:r w:rsidDel="009A2429">
          <w:rPr>
            <w:lang w:val="fr-FR"/>
          </w:rPr>
          <w:delText xml:space="preserve"> (≥ 500 mg/kg/jour)</w:delText>
        </w:r>
      </w:del>
      <w:r>
        <w:rPr>
          <w:lang w:val="fr-FR"/>
        </w:rPr>
        <w:t>, des modifications dégénératives d</w:t>
      </w:r>
      <w:ins w:id="199" w:author="Auteur">
        <w:r w:rsidR="009A2429">
          <w:rPr>
            <w:lang w:val="fr-FR"/>
          </w:rPr>
          <w:t>es</w:t>
        </w:r>
      </w:ins>
      <w:del w:id="200" w:author="Auteur">
        <w:r w:rsidDel="009A2429">
          <w:rPr>
            <w:lang w:val="fr-FR"/>
          </w:rPr>
          <w:delText>u</w:delText>
        </w:r>
      </w:del>
      <w:r>
        <w:rPr>
          <w:lang w:val="fr-FR"/>
        </w:rPr>
        <w:t xml:space="preserve"> rein</w:t>
      </w:r>
      <w:ins w:id="201" w:author="Auteur">
        <w:r w:rsidR="009A2429">
          <w:rPr>
            <w:lang w:val="fr-FR"/>
          </w:rPr>
          <w:t>s</w:t>
        </w:r>
      </w:ins>
      <w:r>
        <w:rPr>
          <w:lang w:val="fr-FR"/>
        </w:rPr>
        <w:t xml:space="preserve"> (telles que </w:t>
      </w:r>
      <w:ins w:id="202" w:author="Auteur">
        <w:r w:rsidR="00DD660A">
          <w:rPr>
            <w:lang w:val="fr-FR"/>
          </w:rPr>
          <w:t xml:space="preserve">la </w:t>
        </w:r>
      </w:ins>
      <w:r>
        <w:rPr>
          <w:lang w:val="fr-FR"/>
        </w:rPr>
        <w:t xml:space="preserve">néphrite interstitielle, </w:t>
      </w:r>
      <w:ins w:id="203" w:author="Auteur">
        <w:r w:rsidR="00DD660A">
          <w:rPr>
            <w:lang w:val="fr-FR"/>
          </w:rPr>
          <w:t xml:space="preserve">la </w:t>
        </w:r>
      </w:ins>
      <w:r>
        <w:rPr>
          <w:lang w:val="fr-FR"/>
        </w:rPr>
        <w:t xml:space="preserve">distension tubulaire, </w:t>
      </w:r>
      <w:ins w:id="204" w:author="Auteur">
        <w:r w:rsidR="00DD660A">
          <w:rPr>
            <w:lang w:val="fr-FR"/>
          </w:rPr>
          <w:t xml:space="preserve">la </w:t>
        </w:r>
      </w:ins>
      <w:r>
        <w:rPr>
          <w:lang w:val="fr-FR"/>
        </w:rPr>
        <w:t xml:space="preserve">présence de basophiles dans les tubules, </w:t>
      </w:r>
      <w:ins w:id="205" w:author="Auteur">
        <w:r w:rsidR="00DD660A">
          <w:rPr>
            <w:lang w:val="fr-FR"/>
          </w:rPr>
          <w:t>l’</w:t>
        </w:r>
      </w:ins>
      <w:r>
        <w:rPr>
          <w:lang w:val="fr-FR"/>
        </w:rPr>
        <w:t xml:space="preserve">augmentation des concentrations plasmatiques d’urée et de créatinine) </w:t>
      </w:r>
      <w:del w:id="206" w:author="Auteur">
        <w:r w:rsidDel="009665EC">
          <w:rPr>
            <w:lang w:val="fr-FR"/>
          </w:rPr>
          <w:delText xml:space="preserve">furent </w:delText>
        </w:r>
      </w:del>
      <w:ins w:id="207" w:author="Auteur">
        <w:r w:rsidR="009665EC">
          <w:rPr>
            <w:lang w:val="fr-FR"/>
          </w:rPr>
          <w:t xml:space="preserve">ont été </w:t>
        </w:r>
      </w:ins>
      <w:r>
        <w:rPr>
          <w:lang w:val="fr-FR"/>
        </w:rPr>
        <w:t>induites</w:t>
      </w:r>
      <w:del w:id="208" w:author="Auteur">
        <w:r w:rsidDel="009A2429">
          <w:rPr>
            <w:lang w:val="fr-FR"/>
          </w:rPr>
          <w:delText xml:space="preserve"> par l’irbésartan</w:delText>
        </w:r>
      </w:del>
      <w:r>
        <w:rPr>
          <w:lang w:val="fr-FR"/>
        </w:rPr>
        <w:t xml:space="preserve"> chez le rat et le macaque. Ces effets </w:t>
      </w:r>
      <w:del w:id="209" w:author="Auteur">
        <w:r w:rsidDel="009665EC">
          <w:rPr>
            <w:lang w:val="fr-FR"/>
          </w:rPr>
          <w:delText xml:space="preserve">furent </w:delText>
        </w:r>
      </w:del>
      <w:ins w:id="210" w:author="Auteur">
        <w:r w:rsidR="009665EC">
          <w:rPr>
            <w:lang w:val="fr-FR"/>
          </w:rPr>
          <w:t xml:space="preserve">ont été </w:t>
        </w:r>
      </w:ins>
      <w:r>
        <w:rPr>
          <w:lang w:val="fr-FR"/>
        </w:rPr>
        <w:t>considérés comme secondaires</w:t>
      </w:r>
      <w:ins w:id="211" w:author="Auteur">
        <w:r w:rsidR="009A2429">
          <w:rPr>
            <w:lang w:val="fr-FR"/>
          </w:rPr>
          <w:t xml:space="preserve"> aux effets hypotenseurs de </w:t>
        </w:r>
        <w:r w:rsidR="009A2429">
          <w:rPr>
            <w:lang w:val="fr-FR"/>
          </w:rPr>
          <w:lastRenderedPageBreak/>
          <w:t>l’</w:t>
        </w:r>
        <w:proofErr w:type="spellStart"/>
        <w:r w:rsidR="009A2429">
          <w:rPr>
            <w:lang w:val="fr-FR"/>
          </w:rPr>
          <w:t>irbésartan</w:t>
        </w:r>
        <w:proofErr w:type="spellEnd"/>
        <w:r w:rsidR="009A2429">
          <w:rPr>
            <w:lang w:val="fr-FR"/>
          </w:rPr>
          <w:t>, qui ont conduit</w:t>
        </w:r>
      </w:ins>
      <w:r>
        <w:rPr>
          <w:lang w:val="fr-FR"/>
        </w:rPr>
        <w:t xml:space="preserve"> à une diminution de la perfusion rénale</w:t>
      </w:r>
      <w:del w:id="212" w:author="Auteur">
        <w:r w:rsidDel="009A2429">
          <w:rPr>
            <w:lang w:val="fr-FR"/>
          </w:rPr>
          <w:delText xml:space="preserve"> due aux effets hypotenseurs du médicament</w:delText>
        </w:r>
      </w:del>
      <w:r>
        <w:rPr>
          <w:lang w:val="fr-FR"/>
        </w:rPr>
        <w:t>. De plus, l’</w:t>
      </w:r>
      <w:proofErr w:type="spellStart"/>
      <w:r>
        <w:rPr>
          <w:lang w:val="fr-FR"/>
        </w:rPr>
        <w:t>irbésartan</w:t>
      </w:r>
      <w:proofErr w:type="spellEnd"/>
      <w:r>
        <w:rPr>
          <w:lang w:val="fr-FR"/>
        </w:rPr>
        <w:t xml:space="preserve"> a induit une hyperplasie/hypertrophie des cellules juxtaglomérulaires</w:t>
      </w:r>
      <w:del w:id="213" w:author="Auteur">
        <w:r w:rsidDel="009A2429">
          <w:rPr>
            <w:lang w:val="fr-FR"/>
          </w:rPr>
          <w:delText xml:space="preserve"> (chez le rat à doses ≥ 90 mg/kg/jour et chez le macaque à doses ≥ 10 mg/kg/jour)</w:delText>
        </w:r>
      </w:del>
      <w:r>
        <w:rPr>
          <w:lang w:val="fr-FR"/>
        </w:rPr>
        <w:t xml:space="preserve">. </w:t>
      </w:r>
      <w:ins w:id="214" w:author="Auteur">
        <w:r w:rsidR="009A2429">
          <w:rPr>
            <w:lang w:val="fr-FR"/>
          </w:rPr>
          <w:t>Cet effet a été considéré comme étant dû à l’action pharmacologique de l’</w:t>
        </w:r>
        <w:proofErr w:type="spellStart"/>
        <w:r w:rsidR="009A2429">
          <w:rPr>
            <w:lang w:val="fr-FR"/>
          </w:rPr>
          <w:t>irbésartan</w:t>
        </w:r>
      </w:ins>
      <w:proofErr w:type="spellEnd"/>
      <w:del w:id="215" w:author="Auteur">
        <w:r w:rsidDel="009A2429">
          <w:rPr>
            <w:lang w:val="fr-FR"/>
          </w:rPr>
          <w:delText>L’action pharmacologique de l’irbésartan a été considérée comme étant la cause de toutes ces modifications. Chez l’homme, aux doses thérapeutiques d’irbésartan, une hyperplasie/hypertrophie des cellules juxtaglomérulaires ne parait pas avoir d’implication.</w:delText>
        </w:r>
      </w:del>
      <w:ins w:id="216" w:author="Auteur">
        <w:r w:rsidR="009A2429">
          <w:rPr>
            <w:lang w:val="fr-FR"/>
          </w:rPr>
          <w:t xml:space="preserve"> et comme ayant peu de pertinence clinique. </w:t>
        </w:r>
      </w:ins>
    </w:p>
    <w:p w14:paraId="7E4A5BAC" w14:textId="77777777" w:rsidR="002C23A6" w:rsidRDefault="002C23A6">
      <w:pPr>
        <w:pStyle w:val="EMEABodyText"/>
        <w:rPr>
          <w:lang w:val="fr-FR"/>
        </w:rPr>
      </w:pPr>
    </w:p>
    <w:p w14:paraId="05ABD3E4" w14:textId="5BA7A432" w:rsidR="002C23A6" w:rsidRDefault="002C23A6">
      <w:pPr>
        <w:pStyle w:val="EMEABodyText"/>
        <w:rPr>
          <w:lang w:val="fr-FR"/>
        </w:rPr>
      </w:pPr>
      <w:r>
        <w:rPr>
          <w:lang w:val="fr-FR"/>
        </w:rPr>
        <w:t>L’</w:t>
      </w:r>
      <w:proofErr w:type="spellStart"/>
      <w:r>
        <w:rPr>
          <w:lang w:val="fr-FR"/>
        </w:rPr>
        <w:t>irbésartan</w:t>
      </w:r>
      <w:proofErr w:type="spellEnd"/>
      <w:r>
        <w:rPr>
          <w:lang w:val="fr-FR"/>
        </w:rPr>
        <w:t xml:space="preserve"> n’a montré aucun signe de mutagénicité, </w:t>
      </w:r>
      <w:proofErr w:type="spellStart"/>
      <w:r>
        <w:rPr>
          <w:lang w:val="fr-FR"/>
        </w:rPr>
        <w:t>clastogénicité</w:t>
      </w:r>
      <w:proofErr w:type="spellEnd"/>
      <w:r>
        <w:rPr>
          <w:lang w:val="fr-FR"/>
        </w:rPr>
        <w:t xml:space="preserve"> et </w:t>
      </w:r>
      <w:del w:id="217" w:author="Auteur">
        <w:r w:rsidDel="009665EC">
          <w:rPr>
            <w:lang w:val="fr-FR"/>
          </w:rPr>
          <w:delText>carcinogénicité</w:delText>
        </w:r>
      </w:del>
      <w:ins w:id="218" w:author="Auteur">
        <w:r w:rsidR="009665EC">
          <w:rPr>
            <w:lang w:val="fr-FR"/>
          </w:rPr>
          <w:t>cancérogénicité</w:t>
        </w:r>
      </w:ins>
      <w:r>
        <w:rPr>
          <w:lang w:val="fr-FR"/>
        </w:rPr>
        <w:t>.</w:t>
      </w:r>
    </w:p>
    <w:p w14:paraId="2BEC95CA" w14:textId="77777777" w:rsidR="002C23A6" w:rsidRDefault="002C23A6">
      <w:pPr>
        <w:pStyle w:val="EMEABodyText"/>
        <w:rPr>
          <w:lang w:val="fr-FR"/>
        </w:rPr>
      </w:pPr>
    </w:p>
    <w:p w14:paraId="2E3B368F" w14:textId="3081903E" w:rsidR="002C23A6" w:rsidDel="009A2429" w:rsidRDefault="002C23A6" w:rsidP="009A2429">
      <w:pPr>
        <w:pStyle w:val="EMEABodyText"/>
        <w:rPr>
          <w:del w:id="219" w:author="Auteur"/>
          <w:lang w:val="fr-FR"/>
        </w:rPr>
      </w:pPr>
      <w:r>
        <w:rPr>
          <w:lang w:val="fr-FR"/>
        </w:rPr>
        <w:t>Dans les études cliniques menées chez le rat m</w:t>
      </w:r>
      <w:ins w:id="220" w:author="Auteur">
        <w:r w:rsidR="009665EC">
          <w:rPr>
            <w:lang w:val="fr-FR"/>
          </w:rPr>
          <w:t>â</w:t>
        </w:r>
      </w:ins>
      <w:del w:id="221" w:author="Auteur">
        <w:r w:rsidDel="009665EC">
          <w:rPr>
            <w:lang w:val="fr-FR"/>
          </w:rPr>
          <w:delText>a</w:delText>
        </w:r>
      </w:del>
      <w:r>
        <w:rPr>
          <w:lang w:val="fr-FR"/>
        </w:rPr>
        <w:t>le et femelle, la fécondité et la performance de reproduction n’ont pas été affectées</w:t>
      </w:r>
      <w:ins w:id="222" w:author="Auteur">
        <w:r w:rsidR="009A2429">
          <w:rPr>
            <w:lang w:val="fr-FR"/>
          </w:rPr>
          <w:t>.</w:t>
        </w:r>
      </w:ins>
      <w:del w:id="223" w:author="Auteur">
        <w:r w:rsidDel="009A2429">
          <w:rPr>
            <w:lang w:val="fr-FR"/>
          </w:rPr>
          <w:delText xml:space="preserve"> même à des doses orales d’irb</w:delText>
        </w:r>
        <w:r w:rsidR="005C0DEB" w:rsidDel="009A2429">
          <w:rPr>
            <w:lang w:val="fr-FR"/>
          </w:rPr>
          <w:delText>é</w:delText>
        </w:r>
        <w:r w:rsidDel="009A2429">
          <w:rPr>
            <w:lang w:val="fr-FR"/>
          </w:rPr>
          <w:delText>sartan entrainant une certaine toxicité parentale (de 50 à 650 mg/kg/jour) y compris la mortalité à la dose la plus élevée. Aucun effet significatif n’a été observé sur le nombre de corpora lutea, d’implants ou de foetus vivants. L’irb</w:delText>
        </w:r>
        <w:r w:rsidR="005C0DEB" w:rsidDel="009A2429">
          <w:rPr>
            <w:lang w:val="fr-FR"/>
          </w:rPr>
          <w:delText>é</w:delText>
        </w:r>
        <w:r w:rsidDel="009A2429">
          <w:rPr>
            <w:lang w:val="fr-FR"/>
          </w:rPr>
          <w:delText>sartan n’a pas affecté la survie, le développement et la reproduction de la descendance. Les études chez l’animal démontrent que l’irb</w:delText>
        </w:r>
        <w:r w:rsidR="005C0DEB" w:rsidDel="009A2429">
          <w:rPr>
            <w:lang w:val="fr-FR"/>
          </w:rPr>
          <w:delText>é</w:delText>
        </w:r>
        <w:r w:rsidDel="009A2429">
          <w:rPr>
            <w:lang w:val="fr-FR"/>
          </w:rPr>
          <w:delText>sartan radiomarqué est détecté dans les foetus chez le rat et chez le lapin.</w:delText>
        </w:r>
      </w:del>
    </w:p>
    <w:p w14:paraId="30A8CD10" w14:textId="56A63277" w:rsidR="002C23A6" w:rsidRDefault="002C23A6">
      <w:pPr>
        <w:pStyle w:val="EMEABodyText"/>
        <w:rPr>
          <w:lang w:val="fr-FR"/>
        </w:rPr>
        <w:pPrChange w:id="224" w:author="Auteur">
          <w:pPr>
            <w:pStyle w:val="EMEABodyText"/>
            <w:jc w:val="both"/>
          </w:pPr>
        </w:pPrChange>
      </w:pPr>
      <w:del w:id="225" w:author="Auteur">
        <w:r w:rsidDel="009A2429">
          <w:rPr>
            <w:lang w:val="fr-FR"/>
          </w:rPr>
          <w:delText>Chez la rate allaitante, l’irb</w:delText>
        </w:r>
        <w:r w:rsidR="005C0DEB" w:rsidDel="009A2429">
          <w:rPr>
            <w:lang w:val="fr-FR"/>
          </w:rPr>
          <w:delText>é</w:delText>
        </w:r>
        <w:r w:rsidDel="009A2429">
          <w:rPr>
            <w:lang w:val="fr-FR"/>
          </w:rPr>
          <w:delText>sartan est excrété dans le lait.</w:delText>
        </w:r>
      </w:del>
    </w:p>
    <w:p w14:paraId="56CFB2BB" w14:textId="77777777" w:rsidR="002C23A6" w:rsidRDefault="002C23A6">
      <w:pPr>
        <w:pStyle w:val="EMEABodyText"/>
        <w:jc w:val="both"/>
        <w:rPr>
          <w:lang w:val="fr-FR"/>
        </w:rPr>
      </w:pPr>
    </w:p>
    <w:p w14:paraId="79089A8E" w14:textId="5AAA55E9" w:rsidR="002C23A6" w:rsidDel="009A2429" w:rsidRDefault="002C23A6">
      <w:pPr>
        <w:pStyle w:val="EMEABodyText"/>
        <w:rPr>
          <w:del w:id="226" w:author="Auteur"/>
          <w:lang w:val="fr-FR"/>
        </w:rPr>
      </w:pPr>
      <w:r>
        <w:rPr>
          <w:lang w:val="fr-FR"/>
        </w:rPr>
        <w:t>Les études menées chez l’animal avec l’</w:t>
      </w:r>
      <w:proofErr w:type="spellStart"/>
      <w:r>
        <w:rPr>
          <w:lang w:val="fr-FR"/>
        </w:rPr>
        <w:t>irbésartan</w:t>
      </w:r>
      <w:proofErr w:type="spellEnd"/>
      <w:r>
        <w:rPr>
          <w:lang w:val="fr-FR"/>
        </w:rPr>
        <w:t xml:space="preserve"> ont mis en évidence des effets toxiques transitoires (augmentation de la formation de cavernes au niveau rénal et pelvien, hydro-uretère ou </w:t>
      </w:r>
      <w:proofErr w:type="spellStart"/>
      <w:r>
        <w:rPr>
          <w:lang w:val="fr-FR"/>
        </w:rPr>
        <w:t>oedème</w:t>
      </w:r>
      <w:proofErr w:type="spellEnd"/>
      <w:r>
        <w:rPr>
          <w:lang w:val="fr-FR"/>
        </w:rPr>
        <w:t xml:space="preserve"> sous cutanés) chez les </w:t>
      </w:r>
      <w:proofErr w:type="spellStart"/>
      <w:r>
        <w:rPr>
          <w:lang w:val="fr-FR"/>
        </w:rPr>
        <w:t>foetus</w:t>
      </w:r>
      <w:proofErr w:type="spellEnd"/>
      <w:r>
        <w:rPr>
          <w:lang w:val="fr-FR"/>
        </w:rPr>
        <w:t xml:space="preserve"> de rats. Ces effets n’étaient plus retrouvés après la naissance. Chez le lapin, des avortements ou des résorptions précoces ont été observés à des doses entraînant des effets toxiques importants y compris létaux pour la mère. Aucun effet tératogène n’a été constaté chez le rat ou le lapin.</w:t>
      </w:r>
      <w:ins w:id="227" w:author="Auteur">
        <w:r w:rsidR="009A2429" w:rsidRPr="009A2429">
          <w:rPr>
            <w:lang w:val="fr-FR"/>
          </w:rPr>
          <w:t xml:space="preserve"> </w:t>
        </w:r>
        <w:r w:rsidR="009A2429">
          <w:rPr>
            <w:lang w:val="fr-FR"/>
          </w:rPr>
          <w:t>Les études chez l'animal indiquent que l'</w:t>
        </w:r>
        <w:proofErr w:type="spellStart"/>
        <w:r w:rsidR="009A2429">
          <w:rPr>
            <w:lang w:val="fr-FR"/>
          </w:rPr>
          <w:t>irbésartan</w:t>
        </w:r>
        <w:proofErr w:type="spellEnd"/>
        <w:r w:rsidR="009A2429">
          <w:rPr>
            <w:lang w:val="fr-FR"/>
          </w:rPr>
          <w:t xml:space="preserve"> radiomarqué est détecté </w:t>
        </w:r>
        <w:del w:id="228" w:author="Auteur">
          <w:r w:rsidR="009A2429" w:rsidDel="00DD660A">
            <w:rPr>
              <w:lang w:val="fr-FR"/>
            </w:rPr>
            <w:delText>dans</w:delText>
          </w:r>
        </w:del>
        <w:r w:rsidR="00DD660A">
          <w:rPr>
            <w:lang w:val="fr-FR"/>
          </w:rPr>
          <w:t>chez</w:t>
        </w:r>
        <w:r w:rsidR="009A2429">
          <w:rPr>
            <w:lang w:val="fr-FR"/>
          </w:rPr>
          <w:t xml:space="preserve"> les fœtus </w:t>
        </w:r>
        <w:del w:id="229" w:author="Auteur">
          <w:r w:rsidR="009A2429" w:rsidDel="00DD660A">
            <w:rPr>
              <w:lang w:val="fr-FR"/>
            </w:rPr>
            <w:delText>chez le</w:delText>
          </w:r>
        </w:del>
        <w:r w:rsidR="00DD660A">
          <w:rPr>
            <w:lang w:val="fr-FR"/>
          </w:rPr>
          <w:t>de</w:t>
        </w:r>
        <w:r w:rsidR="009A2429">
          <w:rPr>
            <w:lang w:val="fr-FR"/>
          </w:rPr>
          <w:t xml:space="preserve"> rat et </w:t>
        </w:r>
        <w:del w:id="230" w:author="Auteur">
          <w:r w:rsidR="009A2429" w:rsidDel="00DD660A">
            <w:rPr>
              <w:lang w:val="fr-FR"/>
            </w:rPr>
            <w:delText>chez le</w:delText>
          </w:r>
        </w:del>
        <w:r w:rsidR="00DD660A">
          <w:rPr>
            <w:lang w:val="fr-FR"/>
          </w:rPr>
          <w:t>de</w:t>
        </w:r>
        <w:r w:rsidR="009A2429">
          <w:rPr>
            <w:lang w:val="fr-FR"/>
          </w:rPr>
          <w:t xml:space="preserve"> lapin. Chez la rate allaitante, l'</w:t>
        </w:r>
        <w:proofErr w:type="spellStart"/>
        <w:r w:rsidR="009A2429">
          <w:rPr>
            <w:lang w:val="fr-FR"/>
          </w:rPr>
          <w:t>irbésartan</w:t>
        </w:r>
        <w:proofErr w:type="spellEnd"/>
        <w:r w:rsidR="009A2429">
          <w:rPr>
            <w:lang w:val="fr-FR"/>
          </w:rPr>
          <w:t xml:space="preserve"> est excrété dans le lait.</w:t>
        </w:r>
      </w:ins>
    </w:p>
    <w:p w14:paraId="5A1E25A2" w14:textId="77777777" w:rsidR="002C23A6" w:rsidRDefault="002C23A6">
      <w:pPr>
        <w:pStyle w:val="EMEABodyText"/>
        <w:rPr>
          <w:lang w:val="fr-FR"/>
        </w:rPr>
      </w:pPr>
    </w:p>
    <w:p w14:paraId="51968EFE" w14:textId="77777777" w:rsidR="002C23A6" w:rsidRDefault="002C23A6">
      <w:pPr>
        <w:pStyle w:val="EMEABodyText"/>
        <w:rPr>
          <w:lang w:val="fr-FR"/>
        </w:rPr>
      </w:pPr>
    </w:p>
    <w:p w14:paraId="17F889A2" w14:textId="5669E99D" w:rsidR="002C23A6" w:rsidRPr="00546AAD" w:rsidRDefault="002C23A6">
      <w:pPr>
        <w:pStyle w:val="EMEAHeading1"/>
        <w:rPr>
          <w:lang w:val="fr-FR"/>
        </w:rPr>
      </w:pPr>
      <w:r w:rsidRPr="00546AAD">
        <w:rPr>
          <w:lang w:val="fr-FR"/>
        </w:rPr>
        <w:t>6.</w:t>
      </w:r>
      <w:r w:rsidRPr="00546AAD">
        <w:rPr>
          <w:lang w:val="fr-FR"/>
        </w:rPr>
        <w:tab/>
        <w:t>DONNÉES PHARMACEUTIQUES</w:t>
      </w:r>
      <w:r w:rsidR="00546AAD">
        <w:rPr>
          <w:lang w:val="fr-FR"/>
        </w:rPr>
        <w:fldChar w:fldCharType="begin"/>
      </w:r>
      <w:r w:rsidR="00546AAD">
        <w:rPr>
          <w:lang w:val="fr-FR"/>
        </w:rPr>
        <w:instrText xml:space="preserve"> DOCVARIABLE VAULT_ND_0399139d-f73c-4fe1-87ca-8497ed99db1d \* MERGEFORMAT </w:instrText>
      </w:r>
      <w:r w:rsidR="00546AAD">
        <w:rPr>
          <w:lang w:val="fr-FR"/>
        </w:rPr>
        <w:fldChar w:fldCharType="separate"/>
      </w:r>
      <w:r w:rsidR="00546AAD">
        <w:rPr>
          <w:lang w:val="fr-FR"/>
        </w:rPr>
        <w:t xml:space="preserve"> </w:t>
      </w:r>
      <w:r w:rsidR="00546AAD">
        <w:rPr>
          <w:lang w:val="fr-FR"/>
        </w:rPr>
        <w:fldChar w:fldCharType="end"/>
      </w:r>
    </w:p>
    <w:p w14:paraId="34C4B9C9" w14:textId="77777777" w:rsidR="002C23A6" w:rsidRPr="00546AAD" w:rsidRDefault="002C23A6">
      <w:pPr>
        <w:pStyle w:val="EMEAHeading1"/>
        <w:rPr>
          <w:lang w:val="fr-FR"/>
        </w:rPr>
      </w:pPr>
    </w:p>
    <w:p w14:paraId="7A1814C1" w14:textId="3BEFCF75" w:rsidR="002C23A6" w:rsidRDefault="002C23A6">
      <w:pPr>
        <w:pStyle w:val="EMEAHeading2"/>
        <w:rPr>
          <w:lang w:val="fr-FR"/>
        </w:rPr>
      </w:pPr>
      <w:r>
        <w:rPr>
          <w:lang w:val="fr-FR"/>
        </w:rPr>
        <w:t>6.1</w:t>
      </w:r>
      <w:r>
        <w:rPr>
          <w:lang w:val="fr-FR"/>
        </w:rPr>
        <w:tab/>
        <w:t>Liste des excipients</w:t>
      </w:r>
      <w:r w:rsidR="00546AAD">
        <w:rPr>
          <w:lang w:val="fr-FR"/>
        </w:rPr>
        <w:fldChar w:fldCharType="begin"/>
      </w:r>
      <w:r w:rsidR="00546AAD">
        <w:rPr>
          <w:lang w:val="fr-FR"/>
        </w:rPr>
        <w:instrText xml:space="preserve"> DOCVARIABLE vault_nd_672cc738-ecc5-4967-bfc9-bf0d76577641 \* MERGEFORMAT </w:instrText>
      </w:r>
      <w:r w:rsidR="00546AAD">
        <w:rPr>
          <w:lang w:val="fr-FR"/>
        </w:rPr>
        <w:fldChar w:fldCharType="separate"/>
      </w:r>
      <w:r w:rsidR="00546AAD">
        <w:rPr>
          <w:lang w:val="fr-FR"/>
        </w:rPr>
        <w:t xml:space="preserve"> </w:t>
      </w:r>
      <w:r w:rsidR="00546AAD">
        <w:rPr>
          <w:lang w:val="fr-FR"/>
        </w:rPr>
        <w:fldChar w:fldCharType="end"/>
      </w:r>
    </w:p>
    <w:p w14:paraId="08E12DEC" w14:textId="77777777" w:rsidR="002C23A6" w:rsidRDefault="002C23A6">
      <w:pPr>
        <w:pStyle w:val="EMEAHeading2"/>
        <w:rPr>
          <w:lang w:val="fr-FR"/>
        </w:rPr>
      </w:pPr>
    </w:p>
    <w:p w14:paraId="41AB6950" w14:textId="77777777" w:rsidR="002C23A6" w:rsidRDefault="002C23A6">
      <w:pPr>
        <w:pStyle w:val="EMEABodyText"/>
        <w:rPr>
          <w:lang w:val="fr-FR"/>
        </w:rPr>
      </w:pPr>
      <w:r>
        <w:rPr>
          <w:lang w:val="fr-FR"/>
        </w:rPr>
        <w:t>Noyau du comprimé :</w:t>
      </w:r>
    </w:p>
    <w:p w14:paraId="67F3ECD7" w14:textId="77777777" w:rsidR="002C23A6" w:rsidRDefault="002C23A6">
      <w:pPr>
        <w:pStyle w:val="EMEABodyText"/>
        <w:rPr>
          <w:lang w:val="fr-FR"/>
        </w:rPr>
      </w:pPr>
      <w:r>
        <w:rPr>
          <w:lang w:val="fr-FR"/>
        </w:rPr>
        <w:t>Lactose monohydraté</w:t>
      </w:r>
    </w:p>
    <w:p w14:paraId="13D1D896" w14:textId="77777777" w:rsidR="002C23A6" w:rsidRDefault="002C23A6">
      <w:pPr>
        <w:pStyle w:val="EMEABodyText"/>
        <w:rPr>
          <w:lang w:val="fr-FR"/>
        </w:rPr>
      </w:pPr>
      <w:r>
        <w:rPr>
          <w:lang w:val="fr-FR"/>
        </w:rPr>
        <w:t>Cellulose microcristalline</w:t>
      </w:r>
    </w:p>
    <w:p w14:paraId="746EBC38" w14:textId="77777777" w:rsidR="002C23A6" w:rsidRDefault="002C23A6">
      <w:pPr>
        <w:pStyle w:val="EMEABodyText"/>
        <w:rPr>
          <w:lang w:val="fr-FR"/>
        </w:rPr>
      </w:pPr>
      <w:proofErr w:type="spellStart"/>
      <w:r>
        <w:rPr>
          <w:lang w:val="fr-FR"/>
        </w:rPr>
        <w:t>Croscarmellose</w:t>
      </w:r>
      <w:proofErr w:type="spellEnd"/>
      <w:r>
        <w:rPr>
          <w:lang w:val="fr-FR"/>
        </w:rPr>
        <w:t xml:space="preserve"> sodique</w:t>
      </w:r>
    </w:p>
    <w:p w14:paraId="5737A65B" w14:textId="77777777" w:rsidR="002C23A6" w:rsidRDefault="002C23A6">
      <w:pPr>
        <w:pStyle w:val="EMEABodyText"/>
        <w:rPr>
          <w:lang w:val="fr-FR"/>
        </w:rPr>
      </w:pPr>
      <w:proofErr w:type="spellStart"/>
      <w:r>
        <w:rPr>
          <w:lang w:val="fr-FR"/>
        </w:rPr>
        <w:t>Hypromellose</w:t>
      </w:r>
      <w:proofErr w:type="spellEnd"/>
    </w:p>
    <w:p w14:paraId="0CF5CE33" w14:textId="77777777" w:rsidR="002C23A6" w:rsidRDefault="002C23A6">
      <w:pPr>
        <w:pStyle w:val="EMEABodyText"/>
        <w:rPr>
          <w:lang w:val="fr-FR"/>
        </w:rPr>
      </w:pPr>
      <w:r>
        <w:rPr>
          <w:lang w:val="fr-FR"/>
        </w:rPr>
        <w:t>Dioxyde de silicone</w:t>
      </w:r>
    </w:p>
    <w:p w14:paraId="4CF42589" w14:textId="77777777" w:rsidR="002C23A6" w:rsidRDefault="002C23A6">
      <w:pPr>
        <w:pStyle w:val="EMEABodyText"/>
        <w:rPr>
          <w:lang w:val="fr-FR"/>
        </w:rPr>
      </w:pPr>
      <w:r>
        <w:rPr>
          <w:lang w:val="fr-FR"/>
        </w:rPr>
        <w:t>Stéarate de magnésium.</w:t>
      </w:r>
    </w:p>
    <w:p w14:paraId="4D50DCA6" w14:textId="77777777" w:rsidR="002C23A6" w:rsidRDefault="002C23A6">
      <w:pPr>
        <w:pStyle w:val="EMEABodyText"/>
        <w:rPr>
          <w:lang w:val="fr-FR"/>
        </w:rPr>
      </w:pPr>
    </w:p>
    <w:p w14:paraId="322DAB04" w14:textId="77777777" w:rsidR="002C23A6" w:rsidRDefault="002C23A6">
      <w:pPr>
        <w:pStyle w:val="EMEABodyText"/>
        <w:rPr>
          <w:lang w:val="fr-FR"/>
        </w:rPr>
      </w:pPr>
      <w:r>
        <w:rPr>
          <w:lang w:val="fr-FR"/>
        </w:rPr>
        <w:t>Pelliculage :</w:t>
      </w:r>
    </w:p>
    <w:p w14:paraId="1D0682B6" w14:textId="77777777" w:rsidR="002C23A6" w:rsidRDefault="002C23A6">
      <w:pPr>
        <w:pStyle w:val="EMEABodyText"/>
        <w:rPr>
          <w:lang w:val="fr-FR"/>
        </w:rPr>
      </w:pPr>
      <w:r>
        <w:rPr>
          <w:lang w:val="fr-FR"/>
        </w:rPr>
        <w:t>Lactose monohydraté</w:t>
      </w:r>
    </w:p>
    <w:p w14:paraId="1DD133D2" w14:textId="77777777" w:rsidR="002C23A6" w:rsidRDefault="002C23A6">
      <w:pPr>
        <w:pStyle w:val="EMEABodyText"/>
        <w:rPr>
          <w:lang w:val="fr-FR"/>
        </w:rPr>
      </w:pPr>
      <w:proofErr w:type="spellStart"/>
      <w:r>
        <w:rPr>
          <w:lang w:val="fr-FR"/>
        </w:rPr>
        <w:t>Hypromellose</w:t>
      </w:r>
      <w:proofErr w:type="spellEnd"/>
    </w:p>
    <w:p w14:paraId="7DBDBF80" w14:textId="77777777" w:rsidR="002C23A6" w:rsidRDefault="002C23A6">
      <w:pPr>
        <w:pStyle w:val="EMEABodyText"/>
        <w:rPr>
          <w:lang w:val="fr-FR"/>
        </w:rPr>
      </w:pPr>
      <w:r>
        <w:rPr>
          <w:lang w:val="fr-FR"/>
        </w:rPr>
        <w:t xml:space="preserve">Dioxyde de titane </w:t>
      </w:r>
    </w:p>
    <w:p w14:paraId="736884E3" w14:textId="77777777" w:rsidR="002C23A6" w:rsidRDefault="002C23A6">
      <w:pPr>
        <w:pStyle w:val="EMEABodyText"/>
        <w:rPr>
          <w:lang w:val="fr-FR"/>
        </w:rPr>
      </w:pPr>
      <w:r>
        <w:rPr>
          <w:lang w:val="fr-FR"/>
        </w:rPr>
        <w:t>Macrogol 3000</w:t>
      </w:r>
    </w:p>
    <w:p w14:paraId="0BBEEE2E" w14:textId="77777777" w:rsidR="002C23A6" w:rsidRDefault="002C23A6">
      <w:pPr>
        <w:pStyle w:val="EMEABodyText"/>
        <w:rPr>
          <w:lang w:val="fr-FR"/>
        </w:rPr>
      </w:pPr>
      <w:r>
        <w:rPr>
          <w:lang w:val="fr-FR"/>
        </w:rPr>
        <w:t>Cire de carnauba.</w:t>
      </w:r>
    </w:p>
    <w:p w14:paraId="36C41BF9" w14:textId="77777777" w:rsidR="002C23A6" w:rsidRDefault="002C23A6">
      <w:pPr>
        <w:pStyle w:val="EMEABodyText"/>
        <w:rPr>
          <w:lang w:val="fr-FR"/>
        </w:rPr>
      </w:pPr>
    </w:p>
    <w:p w14:paraId="1C720151" w14:textId="2B97F205" w:rsidR="002C23A6" w:rsidRDefault="002C23A6">
      <w:pPr>
        <w:pStyle w:val="EMEAHeading2"/>
        <w:rPr>
          <w:lang w:val="fr-FR"/>
        </w:rPr>
      </w:pPr>
      <w:r>
        <w:rPr>
          <w:lang w:val="fr-FR"/>
        </w:rPr>
        <w:t>6.2</w:t>
      </w:r>
      <w:r>
        <w:rPr>
          <w:lang w:val="fr-FR"/>
        </w:rPr>
        <w:tab/>
        <w:t>Incompatibilités</w:t>
      </w:r>
      <w:r w:rsidR="00546AAD">
        <w:rPr>
          <w:lang w:val="fr-FR"/>
        </w:rPr>
        <w:fldChar w:fldCharType="begin"/>
      </w:r>
      <w:r w:rsidR="00546AAD">
        <w:rPr>
          <w:lang w:val="fr-FR"/>
        </w:rPr>
        <w:instrText xml:space="preserve"> DOCVARIABLE vault_nd_7115bc07-e1c8-4eec-ab8c-25aaabbce0b0 \* MERGEFORMAT </w:instrText>
      </w:r>
      <w:r w:rsidR="00546AAD">
        <w:rPr>
          <w:lang w:val="fr-FR"/>
        </w:rPr>
        <w:fldChar w:fldCharType="separate"/>
      </w:r>
      <w:r w:rsidR="00546AAD">
        <w:rPr>
          <w:lang w:val="fr-FR"/>
        </w:rPr>
        <w:t xml:space="preserve"> </w:t>
      </w:r>
      <w:r w:rsidR="00546AAD">
        <w:rPr>
          <w:lang w:val="fr-FR"/>
        </w:rPr>
        <w:fldChar w:fldCharType="end"/>
      </w:r>
    </w:p>
    <w:p w14:paraId="5CA93C71" w14:textId="77777777" w:rsidR="002C23A6" w:rsidRDefault="002C23A6">
      <w:pPr>
        <w:pStyle w:val="EMEAHeading2"/>
        <w:rPr>
          <w:lang w:val="fr-FR"/>
        </w:rPr>
      </w:pPr>
    </w:p>
    <w:p w14:paraId="6380A7D8" w14:textId="77777777" w:rsidR="002C23A6" w:rsidRDefault="002C23A6">
      <w:pPr>
        <w:pStyle w:val="EMEABodyText"/>
        <w:rPr>
          <w:lang w:val="fr-FR"/>
        </w:rPr>
      </w:pPr>
      <w:r>
        <w:rPr>
          <w:lang w:val="fr-FR"/>
        </w:rPr>
        <w:t>Sans objet.</w:t>
      </w:r>
    </w:p>
    <w:p w14:paraId="59B3FFC7" w14:textId="77777777" w:rsidR="002C23A6" w:rsidRDefault="002C23A6">
      <w:pPr>
        <w:pStyle w:val="EMEABodyText"/>
        <w:rPr>
          <w:lang w:val="fr-FR"/>
        </w:rPr>
      </w:pPr>
    </w:p>
    <w:p w14:paraId="69686E3A" w14:textId="3A54C3D0" w:rsidR="002C23A6" w:rsidRDefault="002C23A6">
      <w:pPr>
        <w:pStyle w:val="EMEAHeading2"/>
        <w:rPr>
          <w:lang w:val="fr-FR"/>
        </w:rPr>
      </w:pPr>
      <w:r>
        <w:rPr>
          <w:lang w:val="fr-FR"/>
        </w:rPr>
        <w:t>6.3</w:t>
      </w:r>
      <w:r>
        <w:rPr>
          <w:lang w:val="fr-FR"/>
        </w:rPr>
        <w:tab/>
        <w:t>Durée de conservation</w:t>
      </w:r>
      <w:r w:rsidR="00546AAD">
        <w:rPr>
          <w:lang w:val="fr-FR"/>
        </w:rPr>
        <w:fldChar w:fldCharType="begin"/>
      </w:r>
      <w:r w:rsidR="00546AAD">
        <w:rPr>
          <w:lang w:val="fr-FR"/>
        </w:rPr>
        <w:instrText xml:space="preserve"> DOCVARIABLE vault_nd_863a8d85-fc8c-4ca8-814a-a88b0e754e8a \* MERGEFORMAT </w:instrText>
      </w:r>
      <w:r w:rsidR="00546AAD">
        <w:rPr>
          <w:lang w:val="fr-FR"/>
        </w:rPr>
        <w:fldChar w:fldCharType="separate"/>
      </w:r>
      <w:r w:rsidR="00546AAD">
        <w:rPr>
          <w:lang w:val="fr-FR"/>
        </w:rPr>
        <w:t xml:space="preserve"> </w:t>
      </w:r>
      <w:r w:rsidR="00546AAD">
        <w:rPr>
          <w:lang w:val="fr-FR"/>
        </w:rPr>
        <w:fldChar w:fldCharType="end"/>
      </w:r>
    </w:p>
    <w:p w14:paraId="6659875A" w14:textId="77777777" w:rsidR="002C23A6" w:rsidRDefault="002C23A6">
      <w:pPr>
        <w:pStyle w:val="EMEAHeading2"/>
        <w:rPr>
          <w:lang w:val="fr-FR"/>
        </w:rPr>
      </w:pPr>
    </w:p>
    <w:p w14:paraId="13AA7133" w14:textId="77777777" w:rsidR="002C23A6" w:rsidRDefault="002C23A6">
      <w:pPr>
        <w:pStyle w:val="EMEABodyText"/>
        <w:rPr>
          <w:lang w:val="fr-FR"/>
        </w:rPr>
      </w:pPr>
      <w:r>
        <w:rPr>
          <w:lang w:val="fr-FR"/>
        </w:rPr>
        <w:t>3 ans.</w:t>
      </w:r>
    </w:p>
    <w:p w14:paraId="0CC55B6A" w14:textId="77777777" w:rsidR="002C23A6" w:rsidRDefault="002C23A6">
      <w:pPr>
        <w:pStyle w:val="EMEABodyText"/>
        <w:rPr>
          <w:lang w:val="fr-FR"/>
        </w:rPr>
      </w:pPr>
    </w:p>
    <w:p w14:paraId="0A50B998" w14:textId="680BDBAD" w:rsidR="002C23A6" w:rsidRDefault="002C23A6">
      <w:pPr>
        <w:pStyle w:val="EMEAHeading2"/>
        <w:rPr>
          <w:lang w:val="fr-FR"/>
        </w:rPr>
      </w:pPr>
      <w:r>
        <w:rPr>
          <w:lang w:val="fr-FR"/>
        </w:rPr>
        <w:lastRenderedPageBreak/>
        <w:t>6.4</w:t>
      </w:r>
      <w:r>
        <w:rPr>
          <w:lang w:val="fr-FR"/>
        </w:rPr>
        <w:tab/>
        <w:t>Précautions particulières de conservation</w:t>
      </w:r>
      <w:r w:rsidR="00546AAD">
        <w:rPr>
          <w:lang w:val="fr-FR"/>
        </w:rPr>
        <w:fldChar w:fldCharType="begin"/>
      </w:r>
      <w:r w:rsidR="00546AAD">
        <w:rPr>
          <w:lang w:val="fr-FR"/>
        </w:rPr>
        <w:instrText xml:space="preserve"> DOCVARIABLE vault_nd_c10130bf-34b5-495a-98ab-dfc150b54d00 \* MERGEFORMAT </w:instrText>
      </w:r>
      <w:r w:rsidR="00546AAD">
        <w:rPr>
          <w:lang w:val="fr-FR"/>
        </w:rPr>
        <w:fldChar w:fldCharType="separate"/>
      </w:r>
      <w:r w:rsidR="00546AAD">
        <w:rPr>
          <w:lang w:val="fr-FR"/>
        </w:rPr>
        <w:t xml:space="preserve"> </w:t>
      </w:r>
      <w:r w:rsidR="00546AAD">
        <w:rPr>
          <w:lang w:val="fr-FR"/>
        </w:rPr>
        <w:fldChar w:fldCharType="end"/>
      </w:r>
    </w:p>
    <w:p w14:paraId="55ECA5A7" w14:textId="77777777" w:rsidR="002C23A6" w:rsidRDefault="002C23A6">
      <w:pPr>
        <w:pStyle w:val="EMEAHeading2"/>
        <w:rPr>
          <w:lang w:val="fr-FR"/>
        </w:rPr>
      </w:pPr>
    </w:p>
    <w:p w14:paraId="729BE2AA" w14:textId="77777777" w:rsidR="002C23A6" w:rsidRDefault="002C23A6">
      <w:pPr>
        <w:pStyle w:val="EMEABodyText"/>
        <w:rPr>
          <w:lang w:val="fr-FR"/>
        </w:rPr>
      </w:pPr>
      <w:r>
        <w:rPr>
          <w:lang w:val="fr-FR"/>
        </w:rPr>
        <w:t>A conserver à une température ne dépassant pas 30°C.</w:t>
      </w:r>
    </w:p>
    <w:p w14:paraId="61537C48" w14:textId="77777777" w:rsidR="002C23A6" w:rsidRDefault="002C23A6">
      <w:pPr>
        <w:pStyle w:val="EMEABodyText"/>
        <w:rPr>
          <w:lang w:val="fr-FR"/>
        </w:rPr>
      </w:pPr>
    </w:p>
    <w:p w14:paraId="5AD3BEFB" w14:textId="17D0DC41" w:rsidR="002C23A6" w:rsidRDefault="002C23A6">
      <w:pPr>
        <w:pStyle w:val="EMEAHeading2"/>
        <w:tabs>
          <w:tab w:val="left" w:pos="570"/>
        </w:tabs>
        <w:ind w:left="570" w:hanging="570"/>
        <w:rPr>
          <w:lang w:val="fr-FR"/>
        </w:rPr>
      </w:pPr>
      <w:r>
        <w:rPr>
          <w:lang w:val="fr-FR"/>
        </w:rPr>
        <w:t>6.5</w:t>
      </w:r>
      <w:r>
        <w:rPr>
          <w:lang w:val="fr-FR"/>
        </w:rPr>
        <w:tab/>
        <w:t>Nature et contenu de l’emballage extérieur</w:t>
      </w:r>
      <w:r w:rsidR="00546AAD">
        <w:rPr>
          <w:lang w:val="fr-FR"/>
        </w:rPr>
        <w:fldChar w:fldCharType="begin"/>
      </w:r>
      <w:r w:rsidR="00546AAD">
        <w:rPr>
          <w:lang w:val="fr-FR"/>
        </w:rPr>
        <w:instrText xml:space="preserve"> DOCVARIABLE vault_nd_f63d2866-160d-447a-b20f-cd11eccfa132 \* MERGEFORMAT </w:instrText>
      </w:r>
      <w:r w:rsidR="00546AAD">
        <w:rPr>
          <w:lang w:val="fr-FR"/>
        </w:rPr>
        <w:fldChar w:fldCharType="separate"/>
      </w:r>
      <w:r w:rsidR="00546AAD">
        <w:rPr>
          <w:lang w:val="fr-FR"/>
        </w:rPr>
        <w:t xml:space="preserve"> </w:t>
      </w:r>
      <w:r w:rsidR="00546AAD">
        <w:rPr>
          <w:lang w:val="fr-FR"/>
        </w:rPr>
        <w:fldChar w:fldCharType="end"/>
      </w:r>
    </w:p>
    <w:p w14:paraId="08528172" w14:textId="77777777" w:rsidR="002C23A6" w:rsidRDefault="002C23A6">
      <w:pPr>
        <w:pStyle w:val="EMEAHeading2"/>
        <w:rPr>
          <w:lang w:val="fr-FR"/>
        </w:rPr>
      </w:pPr>
    </w:p>
    <w:p w14:paraId="603CB938" w14:textId="77777777" w:rsidR="002C23A6" w:rsidRDefault="002C23A6">
      <w:pPr>
        <w:pStyle w:val="EMEABodyText"/>
        <w:rPr>
          <w:lang w:val="fr-FR"/>
        </w:rPr>
      </w:pPr>
      <w:r>
        <w:rPr>
          <w:lang w:val="fr-FR"/>
        </w:rPr>
        <w:t>Boite de 14 comprimés pelliculés dans des blisters en PVC/PVDC/Aluminium.</w:t>
      </w:r>
    </w:p>
    <w:p w14:paraId="149A8C23" w14:textId="77777777" w:rsidR="002C23A6" w:rsidRDefault="002C23A6">
      <w:pPr>
        <w:pStyle w:val="EMEABodyText"/>
        <w:rPr>
          <w:lang w:val="fr-FR"/>
        </w:rPr>
      </w:pPr>
      <w:r>
        <w:rPr>
          <w:lang w:val="fr-FR"/>
        </w:rPr>
        <w:t>Boite de 28 comprimés pelliculés dans des blisters en PVC/PVDC/Aluminium.</w:t>
      </w:r>
    </w:p>
    <w:p w14:paraId="07FED8AF" w14:textId="77777777" w:rsidR="002C23A6" w:rsidRDefault="002C23A6">
      <w:pPr>
        <w:pStyle w:val="EMEABodyText"/>
        <w:rPr>
          <w:lang w:val="fr-FR"/>
        </w:rPr>
      </w:pPr>
      <w:r>
        <w:rPr>
          <w:lang w:val="fr-FR"/>
        </w:rPr>
        <w:t>Boîte de 30 comprimés pelliculés dans des blisters en PVC/PVDC/Aluminium.</w:t>
      </w:r>
    </w:p>
    <w:p w14:paraId="56CB6D5E" w14:textId="77777777" w:rsidR="002C23A6" w:rsidRDefault="002C23A6">
      <w:pPr>
        <w:pStyle w:val="EMEABodyText"/>
        <w:rPr>
          <w:lang w:val="fr-FR"/>
        </w:rPr>
      </w:pPr>
      <w:r>
        <w:rPr>
          <w:lang w:val="fr-FR"/>
        </w:rPr>
        <w:t>Boite de 56 comprimés pelliculés dans des blisters en PVC/PVDC/Aluminium.</w:t>
      </w:r>
    </w:p>
    <w:p w14:paraId="552F870A" w14:textId="77777777" w:rsidR="002C23A6" w:rsidRDefault="002C23A6">
      <w:pPr>
        <w:pStyle w:val="EMEABodyText"/>
        <w:rPr>
          <w:lang w:val="fr-FR"/>
        </w:rPr>
      </w:pPr>
      <w:r>
        <w:rPr>
          <w:lang w:val="fr-FR"/>
        </w:rPr>
        <w:t>Boite de 84 comprimés pelliculés dans des blisters en PVC/PVDC/Aluminium.</w:t>
      </w:r>
    </w:p>
    <w:p w14:paraId="1B5C66F2" w14:textId="77777777" w:rsidR="002C23A6" w:rsidRDefault="002C23A6">
      <w:pPr>
        <w:pStyle w:val="EMEABodyText"/>
        <w:rPr>
          <w:lang w:val="fr-FR"/>
        </w:rPr>
      </w:pPr>
      <w:r>
        <w:rPr>
          <w:lang w:val="fr-FR"/>
        </w:rPr>
        <w:t>Boîte de 90 comprimés pelliculés dans des blisters en PVC/PVDC/Aluminium.</w:t>
      </w:r>
    </w:p>
    <w:p w14:paraId="42E6235C" w14:textId="77777777" w:rsidR="002C23A6" w:rsidRDefault="002C23A6">
      <w:pPr>
        <w:pStyle w:val="EMEABodyText"/>
        <w:rPr>
          <w:lang w:val="fr-FR"/>
        </w:rPr>
      </w:pPr>
      <w:r>
        <w:rPr>
          <w:lang w:val="fr-FR"/>
        </w:rPr>
        <w:t>Boite de 98 comprimés pelliculés dans des blisters en PVC/PVDC/Aluminium.</w:t>
      </w:r>
    </w:p>
    <w:p w14:paraId="11E76B46" w14:textId="77777777" w:rsidR="002C23A6" w:rsidRDefault="002C23A6">
      <w:pPr>
        <w:pStyle w:val="EMEABodyText"/>
        <w:rPr>
          <w:lang w:val="fr-FR"/>
        </w:rPr>
      </w:pPr>
      <w:r>
        <w:rPr>
          <w:lang w:val="fr-FR"/>
        </w:rPr>
        <w:t xml:space="preserve">Boite de 56 x 1 comprimés pelliculés dans des blisters en PVC/PVDC/Aluminium prédécoupés </w:t>
      </w:r>
      <w:r>
        <w:rPr>
          <w:snapToGrid w:val="0"/>
          <w:lang w:val="fr-FR"/>
        </w:rPr>
        <w:t>pour délivrance à l’unité.</w:t>
      </w:r>
    </w:p>
    <w:p w14:paraId="760B10A7" w14:textId="77777777" w:rsidR="002C23A6" w:rsidRDefault="002C23A6">
      <w:pPr>
        <w:pStyle w:val="EMEABodyText"/>
        <w:rPr>
          <w:lang w:val="fr-FR"/>
        </w:rPr>
      </w:pPr>
    </w:p>
    <w:p w14:paraId="218AC7A9" w14:textId="77777777" w:rsidR="002C23A6" w:rsidRDefault="002C23A6">
      <w:pPr>
        <w:pStyle w:val="EMEABodyText"/>
        <w:rPr>
          <w:lang w:val="fr-FR"/>
        </w:rPr>
      </w:pPr>
      <w:r>
        <w:rPr>
          <w:lang w:val="fr-FR"/>
        </w:rPr>
        <w:t>Toutes les présentations peuvent ne pas être commercialisées.</w:t>
      </w:r>
    </w:p>
    <w:p w14:paraId="641A74EF" w14:textId="77777777" w:rsidR="002C23A6" w:rsidRDefault="002C23A6">
      <w:pPr>
        <w:pStyle w:val="EMEABodyText"/>
        <w:rPr>
          <w:lang w:val="fr-FR"/>
        </w:rPr>
      </w:pPr>
    </w:p>
    <w:p w14:paraId="6604ED28" w14:textId="260EAF03" w:rsidR="002C23A6" w:rsidRDefault="002C23A6">
      <w:pPr>
        <w:pStyle w:val="EMEAHeading2"/>
        <w:rPr>
          <w:lang w:val="fr-FR"/>
        </w:rPr>
      </w:pPr>
      <w:r>
        <w:rPr>
          <w:lang w:val="fr-FR"/>
        </w:rPr>
        <w:t>6.6</w:t>
      </w:r>
      <w:r>
        <w:rPr>
          <w:lang w:val="fr-FR"/>
        </w:rPr>
        <w:tab/>
        <w:t>Précautions particulières d’élimination</w:t>
      </w:r>
      <w:r w:rsidR="00546AAD">
        <w:rPr>
          <w:lang w:val="fr-FR"/>
        </w:rPr>
        <w:fldChar w:fldCharType="begin"/>
      </w:r>
      <w:r w:rsidR="00546AAD">
        <w:rPr>
          <w:lang w:val="fr-FR"/>
        </w:rPr>
        <w:instrText xml:space="preserve"> DOCVARIABLE vault_nd_348a34a4-a172-4396-a81d-fc88cd80423d \* MERGEFORMAT </w:instrText>
      </w:r>
      <w:r w:rsidR="00546AAD">
        <w:rPr>
          <w:lang w:val="fr-FR"/>
        </w:rPr>
        <w:fldChar w:fldCharType="separate"/>
      </w:r>
      <w:r w:rsidR="00546AAD">
        <w:rPr>
          <w:lang w:val="fr-FR"/>
        </w:rPr>
        <w:t xml:space="preserve"> </w:t>
      </w:r>
      <w:r w:rsidR="00546AAD">
        <w:rPr>
          <w:lang w:val="fr-FR"/>
        </w:rPr>
        <w:fldChar w:fldCharType="end"/>
      </w:r>
    </w:p>
    <w:p w14:paraId="660B0CCB" w14:textId="77777777" w:rsidR="002C23A6" w:rsidRDefault="002C23A6">
      <w:pPr>
        <w:pStyle w:val="EMEAHeading2"/>
        <w:rPr>
          <w:lang w:val="fr-FR"/>
        </w:rPr>
      </w:pPr>
    </w:p>
    <w:p w14:paraId="50F6ABD9" w14:textId="77777777" w:rsidR="002C23A6" w:rsidRDefault="002C23A6">
      <w:pPr>
        <w:pStyle w:val="EMEABodyText"/>
        <w:rPr>
          <w:lang w:val="fr-FR"/>
        </w:rPr>
      </w:pPr>
      <w:r>
        <w:rPr>
          <w:lang w:val="fr-FR"/>
        </w:rPr>
        <w:t>Tout médicament non utilisé ou déchet doit être éliminé conformément à la réglementation en vigueur.</w:t>
      </w:r>
    </w:p>
    <w:p w14:paraId="222B9773" w14:textId="77777777" w:rsidR="002C23A6" w:rsidRDefault="002C23A6">
      <w:pPr>
        <w:pStyle w:val="EMEABodyText"/>
        <w:rPr>
          <w:lang w:val="fr-FR"/>
        </w:rPr>
      </w:pPr>
    </w:p>
    <w:p w14:paraId="7D5DD4AA" w14:textId="77777777" w:rsidR="002C23A6" w:rsidRDefault="002C23A6">
      <w:pPr>
        <w:pStyle w:val="EMEABodyText"/>
        <w:rPr>
          <w:lang w:val="fr-FR"/>
        </w:rPr>
      </w:pPr>
    </w:p>
    <w:p w14:paraId="13B47F50" w14:textId="330C1125" w:rsidR="002C23A6" w:rsidRPr="00546AAD" w:rsidRDefault="002C23A6">
      <w:pPr>
        <w:pStyle w:val="EMEAHeading1"/>
        <w:rPr>
          <w:lang w:val="fr-FR"/>
        </w:rPr>
      </w:pPr>
      <w:r w:rsidRPr="00546AAD">
        <w:rPr>
          <w:lang w:val="fr-FR"/>
        </w:rPr>
        <w:t>7.</w:t>
      </w:r>
      <w:r w:rsidRPr="00546AAD">
        <w:rPr>
          <w:lang w:val="fr-FR"/>
        </w:rPr>
        <w:tab/>
        <w:t>TITULAIRE DE l’AUTORISATION DE MISE SUR LE MARCHÉ</w:t>
      </w:r>
      <w:r w:rsidR="00546AAD">
        <w:rPr>
          <w:lang w:val="fr-FR"/>
        </w:rPr>
        <w:fldChar w:fldCharType="begin"/>
      </w:r>
      <w:r w:rsidR="00546AAD">
        <w:rPr>
          <w:lang w:val="fr-FR"/>
        </w:rPr>
        <w:instrText xml:space="preserve"> DOCVARIABLE VAULT_ND_d0c546de-d813-4f14-adb7-9f15cf629c79 \* MERGEFORMAT </w:instrText>
      </w:r>
      <w:r w:rsidR="00546AAD">
        <w:rPr>
          <w:lang w:val="fr-FR"/>
        </w:rPr>
        <w:fldChar w:fldCharType="separate"/>
      </w:r>
      <w:r w:rsidR="00546AAD">
        <w:rPr>
          <w:lang w:val="fr-FR"/>
        </w:rPr>
        <w:t xml:space="preserve"> </w:t>
      </w:r>
      <w:r w:rsidR="00546AAD">
        <w:rPr>
          <w:lang w:val="fr-FR"/>
        </w:rPr>
        <w:fldChar w:fldCharType="end"/>
      </w:r>
    </w:p>
    <w:p w14:paraId="0E84D5CA" w14:textId="77777777" w:rsidR="002C23A6" w:rsidRPr="00546AAD" w:rsidRDefault="002C23A6">
      <w:pPr>
        <w:pStyle w:val="EMEAHeading1"/>
        <w:rPr>
          <w:lang w:val="fr-FR"/>
        </w:rPr>
      </w:pPr>
    </w:p>
    <w:p w14:paraId="190A62ED" w14:textId="77777777" w:rsidR="00315B10" w:rsidRPr="00920730" w:rsidRDefault="00315B10" w:rsidP="00315B10">
      <w:pPr>
        <w:pStyle w:val="EMEABodyText"/>
        <w:rPr>
          <w:lang w:val="fr-FR"/>
        </w:rPr>
      </w:pPr>
      <w:r w:rsidRPr="00920730">
        <w:rPr>
          <w:lang w:val="fr-FR"/>
        </w:rPr>
        <w:t>Sanofi Winthrop Industrie</w:t>
      </w:r>
    </w:p>
    <w:p w14:paraId="3E81EEF2" w14:textId="77777777" w:rsidR="00315B10" w:rsidRPr="00920730" w:rsidRDefault="00315B10" w:rsidP="00315B10">
      <w:pPr>
        <w:pStyle w:val="EMEABodyText"/>
        <w:rPr>
          <w:lang w:val="fr-FR"/>
        </w:rPr>
      </w:pPr>
      <w:r w:rsidRPr="00920730">
        <w:rPr>
          <w:lang w:val="fr-FR"/>
        </w:rPr>
        <w:t>82 avenue Raspail</w:t>
      </w:r>
    </w:p>
    <w:p w14:paraId="19B89362" w14:textId="77777777" w:rsidR="00315B10" w:rsidRPr="00920730" w:rsidRDefault="00315B10" w:rsidP="00315B10">
      <w:pPr>
        <w:pStyle w:val="EMEABodyText"/>
        <w:rPr>
          <w:lang w:val="fr-FR"/>
        </w:rPr>
      </w:pPr>
      <w:r w:rsidRPr="00920730">
        <w:rPr>
          <w:lang w:val="fr-FR"/>
        </w:rPr>
        <w:t>94250 Gentilly</w:t>
      </w:r>
    </w:p>
    <w:p w14:paraId="58FAC56E" w14:textId="77777777" w:rsidR="002C23A6" w:rsidRDefault="002C23A6">
      <w:pPr>
        <w:pStyle w:val="EMEAAddress"/>
        <w:rPr>
          <w:lang w:val="fr-FR"/>
        </w:rPr>
      </w:pPr>
      <w:r>
        <w:rPr>
          <w:lang w:val="fr-FR"/>
        </w:rPr>
        <w:t>France</w:t>
      </w:r>
    </w:p>
    <w:p w14:paraId="2774FAF5" w14:textId="77777777" w:rsidR="002C23A6" w:rsidRDefault="002C23A6">
      <w:pPr>
        <w:pStyle w:val="EMEABodyText"/>
        <w:rPr>
          <w:lang w:val="fr-FR"/>
        </w:rPr>
      </w:pPr>
    </w:p>
    <w:p w14:paraId="4DCC555B" w14:textId="77777777" w:rsidR="002C23A6" w:rsidRDefault="002C23A6">
      <w:pPr>
        <w:pStyle w:val="EMEABodyText"/>
        <w:rPr>
          <w:lang w:val="fr-FR"/>
        </w:rPr>
      </w:pPr>
    </w:p>
    <w:p w14:paraId="32F3616C" w14:textId="77D47D98" w:rsidR="002C23A6" w:rsidRPr="00546AAD" w:rsidRDefault="002C23A6">
      <w:pPr>
        <w:pStyle w:val="EMEAHeading1"/>
        <w:rPr>
          <w:lang w:val="fr-FR"/>
        </w:rPr>
      </w:pPr>
      <w:r w:rsidRPr="00546AAD">
        <w:rPr>
          <w:lang w:val="fr-FR"/>
        </w:rPr>
        <w:t>8.</w:t>
      </w:r>
      <w:r w:rsidRPr="00546AAD">
        <w:rPr>
          <w:lang w:val="fr-FR"/>
        </w:rPr>
        <w:tab/>
        <w:t>NUMÉROS D’AUTORISATION DE MISE SUR LE MARCHÉ</w:t>
      </w:r>
      <w:r w:rsidR="00546AAD">
        <w:rPr>
          <w:lang w:val="fr-FR"/>
        </w:rPr>
        <w:fldChar w:fldCharType="begin"/>
      </w:r>
      <w:r w:rsidR="00546AAD">
        <w:rPr>
          <w:lang w:val="fr-FR"/>
        </w:rPr>
        <w:instrText xml:space="preserve"> DOCVARIABLE VAULT_ND_61f2a40b-9958-4a4a-8bfb-5a4e26501d32 \* MERGEFORMAT </w:instrText>
      </w:r>
      <w:r w:rsidR="00546AAD">
        <w:rPr>
          <w:lang w:val="fr-FR"/>
        </w:rPr>
        <w:fldChar w:fldCharType="separate"/>
      </w:r>
      <w:r w:rsidR="00546AAD">
        <w:rPr>
          <w:lang w:val="fr-FR"/>
        </w:rPr>
        <w:t xml:space="preserve"> </w:t>
      </w:r>
      <w:r w:rsidR="00546AAD">
        <w:rPr>
          <w:lang w:val="fr-FR"/>
        </w:rPr>
        <w:fldChar w:fldCharType="end"/>
      </w:r>
    </w:p>
    <w:p w14:paraId="3DED2C26" w14:textId="77777777" w:rsidR="002C23A6" w:rsidRPr="00546AAD" w:rsidRDefault="002C23A6">
      <w:pPr>
        <w:pStyle w:val="EMEAHeading1"/>
        <w:rPr>
          <w:lang w:val="fr-FR"/>
        </w:rPr>
      </w:pPr>
    </w:p>
    <w:p w14:paraId="4EC38552" w14:textId="77777777" w:rsidR="002C23A6" w:rsidRDefault="002C23A6">
      <w:pPr>
        <w:pStyle w:val="EMEABodyText"/>
        <w:rPr>
          <w:lang w:val="sl-SI"/>
        </w:rPr>
      </w:pPr>
      <w:r>
        <w:rPr>
          <w:lang w:val="sl-SI"/>
        </w:rPr>
        <w:t>EU/1/97/046/026-030</w:t>
      </w:r>
      <w:r>
        <w:rPr>
          <w:lang w:val="sl-SI"/>
        </w:rPr>
        <w:br/>
        <w:t>EU/1/97/046/033</w:t>
      </w:r>
      <w:r>
        <w:rPr>
          <w:lang w:val="sl-SI"/>
        </w:rPr>
        <w:br/>
        <w:t>EU/1/97/046/036</w:t>
      </w:r>
      <w:r>
        <w:rPr>
          <w:lang w:val="sl-SI"/>
        </w:rPr>
        <w:br/>
        <w:t>EU/1/97/046/039</w:t>
      </w:r>
    </w:p>
    <w:p w14:paraId="3DDE7A9F" w14:textId="77777777" w:rsidR="002C23A6" w:rsidRDefault="002C23A6">
      <w:pPr>
        <w:pStyle w:val="EMEABodyText"/>
        <w:rPr>
          <w:lang w:val="fr-FR"/>
        </w:rPr>
      </w:pPr>
    </w:p>
    <w:p w14:paraId="1B130BD1" w14:textId="77777777" w:rsidR="002C23A6" w:rsidRDefault="002C23A6">
      <w:pPr>
        <w:pStyle w:val="EMEABodyText"/>
        <w:rPr>
          <w:lang w:val="fr-FR"/>
        </w:rPr>
      </w:pPr>
    </w:p>
    <w:p w14:paraId="44B91389" w14:textId="43E0BC35" w:rsidR="002C23A6" w:rsidRPr="00546AAD" w:rsidRDefault="002C23A6">
      <w:pPr>
        <w:pStyle w:val="EMEAHeading1"/>
        <w:tabs>
          <w:tab w:val="left" w:pos="3261"/>
        </w:tabs>
        <w:rPr>
          <w:lang w:val="fr-FR"/>
        </w:rPr>
      </w:pPr>
      <w:r w:rsidRPr="00546AAD">
        <w:rPr>
          <w:lang w:val="fr-FR"/>
        </w:rPr>
        <w:t>9.</w:t>
      </w:r>
      <w:r w:rsidRPr="00546AAD">
        <w:rPr>
          <w:lang w:val="fr-FR"/>
        </w:rPr>
        <w:tab/>
        <w:t>DATE DE PREMIÈRE AUTORISATION/DE RENOUVELLEMENT DE l’AUTORISATION</w:t>
      </w:r>
      <w:r w:rsidR="00546AAD">
        <w:rPr>
          <w:lang w:val="fr-FR"/>
        </w:rPr>
        <w:fldChar w:fldCharType="begin"/>
      </w:r>
      <w:r w:rsidR="00546AAD">
        <w:rPr>
          <w:lang w:val="fr-FR"/>
        </w:rPr>
        <w:instrText xml:space="preserve"> DOCVARIABLE VAULT_ND_5f37f2e9-516a-4e48-b70d-05f199347f0b \* MERGEFORMAT </w:instrText>
      </w:r>
      <w:r w:rsidR="00546AAD">
        <w:rPr>
          <w:lang w:val="fr-FR"/>
        </w:rPr>
        <w:fldChar w:fldCharType="separate"/>
      </w:r>
      <w:r w:rsidR="00546AAD">
        <w:rPr>
          <w:lang w:val="fr-FR"/>
        </w:rPr>
        <w:t xml:space="preserve"> </w:t>
      </w:r>
      <w:r w:rsidR="00546AAD">
        <w:rPr>
          <w:lang w:val="fr-FR"/>
        </w:rPr>
        <w:fldChar w:fldCharType="end"/>
      </w:r>
    </w:p>
    <w:p w14:paraId="0B2F5AF8" w14:textId="77777777" w:rsidR="002C23A6" w:rsidRPr="00546AAD" w:rsidRDefault="002C23A6">
      <w:pPr>
        <w:pStyle w:val="EMEAHeading1"/>
        <w:rPr>
          <w:lang w:val="fr-FR"/>
        </w:rPr>
      </w:pPr>
    </w:p>
    <w:p w14:paraId="32C19AA9" w14:textId="77777777" w:rsidR="002C23A6" w:rsidRDefault="002C23A6">
      <w:pPr>
        <w:pStyle w:val="EMEABodyText"/>
        <w:rPr>
          <w:lang w:val="fr-FR"/>
        </w:rPr>
      </w:pPr>
      <w:r>
        <w:rPr>
          <w:lang w:val="fr-FR"/>
        </w:rPr>
        <w:t xml:space="preserve">Date de première autorisation : 27 </w:t>
      </w:r>
      <w:proofErr w:type="gramStart"/>
      <w:r>
        <w:rPr>
          <w:lang w:val="fr-FR"/>
        </w:rPr>
        <w:t>Août</w:t>
      </w:r>
      <w:proofErr w:type="gramEnd"/>
      <w:r>
        <w:rPr>
          <w:lang w:val="fr-FR"/>
        </w:rPr>
        <w:t xml:space="preserve"> 1997</w:t>
      </w:r>
      <w:r>
        <w:rPr>
          <w:lang w:val="fr-FR"/>
        </w:rPr>
        <w:br/>
        <w:t xml:space="preserve">Date de dernier renouvellement : 27 </w:t>
      </w:r>
      <w:proofErr w:type="gramStart"/>
      <w:r>
        <w:rPr>
          <w:lang w:val="fr-FR"/>
        </w:rPr>
        <w:t>Août</w:t>
      </w:r>
      <w:proofErr w:type="gramEnd"/>
      <w:r>
        <w:rPr>
          <w:lang w:val="fr-FR"/>
        </w:rPr>
        <w:t xml:space="preserve"> 2007</w:t>
      </w:r>
    </w:p>
    <w:p w14:paraId="48571292" w14:textId="77777777" w:rsidR="002C23A6" w:rsidRDefault="002C23A6">
      <w:pPr>
        <w:pStyle w:val="EMEABodyText"/>
        <w:rPr>
          <w:lang w:val="fr-FR"/>
        </w:rPr>
      </w:pPr>
    </w:p>
    <w:p w14:paraId="4F704853" w14:textId="77777777" w:rsidR="002C23A6" w:rsidRDefault="002C23A6">
      <w:pPr>
        <w:pStyle w:val="EMEABodyText"/>
        <w:rPr>
          <w:lang w:val="fr-FR"/>
        </w:rPr>
      </w:pPr>
    </w:p>
    <w:p w14:paraId="21937777" w14:textId="60618ED7" w:rsidR="002C23A6" w:rsidRPr="00546AAD" w:rsidRDefault="002C23A6">
      <w:pPr>
        <w:pStyle w:val="EMEAHeading1"/>
        <w:rPr>
          <w:lang w:val="fr-FR"/>
        </w:rPr>
      </w:pPr>
      <w:r w:rsidRPr="00546AAD">
        <w:rPr>
          <w:lang w:val="fr-FR"/>
        </w:rPr>
        <w:t>10.</w:t>
      </w:r>
      <w:r w:rsidRPr="00546AAD">
        <w:rPr>
          <w:lang w:val="fr-FR"/>
        </w:rPr>
        <w:tab/>
        <w:t>DATE DE MISE A JOUR DU TEXTE</w:t>
      </w:r>
      <w:r w:rsidR="00546AAD">
        <w:rPr>
          <w:lang w:val="fr-FR"/>
        </w:rPr>
        <w:fldChar w:fldCharType="begin"/>
      </w:r>
      <w:r w:rsidR="00546AAD">
        <w:rPr>
          <w:lang w:val="fr-FR"/>
        </w:rPr>
        <w:instrText xml:space="preserve"> DOCVARIABLE VAULT_ND_bd35ee9b-4cec-40d7-9dd1-33d3410a5272 \* MERGEFORMAT </w:instrText>
      </w:r>
      <w:r w:rsidR="00546AAD">
        <w:rPr>
          <w:lang w:val="fr-FR"/>
        </w:rPr>
        <w:fldChar w:fldCharType="separate"/>
      </w:r>
      <w:r w:rsidR="00546AAD">
        <w:rPr>
          <w:lang w:val="fr-FR"/>
        </w:rPr>
        <w:t xml:space="preserve"> </w:t>
      </w:r>
      <w:r w:rsidR="00546AAD">
        <w:rPr>
          <w:lang w:val="fr-FR"/>
        </w:rPr>
        <w:fldChar w:fldCharType="end"/>
      </w:r>
    </w:p>
    <w:p w14:paraId="315AC581" w14:textId="77777777" w:rsidR="002C23A6" w:rsidRPr="00546AAD" w:rsidRDefault="002C23A6">
      <w:pPr>
        <w:pStyle w:val="EMEAHeading1"/>
        <w:rPr>
          <w:lang w:val="fr-FR"/>
        </w:rPr>
      </w:pPr>
    </w:p>
    <w:p w14:paraId="0257C553"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7C39C45C" w14:textId="77777777" w:rsidR="002C23A6" w:rsidRDefault="002C23A6">
      <w:pPr>
        <w:pStyle w:val="EMEABodyText"/>
        <w:rPr>
          <w:lang w:val="fr-BE"/>
        </w:rPr>
      </w:pPr>
    </w:p>
    <w:p w14:paraId="4F2EFB01" w14:textId="77777777" w:rsidR="002C23A6" w:rsidRDefault="002C23A6">
      <w:pPr>
        <w:pStyle w:val="EMEABodyText"/>
        <w:rPr>
          <w:lang w:val="fr-FR"/>
        </w:rPr>
      </w:pPr>
      <w:r>
        <w:rPr>
          <w:lang w:val="fr-BE"/>
        </w:rPr>
        <w:br w:type="page"/>
      </w:r>
      <w:bookmarkStart w:id="231" w:name="AnxIIAB"/>
      <w:bookmarkEnd w:id="231"/>
    </w:p>
    <w:p w14:paraId="58603066" w14:textId="77777777" w:rsidR="002C23A6" w:rsidRDefault="002C23A6">
      <w:pPr>
        <w:pStyle w:val="EMEABodyText"/>
        <w:rPr>
          <w:lang w:val="fr-FR"/>
        </w:rPr>
      </w:pPr>
    </w:p>
    <w:p w14:paraId="7D2DAD7D" w14:textId="77777777" w:rsidR="002C23A6" w:rsidRDefault="002C23A6">
      <w:pPr>
        <w:pStyle w:val="EMEABodyText"/>
        <w:rPr>
          <w:lang w:val="fr-FR"/>
        </w:rPr>
      </w:pPr>
    </w:p>
    <w:p w14:paraId="5C659EF3" w14:textId="77777777" w:rsidR="002C23A6" w:rsidRDefault="002C23A6">
      <w:pPr>
        <w:pStyle w:val="EMEABodyText"/>
        <w:rPr>
          <w:lang w:val="fr-FR"/>
        </w:rPr>
      </w:pPr>
    </w:p>
    <w:p w14:paraId="418FCAEF" w14:textId="77777777" w:rsidR="002C23A6" w:rsidRDefault="002C23A6">
      <w:pPr>
        <w:pStyle w:val="EMEABodyText"/>
        <w:rPr>
          <w:lang w:val="fr-FR"/>
        </w:rPr>
      </w:pPr>
    </w:p>
    <w:p w14:paraId="446919ED" w14:textId="77777777" w:rsidR="002C23A6" w:rsidRDefault="002C23A6">
      <w:pPr>
        <w:pStyle w:val="EMEABodyText"/>
        <w:rPr>
          <w:lang w:val="fr-FR"/>
        </w:rPr>
      </w:pPr>
    </w:p>
    <w:p w14:paraId="0F14708B" w14:textId="77777777" w:rsidR="002C23A6" w:rsidRDefault="002C23A6">
      <w:pPr>
        <w:pStyle w:val="EMEABodyText"/>
        <w:rPr>
          <w:lang w:val="fr-FR"/>
        </w:rPr>
      </w:pPr>
    </w:p>
    <w:p w14:paraId="1E2E3700" w14:textId="77777777" w:rsidR="002C23A6" w:rsidRDefault="002C23A6">
      <w:pPr>
        <w:pStyle w:val="EMEABodyText"/>
        <w:rPr>
          <w:lang w:val="fr-FR"/>
        </w:rPr>
      </w:pPr>
    </w:p>
    <w:p w14:paraId="6E00BECF" w14:textId="77777777" w:rsidR="002C23A6" w:rsidRDefault="002C23A6">
      <w:pPr>
        <w:pStyle w:val="EMEABodyText"/>
        <w:rPr>
          <w:lang w:val="fr-FR"/>
        </w:rPr>
      </w:pPr>
    </w:p>
    <w:p w14:paraId="2DA4F3CD" w14:textId="77777777" w:rsidR="002C23A6" w:rsidRDefault="002C23A6">
      <w:pPr>
        <w:pStyle w:val="EMEABodyText"/>
        <w:rPr>
          <w:lang w:val="fr-FR"/>
        </w:rPr>
      </w:pPr>
    </w:p>
    <w:p w14:paraId="2C29C8D4" w14:textId="77777777" w:rsidR="002C23A6" w:rsidRDefault="002C23A6">
      <w:pPr>
        <w:pStyle w:val="EMEABodyText"/>
        <w:rPr>
          <w:lang w:val="fr-FR"/>
        </w:rPr>
      </w:pPr>
    </w:p>
    <w:p w14:paraId="5A0A402F" w14:textId="77777777" w:rsidR="002C23A6" w:rsidRDefault="002C23A6">
      <w:pPr>
        <w:pStyle w:val="EMEABodyText"/>
        <w:rPr>
          <w:lang w:val="fr-FR"/>
        </w:rPr>
      </w:pPr>
    </w:p>
    <w:p w14:paraId="564D3CBD" w14:textId="77777777" w:rsidR="002C23A6" w:rsidRDefault="002C23A6">
      <w:pPr>
        <w:pStyle w:val="EMEABodyText"/>
        <w:rPr>
          <w:lang w:val="fr-FR"/>
        </w:rPr>
      </w:pPr>
    </w:p>
    <w:p w14:paraId="6C200D8D" w14:textId="77777777" w:rsidR="002C23A6" w:rsidRDefault="002C23A6">
      <w:pPr>
        <w:pStyle w:val="EMEABodyText"/>
        <w:rPr>
          <w:lang w:val="fr-FR"/>
        </w:rPr>
      </w:pPr>
    </w:p>
    <w:p w14:paraId="24B4D3D5" w14:textId="77777777" w:rsidR="002C23A6" w:rsidRDefault="002C23A6">
      <w:pPr>
        <w:pStyle w:val="EMEABodyText"/>
        <w:rPr>
          <w:lang w:val="fr-FR"/>
        </w:rPr>
      </w:pPr>
    </w:p>
    <w:p w14:paraId="482F64BA" w14:textId="77777777" w:rsidR="002C23A6" w:rsidRDefault="002C23A6">
      <w:pPr>
        <w:pStyle w:val="EMEABodyText"/>
        <w:rPr>
          <w:lang w:val="fr-FR"/>
        </w:rPr>
      </w:pPr>
    </w:p>
    <w:p w14:paraId="5D37FEF2" w14:textId="77777777" w:rsidR="002C23A6" w:rsidRDefault="002C23A6">
      <w:pPr>
        <w:pStyle w:val="EMEABodyText"/>
        <w:rPr>
          <w:lang w:val="fr-FR"/>
        </w:rPr>
      </w:pPr>
    </w:p>
    <w:p w14:paraId="483C7FC7" w14:textId="77777777" w:rsidR="002C23A6" w:rsidRDefault="002C23A6">
      <w:pPr>
        <w:pStyle w:val="EMEATitle"/>
        <w:rPr>
          <w:lang w:val="fr-FR"/>
        </w:rPr>
      </w:pPr>
    </w:p>
    <w:p w14:paraId="53FEC46B" w14:textId="77777777" w:rsidR="002C23A6" w:rsidRDefault="002C23A6">
      <w:pPr>
        <w:pStyle w:val="EMEATitle"/>
        <w:rPr>
          <w:lang w:val="fr-FR"/>
        </w:rPr>
      </w:pPr>
    </w:p>
    <w:p w14:paraId="6FC20F84" w14:textId="77777777" w:rsidR="002C23A6" w:rsidRDefault="002C23A6">
      <w:pPr>
        <w:pStyle w:val="EMEATitle"/>
        <w:rPr>
          <w:lang w:val="fr-FR"/>
        </w:rPr>
      </w:pPr>
    </w:p>
    <w:p w14:paraId="02DA2235" w14:textId="77777777" w:rsidR="002C23A6" w:rsidRDefault="002C23A6">
      <w:pPr>
        <w:pStyle w:val="EMEATitle"/>
        <w:rPr>
          <w:lang w:val="fr-FR"/>
        </w:rPr>
      </w:pPr>
    </w:p>
    <w:p w14:paraId="055F0A6C" w14:textId="77777777" w:rsidR="002C23A6" w:rsidRDefault="002C23A6">
      <w:pPr>
        <w:pStyle w:val="EMEATitle"/>
        <w:rPr>
          <w:lang w:val="fr-FR"/>
        </w:rPr>
      </w:pPr>
    </w:p>
    <w:p w14:paraId="2A1F896F" w14:textId="77777777" w:rsidR="002C23A6" w:rsidRDefault="002C23A6">
      <w:pPr>
        <w:pStyle w:val="EMEATitle"/>
        <w:rPr>
          <w:lang w:val="fr-FR"/>
        </w:rPr>
      </w:pPr>
    </w:p>
    <w:p w14:paraId="16E83AA3" w14:textId="77777777" w:rsidR="002C23A6" w:rsidRDefault="002C23A6">
      <w:pPr>
        <w:pStyle w:val="EMEATitle"/>
        <w:rPr>
          <w:lang w:val="fr-FR"/>
        </w:rPr>
      </w:pPr>
      <w:r>
        <w:rPr>
          <w:lang w:val="fr-FR"/>
        </w:rPr>
        <w:t>ANNEXE II</w:t>
      </w:r>
    </w:p>
    <w:p w14:paraId="661E4934" w14:textId="77777777" w:rsidR="002C23A6" w:rsidRDefault="002C23A6">
      <w:pPr>
        <w:pStyle w:val="EMEABodyText"/>
        <w:rPr>
          <w:b/>
          <w:lang w:val="fr-FR"/>
        </w:rPr>
      </w:pPr>
    </w:p>
    <w:p w14:paraId="32EB4B1C" w14:textId="0AB5BB2C" w:rsidR="002C23A6" w:rsidRPr="00546AAD" w:rsidRDefault="002C23A6">
      <w:pPr>
        <w:pStyle w:val="EMEAHeading1"/>
        <w:ind w:left="1701" w:right="1416"/>
        <w:rPr>
          <w:lang w:val="fr-FR"/>
        </w:rPr>
      </w:pPr>
      <w:r w:rsidRPr="00546AAD">
        <w:rPr>
          <w:lang w:val="fr-FR"/>
        </w:rPr>
        <w:t>A.</w:t>
      </w:r>
      <w:r w:rsidRPr="00546AAD">
        <w:rPr>
          <w:lang w:val="fr-FR"/>
        </w:rPr>
        <w:tab/>
        <w:t>FABRICANTS RESPONSABLES DE LA LIBÉRATION DES LOTS</w:t>
      </w:r>
      <w:r w:rsidR="00546AAD">
        <w:rPr>
          <w:lang w:val="fr-FR"/>
        </w:rPr>
        <w:fldChar w:fldCharType="begin"/>
      </w:r>
      <w:r w:rsidR="00546AAD">
        <w:rPr>
          <w:lang w:val="fr-FR"/>
        </w:rPr>
        <w:instrText xml:space="preserve"> DOCVARIABLE VAULT_ND_e1a0cae1-ca88-4aab-8bad-c7b9a772013b \* MERGEFORMAT </w:instrText>
      </w:r>
      <w:r w:rsidR="00546AAD">
        <w:rPr>
          <w:lang w:val="fr-FR"/>
        </w:rPr>
        <w:fldChar w:fldCharType="separate"/>
      </w:r>
      <w:r w:rsidR="00546AAD">
        <w:rPr>
          <w:lang w:val="fr-FR"/>
        </w:rPr>
        <w:t xml:space="preserve"> </w:t>
      </w:r>
      <w:r w:rsidR="00546AAD">
        <w:rPr>
          <w:lang w:val="fr-FR"/>
        </w:rPr>
        <w:fldChar w:fldCharType="end"/>
      </w:r>
    </w:p>
    <w:p w14:paraId="07AD5308" w14:textId="77777777" w:rsidR="002C23A6" w:rsidRDefault="002C23A6">
      <w:pPr>
        <w:pStyle w:val="EMEABodyText"/>
        <w:ind w:left="1701" w:right="1416"/>
        <w:rPr>
          <w:b/>
          <w:lang w:val="fr-FR"/>
        </w:rPr>
      </w:pPr>
    </w:p>
    <w:p w14:paraId="1F5715ED" w14:textId="1AE9EBC4" w:rsidR="002C23A6" w:rsidRPr="00546AAD" w:rsidRDefault="002C23A6">
      <w:pPr>
        <w:pStyle w:val="EMEAHeading1"/>
        <w:ind w:left="1701" w:right="1416"/>
        <w:rPr>
          <w:lang w:val="fr-FR"/>
        </w:rPr>
      </w:pPr>
      <w:r w:rsidRPr="00546AAD">
        <w:rPr>
          <w:lang w:val="fr-FR"/>
        </w:rPr>
        <w:t>B.</w:t>
      </w:r>
      <w:r w:rsidRPr="00546AAD">
        <w:rPr>
          <w:lang w:val="fr-FR"/>
        </w:rPr>
        <w:tab/>
        <w:t>CONDITIONS OU RESTRICTIONS DE DÉLIVRANCE ET D’UTILISATION</w:t>
      </w:r>
      <w:r w:rsidR="00546AAD">
        <w:rPr>
          <w:lang w:val="fr-FR"/>
        </w:rPr>
        <w:fldChar w:fldCharType="begin"/>
      </w:r>
      <w:r w:rsidR="00546AAD">
        <w:rPr>
          <w:lang w:val="fr-FR"/>
        </w:rPr>
        <w:instrText xml:space="preserve"> DOCVARIABLE VAULT_ND_12ee8604-27b1-40c8-bdb8-17aa1f695b8a \* MERGEFORMAT </w:instrText>
      </w:r>
      <w:r w:rsidR="00546AAD">
        <w:rPr>
          <w:lang w:val="fr-FR"/>
        </w:rPr>
        <w:fldChar w:fldCharType="separate"/>
      </w:r>
      <w:r w:rsidR="00546AAD">
        <w:rPr>
          <w:lang w:val="fr-FR"/>
        </w:rPr>
        <w:t xml:space="preserve"> </w:t>
      </w:r>
      <w:r w:rsidR="00546AAD">
        <w:rPr>
          <w:lang w:val="fr-FR"/>
        </w:rPr>
        <w:fldChar w:fldCharType="end"/>
      </w:r>
    </w:p>
    <w:p w14:paraId="6AF0EB87" w14:textId="77777777" w:rsidR="002C23A6" w:rsidRPr="00546AAD" w:rsidRDefault="002C23A6">
      <w:pPr>
        <w:pStyle w:val="EMEAHeading1"/>
        <w:ind w:left="1701" w:right="1416"/>
        <w:rPr>
          <w:lang w:val="fr-FR"/>
        </w:rPr>
      </w:pPr>
    </w:p>
    <w:p w14:paraId="3788905B" w14:textId="4590BE51" w:rsidR="002C23A6" w:rsidRPr="00546AAD" w:rsidRDefault="002C23A6">
      <w:pPr>
        <w:pStyle w:val="EMEAHeading1"/>
        <w:ind w:left="1701" w:right="1416"/>
        <w:rPr>
          <w:lang w:val="fr-FR"/>
        </w:rPr>
      </w:pPr>
      <w:r w:rsidRPr="00546AAD">
        <w:rPr>
          <w:lang w:val="fr-FR"/>
        </w:rPr>
        <w:t>C.</w:t>
      </w:r>
      <w:r w:rsidRPr="00546AAD">
        <w:rPr>
          <w:lang w:val="fr-FR"/>
        </w:rPr>
        <w:tab/>
        <w:t>AUTRES CONDITIONS ET OBLIGATIONS DE L’AUTORISATION DE MISE SUR LE MARCHÉ</w:t>
      </w:r>
      <w:r w:rsidR="00546AAD">
        <w:rPr>
          <w:lang w:val="fr-FR"/>
        </w:rPr>
        <w:fldChar w:fldCharType="begin"/>
      </w:r>
      <w:r w:rsidR="00546AAD">
        <w:rPr>
          <w:lang w:val="fr-FR"/>
        </w:rPr>
        <w:instrText xml:space="preserve"> DOCVARIABLE VAULT_ND_6dc513bd-5cf7-4bca-a043-276b74d89ced \* MERGEFORMAT </w:instrText>
      </w:r>
      <w:r w:rsidR="00546AAD">
        <w:rPr>
          <w:lang w:val="fr-FR"/>
        </w:rPr>
        <w:fldChar w:fldCharType="separate"/>
      </w:r>
      <w:r w:rsidR="00546AAD">
        <w:rPr>
          <w:lang w:val="fr-FR"/>
        </w:rPr>
        <w:t xml:space="preserve"> </w:t>
      </w:r>
      <w:r w:rsidR="00546AAD">
        <w:rPr>
          <w:lang w:val="fr-FR"/>
        </w:rPr>
        <w:fldChar w:fldCharType="end"/>
      </w:r>
    </w:p>
    <w:p w14:paraId="0D16C5B5" w14:textId="77777777" w:rsidR="002C23A6" w:rsidRPr="00546AAD" w:rsidRDefault="002C23A6">
      <w:pPr>
        <w:pStyle w:val="EMEAHeading1"/>
        <w:ind w:left="1701" w:right="1416"/>
        <w:rPr>
          <w:lang w:val="fr-FR"/>
        </w:rPr>
      </w:pPr>
    </w:p>
    <w:p w14:paraId="3DAB71A4" w14:textId="2EE2A37F" w:rsidR="002C23A6" w:rsidRPr="00546AAD" w:rsidRDefault="002C23A6">
      <w:pPr>
        <w:pStyle w:val="EMEAHeading1"/>
        <w:ind w:left="1701" w:right="1416"/>
        <w:rPr>
          <w:lang w:val="fr-FR"/>
        </w:rPr>
      </w:pPr>
      <w:r w:rsidRPr="00546AAD">
        <w:rPr>
          <w:lang w:val="fr-FR"/>
        </w:rPr>
        <w:t>D.</w:t>
      </w:r>
      <w:r w:rsidRPr="00546AAD">
        <w:rPr>
          <w:lang w:val="fr-FR"/>
        </w:rPr>
        <w:tab/>
        <w:t>CONDITIONS OU RESTRICTIONS EN VUE D’UNE UTILISATION SÛRE ET EFFICACE DU MÉDICAMENT</w:t>
      </w:r>
      <w:r w:rsidR="00546AAD">
        <w:rPr>
          <w:lang w:val="fr-FR"/>
        </w:rPr>
        <w:fldChar w:fldCharType="begin"/>
      </w:r>
      <w:r w:rsidR="00546AAD">
        <w:rPr>
          <w:lang w:val="fr-FR"/>
        </w:rPr>
        <w:instrText xml:space="preserve"> DOCVARIABLE VAULT_ND_9fd5e0dc-6110-4411-873d-3540e3d1bc5c \* MERGEFORMAT </w:instrText>
      </w:r>
      <w:r w:rsidR="00546AAD">
        <w:rPr>
          <w:lang w:val="fr-FR"/>
        </w:rPr>
        <w:fldChar w:fldCharType="separate"/>
      </w:r>
      <w:r w:rsidR="00546AAD">
        <w:rPr>
          <w:lang w:val="fr-FR"/>
        </w:rPr>
        <w:t xml:space="preserve"> </w:t>
      </w:r>
      <w:r w:rsidR="00546AAD">
        <w:rPr>
          <w:lang w:val="fr-FR"/>
        </w:rPr>
        <w:fldChar w:fldCharType="end"/>
      </w:r>
    </w:p>
    <w:p w14:paraId="753385F4" w14:textId="3249E364" w:rsidR="002C23A6" w:rsidRPr="00546AAD" w:rsidRDefault="002C23A6">
      <w:pPr>
        <w:pStyle w:val="EMEAHeading1"/>
        <w:rPr>
          <w:lang w:val="fr-FR"/>
        </w:rPr>
      </w:pPr>
      <w:r>
        <w:rPr>
          <w:lang w:val="fr-FR"/>
        </w:rPr>
        <w:br w:type="page"/>
      </w:r>
      <w:r w:rsidRPr="00546AAD">
        <w:rPr>
          <w:lang w:val="fr-FR"/>
        </w:rPr>
        <w:lastRenderedPageBreak/>
        <w:t>A.</w:t>
      </w:r>
      <w:r w:rsidRPr="00546AAD">
        <w:rPr>
          <w:lang w:val="fr-FR"/>
        </w:rPr>
        <w:tab/>
        <w:t>FABRICANTS RESPONSABLE(S) DE LA LIBERATION DES LOTS</w:t>
      </w:r>
      <w:r w:rsidR="00546AAD">
        <w:rPr>
          <w:lang w:val="fr-FR"/>
        </w:rPr>
        <w:fldChar w:fldCharType="begin"/>
      </w:r>
      <w:r w:rsidR="00546AAD">
        <w:rPr>
          <w:lang w:val="fr-FR"/>
        </w:rPr>
        <w:instrText xml:space="preserve"> DOCVARIABLE VAULT_ND_c4d8858c-1d29-43a8-b71b-14f094fa721b \* MERGEFORMAT </w:instrText>
      </w:r>
      <w:r w:rsidR="00546AAD">
        <w:rPr>
          <w:lang w:val="fr-FR"/>
        </w:rPr>
        <w:fldChar w:fldCharType="separate"/>
      </w:r>
      <w:r w:rsidR="00546AAD">
        <w:rPr>
          <w:lang w:val="fr-FR"/>
        </w:rPr>
        <w:t xml:space="preserve"> </w:t>
      </w:r>
      <w:r w:rsidR="00546AAD">
        <w:rPr>
          <w:lang w:val="fr-FR"/>
        </w:rPr>
        <w:fldChar w:fldCharType="end"/>
      </w:r>
    </w:p>
    <w:p w14:paraId="54A6D8A0" w14:textId="77777777" w:rsidR="002C23A6" w:rsidRDefault="002C23A6">
      <w:pPr>
        <w:pStyle w:val="EMEABodyText"/>
        <w:rPr>
          <w:b/>
          <w:lang w:val="fr-FR"/>
        </w:rPr>
      </w:pPr>
    </w:p>
    <w:p w14:paraId="1FD15D0D" w14:textId="77777777" w:rsidR="002C23A6" w:rsidRDefault="002C23A6">
      <w:pPr>
        <w:pStyle w:val="EMEABodyText"/>
        <w:rPr>
          <w:u w:val="single"/>
          <w:lang w:val="fr-FR"/>
        </w:rPr>
      </w:pPr>
      <w:r>
        <w:rPr>
          <w:u w:val="single"/>
          <w:lang w:val="fr-FR"/>
        </w:rPr>
        <w:t>Nom et adresse des fabricants responsables de la libération des lots</w:t>
      </w:r>
    </w:p>
    <w:p w14:paraId="3DEB76EB" w14:textId="77777777" w:rsidR="002C23A6" w:rsidRDefault="002C23A6">
      <w:pPr>
        <w:pStyle w:val="EMEABodyText"/>
        <w:rPr>
          <w:lang w:val="fr-FR"/>
        </w:rPr>
      </w:pPr>
    </w:p>
    <w:p w14:paraId="0D3DDBE2" w14:textId="77777777" w:rsidR="002C23A6" w:rsidRDefault="002C23A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t>F</w:t>
      </w:r>
      <w:r>
        <w:rPr>
          <w:lang w:val="fr-FR"/>
        </w:rPr>
        <w:noBreakHyphen/>
        <w:t>33565 Carbon Blanc Cedex</w:t>
      </w:r>
      <w:r>
        <w:rPr>
          <w:lang w:val="fr-FR"/>
        </w:rPr>
        <w:br/>
        <w:t>France</w:t>
      </w:r>
    </w:p>
    <w:p w14:paraId="19291DA8" w14:textId="77777777" w:rsidR="002C23A6" w:rsidRDefault="002C23A6">
      <w:pPr>
        <w:pStyle w:val="EMEABodyText"/>
        <w:rPr>
          <w:lang w:val="fr-FR"/>
        </w:rPr>
      </w:pPr>
    </w:p>
    <w:p w14:paraId="5963847B" w14:textId="77777777" w:rsidR="002C23A6" w:rsidRDefault="002C23A6">
      <w:pPr>
        <w:pStyle w:val="EMEAAddress"/>
        <w:rPr>
          <w:lang w:val="fr-FR"/>
        </w:rPr>
      </w:pPr>
      <w:r>
        <w:rPr>
          <w:lang w:val="fr-FR"/>
        </w:rPr>
        <w:t>Sanofi Winthrop Industrie</w:t>
      </w:r>
      <w:r>
        <w:rPr>
          <w:lang w:val="fr-FR"/>
        </w:rPr>
        <w:br/>
        <w:t>30-36 Avenue Gustave Eiffel, BP 7166</w:t>
      </w:r>
      <w:r>
        <w:rPr>
          <w:lang w:val="fr-FR"/>
        </w:rPr>
        <w:br/>
        <w:t>F-37071 Tours Cedex 2</w:t>
      </w:r>
      <w:r>
        <w:rPr>
          <w:lang w:val="fr-FR"/>
        </w:rPr>
        <w:br/>
        <w:t>France</w:t>
      </w:r>
    </w:p>
    <w:p w14:paraId="59DE4357" w14:textId="77777777" w:rsidR="002C23A6" w:rsidRDefault="002C23A6">
      <w:pPr>
        <w:pStyle w:val="EMEABodyText"/>
        <w:rPr>
          <w:lang w:val="fr-FR"/>
        </w:rPr>
      </w:pPr>
    </w:p>
    <w:p w14:paraId="3ECA4695" w14:textId="77777777" w:rsidR="002C23A6" w:rsidRDefault="002C23A6">
      <w:pPr>
        <w:rPr>
          <w:lang w:val="sv-SE"/>
        </w:rPr>
      </w:pPr>
      <w:r>
        <w:rPr>
          <w:lang w:val="sv-SE"/>
        </w:rPr>
        <w:t>Sanofi-Aventis, S.A.</w:t>
      </w:r>
    </w:p>
    <w:p w14:paraId="7102A422" w14:textId="77777777" w:rsidR="002C23A6" w:rsidRPr="003E761B" w:rsidRDefault="002C23A6">
      <w:pPr>
        <w:rPr>
          <w:lang w:val="fr-FR"/>
        </w:rPr>
      </w:pPr>
      <w:r>
        <w:rPr>
          <w:lang w:val="sv-SE"/>
        </w:rPr>
        <w:t xml:space="preserve">Ctra. </w:t>
      </w:r>
      <w:r w:rsidRPr="003E761B">
        <w:rPr>
          <w:lang w:val="fr-FR"/>
        </w:rPr>
        <w:t xml:space="preserve">C-35 (La </w:t>
      </w:r>
      <w:proofErr w:type="spellStart"/>
      <w:r w:rsidRPr="003E761B">
        <w:rPr>
          <w:lang w:val="fr-FR"/>
        </w:rPr>
        <w:t>Batlloria-Hostalric</w:t>
      </w:r>
      <w:proofErr w:type="spellEnd"/>
      <w:r w:rsidRPr="003E761B">
        <w:rPr>
          <w:lang w:val="fr-FR"/>
        </w:rPr>
        <w:t>), km. 63.09</w:t>
      </w:r>
    </w:p>
    <w:p w14:paraId="0D5F9CAC" w14:textId="77777777" w:rsidR="002C23A6" w:rsidRPr="003E761B" w:rsidRDefault="002C23A6">
      <w:pPr>
        <w:rPr>
          <w:lang w:val="fr-FR"/>
        </w:rPr>
      </w:pPr>
      <w:r w:rsidRPr="003E761B">
        <w:rPr>
          <w:lang w:val="fr-FR"/>
        </w:rPr>
        <w:t xml:space="preserve">17404 </w:t>
      </w:r>
      <w:proofErr w:type="spellStart"/>
      <w:r w:rsidRPr="003E761B">
        <w:rPr>
          <w:lang w:val="fr-FR"/>
        </w:rPr>
        <w:t>Riells</w:t>
      </w:r>
      <w:proofErr w:type="spellEnd"/>
      <w:r w:rsidRPr="003E761B">
        <w:rPr>
          <w:lang w:val="fr-FR"/>
        </w:rPr>
        <w:t xml:space="preserve"> i </w:t>
      </w:r>
      <w:proofErr w:type="spellStart"/>
      <w:r w:rsidRPr="003E761B">
        <w:rPr>
          <w:lang w:val="fr-FR"/>
        </w:rPr>
        <w:t>Viabrea</w:t>
      </w:r>
      <w:proofErr w:type="spellEnd"/>
      <w:r w:rsidRPr="003E761B">
        <w:rPr>
          <w:lang w:val="fr-FR"/>
        </w:rPr>
        <w:t xml:space="preserve"> (</w:t>
      </w:r>
      <w:proofErr w:type="spellStart"/>
      <w:r w:rsidRPr="003E761B">
        <w:rPr>
          <w:lang w:val="fr-FR"/>
        </w:rPr>
        <w:t>Girona</w:t>
      </w:r>
      <w:proofErr w:type="spellEnd"/>
      <w:r w:rsidRPr="003E761B">
        <w:rPr>
          <w:lang w:val="fr-FR"/>
        </w:rPr>
        <w:t>)</w:t>
      </w:r>
    </w:p>
    <w:p w14:paraId="280A30C0" w14:textId="77777777" w:rsidR="002C23A6" w:rsidRDefault="002C23A6">
      <w:pPr>
        <w:pStyle w:val="EMEABodyText"/>
        <w:rPr>
          <w:lang w:val="fr-FR"/>
        </w:rPr>
      </w:pPr>
      <w:r>
        <w:rPr>
          <w:lang w:val="fr-FR"/>
        </w:rPr>
        <w:t>Espagne</w:t>
      </w:r>
    </w:p>
    <w:p w14:paraId="29FD0D6B" w14:textId="77777777" w:rsidR="002C23A6" w:rsidRDefault="002C23A6">
      <w:pPr>
        <w:pStyle w:val="EMEABodyText"/>
        <w:rPr>
          <w:lang w:val="fr-FR"/>
        </w:rPr>
      </w:pPr>
    </w:p>
    <w:p w14:paraId="6BF88947" w14:textId="77777777" w:rsidR="002C23A6" w:rsidRDefault="002C23A6">
      <w:pPr>
        <w:pStyle w:val="EMEABodyText"/>
        <w:rPr>
          <w:snapToGrid w:val="0"/>
          <w:color w:val="000000"/>
          <w:lang w:val="fr-FR"/>
        </w:rPr>
      </w:pPr>
      <w:r>
        <w:rPr>
          <w:snapToGrid w:val="0"/>
          <w:color w:val="000000"/>
          <w:lang w:val="fr-FR"/>
        </w:rPr>
        <w:t>Le nom et l’adresse du fabricant responsable de la libération du lot concerné doivent figurer sur la notice du médicament.</w:t>
      </w:r>
    </w:p>
    <w:p w14:paraId="38B7469B" w14:textId="77777777" w:rsidR="002C23A6" w:rsidRDefault="002C23A6">
      <w:pPr>
        <w:pStyle w:val="EMEABodyText"/>
        <w:rPr>
          <w:lang w:val="fr-FR"/>
        </w:rPr>
      </w:pPr>
    </w:p>
    <w:p w14:paraId="6A1C6BAB" w14:textId="77777777" w:rsidR="002C23A6" w:rsidRDefault="002C23A6">
      <w:pPr>
        <w:pStyle w:val="EMEABodyText"/>
        <w:rPr>
          <w:lang w:val="fr-FR"/>
        </w:rPr>
      </w:pPr>
    </w:p>
    <w:p w14:paraId="5F5B6446" w14:textId="4E1ABBAB" w:rsidR="002C23A6" w:rsidRPr="00546AAD" w:rsidRDefault="002C23A6">
      <w:pPr>
        <w:pStyle w:val="EMEAHeading1"/>
        <w:rPr>
          <w:lang w:val="fr-FR"/>
        </w:rPr>
      </w:pPr>
      <w:r w:rsidRPr="00546AAD">
        <w:rPr>
          <w:lang w:val="fr-FR"/>
        </w:rPr>
        <w:t>B.</w:t>
      </w:r>
      <w:r w:rsidRPr="00546AAD">
        <w:rPr>
          <w:lang w:val="fr-FR"/>
        </w:rPr>
        <w:tab/>
        <w:t>CONDITIONS OU RESTRICTIONS DE DÉLIVRANCE ET D’UTILISATION</w:t>
      </w:r>
      <w:r w:rsidR="00546AAD">
        <w:rPr>
          <w:lang w:val="fr-FR"/>
        </w:rPr>
        <w:fldChar w:fldCharType="begin"/>
      </w:r>
      <w:r w:rsidR="00546AAD">
        <w:rPr>
          <w:lang w:val="fr-FR"/>
        </w:rPr>
        <w:instrText xml:space="preserve"> DOCVARIABLE VAULT_ND_75eec4a0-b3ce-4f8d-9634-ef7dcf2486dd \* MERGEFORMAT </w:instrText>
      </w:r>
      <w:r w:rsidR="00546AAD">
        <w:rPr>
          <w:lang w:val="fr-FR"/>
        </w:rPr>
        <w:fldChar w:fldCharType="separate"/>
      </w:r>
      <w:r w:rsidR="00546AAD">
        <w:rPr>
          <w:lang w:val="fr-FR"/>
        </w:rPr>
        <w:t xml:space="preserve"> </w:t>
      </w:r>
      <w:r w:rsidR="00546AAD">
        <w:rPr>
          <w:lang w:val="fr-FR"/>
        </w:rPr>
        <w:fldChar w:fldCharType="end"/>
      </w:r>
    </w:p>
    <w:p w14:paraId="5022B383" w14:textId="77777777" w:rsidR="002C23A6" w:rsidRDefault="002C23A6">
      <w:pPr>
        <w:pStyle w:val="EMEABodyText"/>
        <w:rPr>
          <w:lang w:val="fr-FR"/>
        </w:rPr>
      </w:pPr>
    </w:p>
    <w:p w14:paraId="5E4D7983" w14:textId="77777777" w:rsidR="002C23A6" w:rsidRDefault="002C23A6">
      <w:pPr>
        <w:pStyle w:val="EMEABodyText"/>
        <w:rPr>
          <w:lang w:val="fr-FR"/>
        </w:rPr>
      </w:pPr>
      <w:r>
        <w:rPr>
          <w:lang w:val="fr-FR"/>
        </w:rPr>
        <w:t>Médicament soumis à prescription médicale.</w:t>
      </w:r>
    </w:p>
    <w:p w14:paraId="5D3B7705" w14:textId="77777777" w:rsidR="002C23A6" w:rsidRDefault="002C23A6">
      <w:pPr>
        <w:rPr>
          <w:szCs w:val="22"/>
          <w:lang w:val="fr-FR"/>
        </w:rPr>
      </w:pPr>
    </w:p>
    <w:p w14:paraId="4D51F240" w14:textId="77777777" w:rsidR="002C23A6" w:rsidRDefault="002C23A6">
      <w:pPr>
        <w:tabs>
          <w:tab w:val="left" w:pos="720"/>
        </w:tabs>
        <w:ind w:left="567" w:hanging="567"/>
        <w:rPr>
          <w:b/>
          <w:szCs w:val="22"/>
          <w:lang w:val="fr-FR"/>
        </w:rPr>
      </w:pPr>
      <w:r>
        <w:rPr>
          <w:b/>
          <w:szCs w:val="22"/>
          <w:lang w:val="fr-FR"/>
        </w:rPr>
        <w:t xml:space="preserve">C. </w:t>
      </w:r>
      <w:r>
        <w:rPr>
          <w:b/>
          <w:szCs w:val="22"/>
          <w:lang w:val="fr-FR"/>
        </w:rPr>
        <w:tab/>
      </w:r>
      <w:r>
        <w:rPr>
          <w:b/>
          <w:szCs w:val="22"/>
          <w:lang w:val="fr-BE"/>
        </w:rPr>
        <w:t>AUTRES CONDITIONS ET OBLIGATIONS DE L’AUTORISATION DE MISE SUR LE MARCHÉ</w:t>
      </w:r>
      <w:r>
        <w:rPr>
          <w:b/>
          <w:szCs w:val="22"/>
          <w:lang w:val="fr-FR"/>
        </w:rPr>
        <w:t xml:space="preserve"> </w:t>
      </w:r>
    </w:p>
    <w:p w14:paraId="5BC76F9E" w14:textId="77777777" w:rsidR="002C23A6" w:rsidRDefault="002C23A6">
      <w:pPr>
        <w:rPr>
          <w:szCs w:val="22"/>
          <w:lang w:val="fr-BE"/>
        </w:rPr>
      </w:pPr>
    </w:p>
    <w:p w14:paraId="0D11EF98" w14:textId="77777777" w:rsidR="002C23A6" w:rsidRDefault="002C23A6" w:rsidP="00A16DF7">
      <w:pPr>
        <w:numPr>
          <w:ilvl w:val="0"/>
          <w:numId w:val="3"/>
        </w:numPr>
        <w:tabs>
          <w:tab w:val="left" w:pos="567"/>
        </w:tabs>
        <w:ind w:hanging="766"/>
        <w:rPr>
          <w:b/>
          <w:szCs w:val="22"/>
          <w:lang w:val="fr-BE"/>
        </w:rPr>
      </w:pPr>
      <w:r>
        <w:rPr>
          <w:b/>
          <w:szCs w:val="22"/>
          <w:lang w:val="fr-BE"/>
        </w:rPr>
        <w:t>Rapports périodiques actualisés de sécurité (</w:t>
      </w:r>
      <w:proofErr w:type="spellStart"/>
      <w:r>
        <w:rPr>
          <w:b/>
          <w:szCs w:val="22"/>
          <w:lang w:val="fr-BE"/>
        </w:rPr>
        <w:t>PSUR</w:t>
      </w:r>
      <w:r w:rsidR="00531B4A">
        <w:rPr>
          <w:b/>
          <w:szCs w:val="22"/>
          <w:lang w:val="fr-BE"/>
        </w:rPr>
        <w:t>s</w:t>
      </w:r>
      <w:proofErr w:type="spellEnd"/>
      <w:r>
        <w:rPr>
          <w:b/>
          <w:szCs w:val="22"/>
          <w:lang w:val="fr-BE"/>
        </w:rPr>
        <w:t>)</w:t>
      </w:r>
    </w:p>
    <w:p w14:paraId="042162FA" w14:textId="77777777" w:rsidR="002C23A6" w:rsidRDefault="002C23A6">
      <w:pPr>
        <w:pStyle w:val="EMEABodyText"/>
        <w:rPr>
          <w:lang w:val="fr-FR"/>
        </w:rPr>
      </w:pPr>
    </w:p>
    <w:p w14:paraId="0FDED29C" w14:textId="77777777" w:rsidR="002C23A6" w:rsidRDefault="00531B4A">
      <w:pPr>
        <w:pStyle w:val="EMEABodyText"/>
        <w:rPr>
          <w:szCs w:val="22"/>
          <w:lang w:val="fr-FR"/>
        </w:rPr>
      </w:pPr>
      <w:r>
        <w:rPr>
          <w:szCs w:val="22"/>
          <w:lang w:val="fr-BE"/>
        </w:rPr>
        <w:t xml:space="preserve">Les exigences de soumission des </w:t>
      </w:r>
      <w:proofErr w:type="spellStart"/>
      <w:r>
        <w:rPr>
          <w:szCs w:val="22"/>
          <w:lang w:val="fr-BE"/>
        </w:rPr>
        <w:t>PSURs</w:t>
      </w:r>
      <w:proofErr w:type="spellEnd"/>
      <w:r w:rsidR="002C23A6">
        <w:rPr>
          <w:szCs w:val="22"/>
          <w:lang w:val="fr-BE"/>
        </w:rPr>
        <w:t xml:space="preserve"> pour ce </w:t>
      </w:r>
      <w:proofErr w:type="gramStart"/>
      <w:r>
        <w:rPr>
          <w:szCs w:val="22"/>
          <w:lang w:val="fr-BE"/>
        </w:rPr>
        <w:t>médicament  sont</w:t>
      </w:r>
      <w:proofErr w:type="gramEnd"/>
      <w:r>
        <w:rPr>
          <w:szCs w:val="22"/>
          <w:lang w:val="fr-BE"/>
        </w:rPr>
        <w:t xml:space="preserve"> </w:t>
      </w:r>
      <w:r w:rsidR="002C23A6">
        <w:rPr>
          <w:szCs w:val="22"/>
          <w:lang w:val="fr-BE"/>
        </w:rPr>
        <w:t>définies dans la liste des dates de référence pour l’Union (liste EURD) prévu</w:t>
      </w:r>
      <w:r w:rsidR="002C23A6">
        <w:rPr>
          <w:szCs w:val="22"/>
          <w:lang w:val="fr-FR"/>
        </w:rPr>
        <w:t xml:space="preserve">e à l’article 107 quater, paragraphe 7, de la directive 2001/83/CE et </w:t>
      </w:r>
      <w:r>
        <w:rPr>
          <w:szCs w:val="22"/>
          <w:lang w:val="fr-FR"/>
        </w:rPr>
        <w:t xml:space="preserve">les </w:t>
      </w:r>
      <w:r w:rsidR="00F8703F">
        <w:rPr>
          <w:szCs w:val="22"/>
          <w:lang w:val="fr-FR"/>
        </w:rPr>
        <w:t>é</w:t>
      </w:r>
      <w:r>
        <w:rPr>
          <w:szCs w:val="22"/>
          <w:lang w:val="fr-FR"/>
        </w:rPr>
        <w:t xml:space="preserve">ventuelles actualisations ultérieures </w:t>
      </w:r>
      <w:r w:rsidR="002C23A6">
        <w:rPr>
          <w:szCs w:val="22"/>
          <w:lang w:val="fr-FR"/>
        </w:rPr>
        <w:t>publiée</w:t>
      </w:r>
      <w:r>
        <w:rPr>
          <w:szCs w:val="22"/>
          <w:lang w:val="fr-FR"/>
        </w:rPr>
        <w:t>s</w:t>
      </w:r>
      <w:r w:rsidR="002C23A6">
        <w:rPr>
          <w:szCs w:val="22"/>
          <w:lang w:val="fr-FR"/>
        </w:rPr>
        <w:t xml:space="preserve"> sur le portail web européen des médicaments.</w:t>
      </w:r>
    </w:p>
    <w:p w14:paraId="72427094" w14:textId="77777777" w:rsidR="002C23A6" w:rsidRDefault="002C23A6">
      <w:pPr>
        <w:pStyle w:val="EMEABodyText"/>
        <w:rPr>
          <w:lang w:val="fr-FR"/>
        </w:rPr>
      </w:pPr>
    </w:p>
    <w:p w14:paraId="79E5C9A9" w14:textId="77777777" w:rsidR="002C23A6" w:rsidRDefault="002C23A6">
      <w:pPr>
        <w:pStyle w:val="EMEABodyTextIndent"/>
        <w:numPr>
          <w:ilvl w:val="0"/>
          <w:numId w:val="0"/>
        </w:numPr>
        <w:ind w:left="567" w:hanging="567"/>
        <w:rPr>
          <w:b/>
          <w:lang w:val="fr-FR"/>
        </w:rPr>
      </w:pPr>
      <w:r>
        <w:rPr>
          <w:b/>
          <w:lang w:val="fr-FR"/>
        </w:rPr>
        <w:t>D.</w:t>
      </w:r>
      <w:r>
        <w:rPr>
          <w:b/>
          <w:lang w:val="fr-FR"/>
        </w:rPr>
        <w:tab/>
        <w:t>CONDITIONS OU RESTRICTIONS EN VUE D’UNE UTILISATION SÛRE ET EFFICACE DU MÉDICAMENT</w:t>
      </w:r>
    </w:p>
    <w:p w14:paraId="7F7647CF" w14:textId="77777777" w:rsidR="002C23A6" w:rsidRDefault="002C23A6">
      <w:pPr>
        <w:pStyle w:val="EMEABodyText"/>
        <w:rPr>
          <w:lang w:val="fr-FR"/>
        </w:rPr>
      </w:pPr>
    </w:p>
    <w:p w14:paraId="77ADD44B" w14:textId="77777777" w:rsidR="002C23A6" w:rsidRDefault="002C23A6" w:rsidP="00A16DF7">
      <w:pPr>
        <w:numPr>
          <w:ilvl w:val="0"/>
          <w:numId w:val="4"/>
        </w:numPr>
        <w:tabs>
          <w:tab w:val="left" w:pos="567"/>
        </w:tabs>
        <w:spacing w:line="260" w:lineRule="exact"/>
        <w:ind w:right="-1" w:hanging="720"/>
        <w:rPr>
          <w:lang w:val="fr-FR"/>
        </w:rPr>
      </w:pPr>
      <w:r>
        <w:rPr>
          <w:b/>
          <w:lang w:val="fr-FR"/>
        </w:rPr>
        <w:t>Plan de gestion des risques (PGR</w:t>
      </w:r>
      <w:r>
        <w:rPr>
          <w:b/>
          <w:szCs w:val="22"/>
          <w:lang w:val="fr-FR"/>
        </w:rPr>
        <w:t>)</w:t>
      </w:r>
    </w:p>
    <w:p w14:paraId="62B64A70" w14:textId="77777777" w:rsidR="002C23A6" w:rsidRDefault="002C23A6">
      <w:pPr>
        <w:pStyle w:val="EMEABodyText"/>
        <w:rPr>
          <w:lang w:val="fr-FR"/>
        </w:rPr>
      </w:pPr>
    </w:p>
    <w:p w14:paraId="06529B02" w14:textId="77777777" w:rsidR="002C23A6" w:rsidRDefault="002C23A6">
      <w:pPr>
        <w:pStyle w:val="EMEABodyText"/>
        <w:rPr>
          <w:lang w:val="fr-FR"/>
        </w:rPr>
      </w:pPr>
      <w:r>
        <w:rPr>
          <w:lang w:val="fr-FR"/>
        </w:rPr>
        <w:t>Sans objet.</w:t>
      </w:r>
    </w:p>
    <w:p w14:paraId="2A1159EB" w14:textId="77777777" w:rsidR="00736471" w:rsidRDefault="00736471">
      <w:pPr>
        <w:pStyle w:val="EMEABodyText"/>
        <w:rPr>
          <w:lang w:val="fr-FR"/>
        </w:rPr>
      </w:pPr>
    </w:p>
    <w:p w14:paraId="76B35D11" w14:textId="77777777" w:rsidR="00736471" w:rsidRDefault="00736471" w:rsidP="00736471">
      <w:pPr>
        <w:rPr>
          <w:lang w:val="fr-FR"/>
        </w:rPr>
      </w:pPr>
    </w:p>
    <w:p w14:paraId="5A064711" w14:textId="77777777" w:rsidR="00736471" w:rsidRDefault="00736471" w:rsidP="00736471">
      <w:pPr>
        <w:rPr>
          <w:lang w:val="fr-FR"/>
        </w:rPr>
      </w:pPr>
    </w:p>
    <w:p w14:paraId="3DE1349D" w14:textId="77777777" w:rsidR="00736471" w:rsidRDefault="00736471" w:rsidP="00736471">
      <w:pPr>
        <w:rPr>
          <w:lang w:val="fr-FR"/>
        </w:rPr>
      </w:pPr>
    </w:p>
    <w:p w14:paraId="03AC31EC" w14:textId="77777777" w:rsidR="00736471" w:rsidRDefault="00736471" w:rsidP="00736471">
      <w:pPr>
        <w:rPr>
          <w:lang w:val="fr-FR"/>
        </w:rPr>
      </w:pPr>
    </w:p>
    <w:p w14:paraId="0003D7C5" w14:textId="77777777" w:rsidR="00985237" w:rsidRDefault="00985237" w:rsidP="00736471">
      <w:pPr>
        <w:rPr>
          <w:lang w:val="fr-FR"/>
        </w:rPr>
      </w:pPr>
    </w:p>
    <w:p w14:paraId="2E795A6A" w14:textId="77777777" w:rsidR="00985237" w:rsidRDefault="00985237" w:rsidP="00736471">
      <w:pPr>
        <w:rPr>
          <w:lang w:val="fr-FR"/>
        </w:rPr>
      </w:pPr>
    </w:p>
    <w:p w14:paraId="008E50AE" w14:textId="77777777" w:rsidR="00985237" w:rsidRDefault="00985237" w:rsidP="00736471">
      <w:pPr>
        <w:rPr>
          <w:lang w:val="fr-FR"/>
        </w:rPr>
      </w:pPr>
    </w:p>
    <w:p w14:paraId="6EB9DF0A" w14:textId="77777777" w:rsidR="00985237" w:rsidRPr="00736471" w:rsidRDefault="00985237" w:rsidP="00736471">
      <w:pPr>
        <w:rPr>
          <w:lang w:val="fr-FR"/>
        </w:rPr>
      </w:pPr>
    </w:p>
    <w:p w14:paraId="6BAE7130" w14:textId="77777777" w:rsidR="00736471" w:rsidRDefault="00591D08">
      <w:pPr>
        <w:pStyle w:val="EMEABodyText"/>
        <w:rPr>
          <w:lang w:val="fr-FR"/>
        </w:rPr>
      </w:pPr>
      <w:r>
        <w:rPr>
          <w:lang w:val="fr-FR"/>
        </w:rPr>
        <w:br w:type="page"/>
      </w:r>
    </w:p>
    <w:p w14:paraId="1E393773" w14:textId="77777777" w:rsidR="002C23A6" w:rsidRDefault="002C23A6">
      <w:pPr>
        <w:pStyle w:val="EMEABodyText"/>
        <w:rPr>
          <w:lang w:val="fr-BE"/>
        </w:rPr>
      </w:pPr>
    </w:p>
    <w:p w14:paraId="1410F7BE" w14:textId="77777777" w:rsidR="002C23A6" w:rsidRDefault="002C23A6">
      <w:pPr>
        <w:pStyle w:val="EMEABodyText"/>
        <w:rPr>
          <w:lang w:val="fr-BE"/>
        </w:rPr>
      </w:pPr>
    </w:p>
    <w:p w14:paraId="69FCFA01" w14:textId="77777777" w:rsidR="002C23A6" w:rsidRDefault="002C23A6">
      <w:pPr>
        <w:pStyle w:val="EMEABodyText"/>
        <w:rPr>
          <w:lang w:val="fr-BE"/>
        </w:rPr>
      </w:pPr>
    </w:p>
    <w:p w14:paraId="290FEB3B" w14:textId="77777777" w:rsidR="002C23A6" w:rsidRDefault="002C23A6">
      <w:pPr>
        <w:pStyle w:val="EMEABodyText"/>
        <w:rPr>
          <w:lang w:val="fr-BE"/>
        </w:rPr>
      </w:pPr>
    </w:p>
    <w:p w14:paraId="62BFFB5E" w14:textId="77777777" w:rsidR="002C23A6" w:rsidRDefault="002C23A6">
      <w:pPr>
        <w:pStyle w:val="EMEABodyText"/>
        <w:rPr>
          <w:lang w:val="fr-BE"/>
        </w:rPr>
      </w:pPr>
    </w:p>
    <w:p w14:paraId="7A1B232E" w14:textId="77777777" w:rsidR="002C23A6" w:rsidRDefault="002C23A6">
      <w:pPr>
        <w:pStyle w:val="EMEABodyText"/>
        <w:rPr>
          <w:lang w:val="fr-BE"/>
        </w:rPr>
      </w:pPr>
    </w:p>
    <w:p w14:paraId="7E219A56" w14:textId="77777777" w:rsidR="002C23A6" w:rsidRDefault="002C23A6">
      <w:pPr>
        <w:pStyle w:val="EMEABodyText"/>
        <w:rPr>
          <w:lang w:val="fr-BE"/>
        </w:rPr>
      </w:pPr>
    </w:p>
    <w:p w14:paraId="6A2AD48B" w14:textId="77777777" w:rsidR="002C23A6" w:rsidRDefault="002C23A6">
      <w:pPr>
        <w:pStyle w:val="EMEABodyText"/>
        <w:rPr>
          <w:lang w:val="fr-BE"/>
        </w:rPr>
      </w:pPr>
    </w:p>
    <w:p w14:paraId="0828C9B7" w14:textId="77777777" w:rsidR="002C23A6" w:rsidRDefault="002C23A6">
      <w:pPr>
        <w:pStyle w:val="EMEABodyText"/>
        <w:rPr>
          <w:lang w:val="fr-BE"/>
        </w:rPr>
      </w:pPr>
    </w:p>
    <w:p w14:paraId="1FCF3691" w14:textId="77777777" w:rsidR="002C23A6" w:rsidRDefault="002C23A6">
      <w:pPr>
        <w:pStyle w:val="EMEABodyText"/>
        <w:rPr>
          <w:lang w:val="fr-BE"/>
        </w:rPr>
      </w:pPr>
    </w:p>
    <w:p w14:paraId="6B6D1E48" w14:textId="77777777" w:rsidR="002C23A6" w:rsidRDefault="002C23A6">
      <w:pPr>
        <w:pStyle w:val="EMEABodyText"/>
        <w:rPr>
          <w:lang w:val="fr-BE"/>
        </w:rPr>
      </w:pPr>
    </w:p>
    <w:p w14:paraId="542FA68B" w14:textId="77777777" w:rsidR="002C23A6" w:rsidRDefault="002C23A6">
      <w:pPr>
        <w:pStyle w:val="EMEABodyText"/>
        <w:rPr>
          <w:lang w:val="fr-BE"/>
        </w:rPr>
      </w:pPr>
    </w:p>
    <w:p w14:paraId="4314FC09" w14:textId="77777777" w:rsidR="002C23A6" w:rsidRDefault="002C23A6">
      <w:pPr>
        <w:pStyle w:val="EMEABodyText"/>
        <w:rPr>
          <w:lang w:val="fr-BE"/>
        </w:rPr>
      </w:pPr>
    </w:p>
    <w:p w14:paraId="1715C16F" w14:textId="77777777" w:rsidR="002C23A6" w:rsidRDefault="002C23A6">
      <w:pPr>
        <w:pStyle w:val="EMEABodyText"/>
        <w:rPr>
          <w:lang w:val="fr-BE"/>
        </w:rPr>
      </w:pPr>
    </w:p>
    <w:p w14:paraId="38AA82D6" w14:textId="77777777" w:rsidR="002C23A6" w:rsidRDefault="002C23A6">
      <w:pPr>
        <w:pStyle w:val="EMEABodyText"/>
        <w:rPr>
          <w:lang w:val="fr-BE"/>
        </w:rPr>
      </w:pPr>
    </w:p>
    <w:p w14:paraId="006A1879" w14:textId="77777777" w:rsidR="002C23A6" w:rsidRDefault="002C23A6">
      <w:pPr>
        <w:pStyle w:val="EMEABodyText"/>
        <w:rPr>
          <w:lang w:val="fr-BE"/>
        </w:rPr>
      </w:pPr>
    </w:p>
    <w:p w14:paraId="01398D70" w14:textId="77777777" w:rsidR="002C23A6" w:rsidRDefault="002C23A6">
      <w:pPr>
        <w:pStyle w:val="EMEABodyText"/>
        <w:rPr>
          <w:lang w:val="fr-BE"/>
        </w:rPr>
      </w:pPr>
    </w:p>
    <w:p w14:paraId="17F3AD00" w14:textId="77777777" w:rsidR="002C23A6" w:rsidRDefault="002C23A6">
      <w:pPr>
        <w:pStyle w:val="EMEABodyText"/>
        <w:rPr>
          <w:lang w:val="fr-BE"/>
        </w:rPr>
      </w:pPr>
    </w:p>
    <w:p w14:paraId="7A409786" w14:textId="77777777" w:rsidR="002C23A6" w:rsidRDefault="002C23A6">
      <w:pPr>
        <w:pStyle w:val="EMEABodyText"/>
        <w:rPr>
          <w:lang w:val="fr-BE"/>
        </w:rPr>
      </w:pPr>
    </w:p>
    <w:p w14:paraId="1B01DBEB" w14:textId="77777777" w:rsidR="002C23A6" w:rsidRDefault="002C23A6">
      <w:pPr>
        <w:pStyle w:val="EMEABodyText"/>
        <w:rPr>
          <w:lang w:val="fr-BE"/>
        </w:rPr>
      </w:pPr>
    </w:p>
    <w:p w14:paraId="315E755A" w14:textId="77777777" w:rsidR="002C23A6" w:rsidRDefault="002C23A6">
      <w:pPr>
        <w:pStyle w:val="EMEABodyText"/>
        <w:rPr>
          <w:lang w:val="fr-BE"/>
        </w:rPr>
      </w:pPr>
    </w:p>
    <w:p w14:paraId="0FC8D344" w14:textId="77777777" w:rsidR="002C23A6" w:rsidRDefault="002C23A6">
      <w:pPr>
        <w:pStyle w:val="EMEABodyText"/>
        <w:rPr>
          <w:lang w:val="fr-BE"/>
        </w:rPr>
      </w:pPr>
    </w:p>
    <w:p w14:paraId="265D9BD1" w14:textId="77777777" w:rsidR="006D301B" w:rsidRDefault="006D301B">
      <w:pPr>
        <w:pStyle w:val="EMEATitle"/>
        <w:rPr>
          <w:lang w:val="fr-FR"/>
        </w:rPr>
      </w:pPr>
    </w:p>
    <w:p w14:paraId="702F58AB" w14:textId="77777777" w:rsidR="006D301B" w:rsidRDefault="006D301B">
      <w:pPr>
        <w:pStyle w:val="EMEATitle"/>
        <w:rPr>
          <w:lang w:val="fr-FR"/>
        </w:rPr>
      </w:pPr>
    </w:p>
    <w:p w14:paraId="63699DB7" w14:textId="77777777" w:rsidR="006D301B" w:rsidRDefault="006D301B">
      <w:pPr>
        <w:pStyle w:val="EMEATitle"/>
        <w:rPr>
          <w:lang w:val="fr-FR"/>
        </w:rPr>
      </w:pPr>
    </w:p>
    <w:p w14:paraId="65D47096" w14:textId="77777777" w:rsidR="006D301B" w:rsidRDefault="006D301B">
      <w:pPr>
        <w:pStyle w:val="EMEATitle"/>
        <w:rPr>
          <w:lang w:val="fr-FR"/>
        </w:rPr>
      </w:pPr>
    </w:p>
    <w:p w14:paraId="21F0150B" w14:textId="77777777" w:rsidR="006D301B" w:rsidRDefault="006D301B">
      <w:pPr>
        <w:pStyle w:val="EMEATitle"/>
        <w:rPr>
          <w:lang w:val="fr-FR"/>
        </w:rPr>
      </w:pPr>
    </w:p>
    <w:p w14:paraId="126405B7" w14:textId="77777777" w:rsidR="002C23A6" w:rsidRDefault="002C23A6">
      <w:pPr>
        <w:pStyle w:val="EMEATitle"/>
        <w:rPr>
          <w:lang w:val="fr-FR"/>
        </w:rPr>
      </w:pPr>
      <w:r>
        <w:rPr>
          <w:lang w:val="fr-FR"/>
        </w:rPr>
        <w:t>ANNEXE III</w:t>
      </w:r>
    </w:p>
    <w:p w14:paraId="223BF23B" w14:textId="77777777" w:rsidR="002C23A6" w:rsidRDefault="002C23A6">
      <w:pPr>
        <w:pStyle w:val="EMEABodyText"/>
        <w:rPr>
          <w:lang w:val="fr-FR"/>
        </w:rPr>
      </w:pPr>
    </w:p>
    <w:p w14:paraId="70C89679" w14:textId="77777777" w:rsidR="002C23A6" w:rsidRDefault="002C23A6">
      <w:pPr>
        <w:pStyle w:val="EMEATitle"/>
        <w:rPr>
          <w:lang w:val="fr-FR"/>
        </w:rPr>
      </w:pPr>
      <w:r>
        <w:rPr>
          <w:lang w:val="fr-FR"/>
        </w:rPr>
        <w:t>ÉTIQUETAGE ET NOTICE</w:t>
      </w:r>
    </w:p>
    <w:p w14:paraId="5A41A661" w14:textId="77777777" w:rsidR="002C23A6" w:rsidRDefault="002C23A6">
      <w:pPr>
        <w:pStyle w:val="EMEABodyText"/>
        <w:rPr>
          <w:lang w:val="fr-BE"/>
        </w:rPr>
      </w:pPr>
    </w:p>
    <w:p w14:paraId="2398ABFC" w14:textId="77777777" w:rsidR="002C23A6" w:rsidRDefault="002C23A6">
      <w:pPr>
        <w:pStyle w:val="EMEABodyText"/>
        <w:rPr>
          <w:lang w:val="fr-BE"/>
        </w:rPr>
      </w:pPr>
      <w:r>
        <w:rPr>
          <w:lang w:val="fr-BE"/>
        </w:rPr>
        <w:br w:type="page"/>
      </w:r>
    </w:p>
    <w:p w14:paraId="330AA6BC" w14:textId="77777777" w:rsidR="002C23A6" w:rsidRDefault="002C23A6">
      <w:pPr>
        <w:pStyle w:val="EMEABodyText"/>
        <w:rPr>
          <w:lang w:val="fr-BE"/>
        </w:rPr>
      </w:pPr>
    </w:p>
    <w:p w14:paraId="3AAB3903" w14:textId="77777777" w:rsidR="002C23A6" w:rsidRDefault="002C23A6">
      <w:pPr>
        <w:pStyle w:val="EMEABodyText"/>
        <w:rPr>
          <w:lang w:val="fr-BE"/>
        </w:rPr>
      </w:pPr>
    </w:p>
    <w:p w14:paraId="55B70334" w14:textId="77777777" w:rsidR="002C23A6" w:rsidRDefault="002C23A6">
      <w:pPr>
        <w:pStyle w:val="EMEABodyText"/>
        <w:rPr>
          <w:lang w:val="fr-BE"/>
        </w:rPr>
      </w:pPr>
    </w:p>
    <w:p w14:paraId="6902B6EF" w14:textId="77777777" w:rsidR="002C23A6" w:rsidRDefault="002C23A6">
      <w:pPr>
        <w:pStyle w:val="EMEABodyText"/>
        <w:rPr>
          <w:lang w:val="fr-BE"/>
        </w:rPr>
      </w:pPr>
    </w:p>
    <w:p w14:paraId="2830CEE2" w14:textId="77777777" w:rsidR="002C23A6" w:rsidRDefault="002C23A6">
      <w:pPr>
        <w:pStyle w:val="EMEABodyText"/>
        <w:rPr>
          <w:lang w:val="fr-BE"/>
        </w:rPr>
      </w:pPr>
    </w:p>
    <w:p w14:paraId="737D88B1" w14:textId="77777777" w:rsidR="002C23A6" w:rsidRDefault="002C23A6">
      <w:pPr>
        <w:pStyle w:val="EMEABodyText"/>
        <w:rPr>
          <w:lang w:val="fr-BE"/>
        </w:rPr>
      </w:pPr>
    </w:p>
    <w:p w14:paraId="31F1F147" w14:textId="77777777" w:rsidR="002C23A6" w:rsidRDefault="002C23A6">
      <w:pPr>
        <w:pStyle w:val="EMEABodyText"/>
        <w:rPr>
          <w:lang w:val="fr-BE"/>
        </w:rPr>
      </w:pPr>
    </w:p>
    <w:p w14:paraId="29C1F7C0" w14:textId="77777777" w:rsidR="002C23A6" w:rsidRDefault="002C23A6">
      <w:pPr>
        <w:pStyle w:val="EMEABodyText"/>
        <w:rPr>
          <w:lang w:val="fr-BE"/>
        </w:rPr>
      </w:pPr>
    </w:p>
    <w:p w14:paraId="114A5B1E" w14:textId="77777777" w:rsidR="002C23A6" w:rsidRDefault="002C23A6">
      <w:pPr>
        <w:pStyle w:val="EMEABodyText"/>
        <w:rPr>
          <w:lang w:val="fr-BE"/>
        </w:rPr>
      </w:pPr>
    </w:p>
    <w:p w14:paraId="6C96439F" w14:textId="77777777" w:rsidR="002C23A6" w:rsidRDefault="002C23A6">
      <w:pPr>
        <w:pStyle w:val="EMEABodyText"/>
        <w:rPr>
          <w:lang w:val="fr-BE"/>
        </w:rPr>
      </w:pPr>
    </w:p>
    <w:p w14:paraId="5BAD0DAA" w14:textId="77777777" w:rsidR="002C23A6" w:rsidRDefault="002C23A6">
      <w:pPr>
        <w:pStyle w:val="EMEABodyText"/>
        <w:rPr>
          <w:lang w:val="fr-BE"/>
        </w:rPr>
      </w:pPr>
    </w:p>
    <w:p w14:paraId="18F229F9" w14:textId="77777777" w:rsidR="002C23A6" w:rsidRDefault="002C23A6">
      <w:pPr>
        <w:pStyle w:val="EMEABodyText"/>
        <w:rPr>
          <w:lang w:val="fr-BE"/>
        </w:rPr>
      </w:pPr>
    </w:p>
    <w:p w14:paraId="1D40E890" w14:textId="77777777" w:rsidR="002C23A6" w:rsidRDefault="002C23A6">
      <w:pPr>
        <w:pStyle w:val="EMEABodyText"/>
        <w:rPr>
          <w:lang w:val="fr-BE"/>
        </w:rPr>
      </w:pPr>
    </w:p>
    <w:p w14:paraId="5E268B24" w14:textId="77777777" w:rsidR="002C23A6" w:rsidRDefault="002C23A6">
      <w:pPr>
        <w:pStyle w:val="EMEABodyText"/>
        <w:rPr>
          <w:lang w:val="fr-BE"/>
        </w:rPr>
      </w:pPr>
    </w:p>
    <w:p w14:paraId="07B4D214" w14:textId="77777777" w:rsidR="002C23A6" w:rsidRDefault="002C23A6">
      <w:pPr>
        <w:pStyle w:val="EMEABodyText"/>
        <w:rPr>
          <w:lang w:val="fr-BE"/>
        </w:rPr>
      </w:pPr>
    </w:p>
    <w:p w14:paraId="3EEBEF41" w14:textId="77777777" w:rsidR="002C23A6" w:rsidRDefault="002C23A6">
      <w:pPr>
        <w:pStyle w:val="EMEABodyText"/>
        <w:rPr>
          <w:lang w:val="fr-BE"/>
        </w:rPr>
      </w:pPr>
    </w:p>
    <w:p w14:paraId="7C466DF8" w14:textId="77777777" w:rsidR="002C23A6" w:rsidRDefault="002C23A6">
      <w:pPr>
        <w:pStyle w:val="EMEABodyText"/>
        <w:rPr>
          <w:lang w:val="fr-BE"/>
        </w:rPr>
      </w:pPr>
    </w:p>
    <w:p w14:paraId="34F5CFBC" w14:textId="77777777" w:rsidR="002C23A6" w:rsidRDefault="002C23A6">
      <w:pPr>
        <w:pStyle w:val="EMEABodyText"/>
        <w:rPr>
          <w:lang w:val="fr-BE"/>
        </w:rPr>
      </w:pPr>
    </w:p>
    <w:p w14:paraId="552F36E3" w14:textId="77777777" w:rsidR="002C23A6" w:rsidRDefault="002C23A6">
      <w:pPr>
        <w:pStyle w:val="EMEABodyText"/>
        <w:rPr>
          <w:lang w:val="fr-BE"/>
        </w:rPr>
      </w:pPr>
    </w:p>
    <w:p w14:paraId="0F598945" w14:textId="77777777" w:rsidR="002C23A6" w:rsidRDefault="002C23A6">
      <w:pPr>
        <w:pStyle w:val="EMEABodyText"/>
        <w:rPr>
          <w:lang w:val="fr-BE"/>
        </w:rPr>
      </w:pPr>
    </w:p>
    <w:p w14:paraId="78F3D7A2" w14:textId="77777777" w:rsidR="002C23A6" w:rsidRDefault="002C23A6">
      <w:pPr>
        <w:pStyle w:val="EMEABodyText"/>
        <w:rPr>
          <w:lang w:val="fr-BE"/>
        </w:rPr>
      </w:pPr>
    </w:p>
    <w:p w14:paraId="3DA44B34" w14:textId="77777777" w:rsidR="002C23A6" w:rsidRDefault="002C23A6">
      <w:pPr>
        <w:pStyle w:val="EMEABodyText"/>
        <w:rPr>
          <w:lang w:val="fr-BE"/>
        </w:rPr>
      </w:pPr>
    </w:p>
    <w:p w14:paraId="62E5CC5A" w14:textId="77777777" w:rsidR="002C23A6" w:rsidRDefault="002C23A6">
      <w:pPr>
        <w:pStyle w:val="EMEATitle"/>
        <w:rPr>
          <w:lang w:val="fr-FR"/>
        </w:rPr>
      </w:pPr>
      <w:r>
        <w:rPr>
          <w:lang w:val="fr-FR"/>
        </w:rPr>
        <w:t>A. ÉTIQUETAGE</w:t>
      </w:r>
    </w:p>
    <w:p w14:paraId="24DD76F5" w14:textId="77777777" w:rsidR="002C23A6" w:rsidRDefault="002C23A6">
      <w:pPr>
        <w:pStyle w:val="EMEATitlePAC"/>
        <w:rPr>
          <w:lang w:val="fr-FR"/>
        </w:rPr>
      </w:pPr>
      <w:r>
        <w:rPr>
          <w:lang w:val="fr-FR"/>
        </w:rPr>
        <w:br w:type="page"/>
      </w:r>
      <w:r>
        <w:rPr>
          <w:lang w:val="fr-FR"/>
        </w:rPr>
        <w:lastRenderedPageBreak/>
        <w:t xml:space="preserve">MENTIONS DEVANT FIGURER SUR L’EMBALLAGE EXTERIEUR </w:t>
      </w:r>
    </w:p>
    <w:p w14:paraId="5F295BCF" w14:textId="77777777" w:rsidR="002C23A6" w:rsidRDefault="002C23A6">
      <w:pPr>
        <w:pStyle w:val="EMEATitlePAC"/>
        <w:rPr>
          <w:lang w:val="fr-FR"/>
        </w:rPr>
      </w:pPr>
    </w:p>
    <w:p w14:paraId="50B406FD" w14:textId="77777777" w:rsidR="002C23A6" w:rsidRDefault="002C23A6">
      <w:pPr>
        <w:pStyle w:val="EMEATitlePAC"/>
        <w:rPr>
          <w:lang w:val="fr-FR"/>
        </w:rPr>
      </w:pPr>
      <w:r>
        <w:rPr>
          <w:lang w:val="fr-FR"/>
        </w:rPr>
        <w:t>EMBALLAGE EXTERIEUR</w:t>
      </w:r>
    </w:p>
    <w:p w14:paraId="257CFC3E" w14:textId="77777777" w:rsidR="002C23A6" w:rsidRDefault="002C23A6">
      <w:pPr>
        <w:pStyle w:val="EMEABodyText"/>
        <w:rPr>
          <w:lang w:val="fr-FR"/>
        </w:rPr>
      </w:pPr>
    </w:p>
    <w:p w14:paraId="46E59251" w14:textId="77777777" w:rsidR="002C23A6" w:rsidRDefault="002C23A6">
      <w:pPr>
        <w:pStyle w:val="EMEABodyText"/>
        <w:rPr>
          <w:lang w:val="fr-FR"/>
        </w:rPr>
      </w:pPr>
    </w:p>
    <w:p w14:paraId="702B0550" w14:textId="77777777" w:rsidR="002C23A6" w:rsidRDefault="002C23A6">
      <w:pPr>
        <w:pStyle w:val="EMEATitlePAC"/>
        <w:rPr>
          <w:lang w:val="fr-FR"/>
        </w:rPr>
      </w:pPr>
      <w:r>
        <w:rPr>
          <w:lang w:val="fr-FR"/>
        </w:rPr>
        <w:t>1.</w:t>
      </w:r>
      <w:r>
        <w:rPr>
          <w:lang w:val="fr-FR"/>
        </w:rPr>
        <w:tab/>
        <w:t>DéNOMINATION DU MéDICAMENT</w:t>
      </w:r>
    </w:p>
    <w:p w14:paraId="3D77D0BD" w14:textId="77777777" w:rsidR="002C23A6" w:rsidRDefault="002C23A6">
      <w:pPr>
        <w:pStyle w:val="EMEABodyText"/>
        <w:rPr>
          <w:lang w:val="fr-FR"/>
        </w:rPr>
      </w:pPr>
    </w:p>
    <w:p w14:paraId="388FB41C" w14:textId="77777777" w:rsidR="002C23A6" w:rsidRDefault="002C23A6">
      <w:pPr>
        <w:pStyle w:val="EMEABodyText"/>
        <w:rPr>
          <w:lang w:val="fr-FR"/>
        </w:rPr>
      </w:pPr>
      <w:proofErr w:type="spellStart"/>
      <w:r>
        <w:rPr>
          <w:lang w:val="fr-FR"/>
        </w:rPr>
        <w:t>Aprovel</w:t>
      </w:r>
      <w:proofErr w:type="spellEnd"/>
      <w:r>
        <w:rPr>
          <w:lang w:val="fr-FR"/>
        </w:rPr>
        <w:t> 75 mg comprimés</w:t>
      </w:r>
    </w:p>
    <w:p w14:paraId="7BFD5AA7" w14:textId="77777777" w:rsidR="002C23A6" w:rsidRDefault="002C23A6">
      <w:pPr>
        <w:pStyle w:val="EMEABodyText"/>
        <w:rPr>
          <w:lang w:val="fr-FR"/>
        </w:rPr>
      </w:pPr>
      <w:proofErr w:type="spellStart"/>
      <w:proofErr w:type="gramStart"/>
      <w:r>
        <w:rPr>
          <w:lang w:val="fr-FR"/>
        </w:rPr>
        <w:t>irbésartan</w:t>
      </w:r>
      <w:proofErr w:type="spellEnd"/>
      <w:proofErr w:type="gramEnd"/>
    </w:p>
    <w:p w14:paraId="418BB99F" w14:textId="77777777" w:rsidR="002C23A6" w:rsidRDefault="002C23A6">
      <w:pPr>
        <w:pStyle w:val="EMEABodyText"/>
        <w:rPr>
          <w:lang w:val="fr-FR"/>
        </w:rPr>
      </w:pPr>
    </w:p>
    <w:p w14:paraId="285CD378" w14:textId="77777777" w:rsidR="002C23A6" w:rsidRDefault="002C23A6">
      <w:pPr>
        <w:pStyle w:val="EMEABodyText"/>
        <w:rPr>
          <w:lang w:val="fr-FR"/>
        </w:rPr>
      </w:pPr>
    </w:p>
    <w:p w14:paraId="0C2959BF" w14:textId="77777777" w:rsidR="002C23A6" w:rsidRDefault="002C23A6">
      <w:pPr>
        <w:pStyle w:val="EMEATitlePAC"/>
        <w:rPr>
          <w:lang w:val="fr-FR"/>
        </w:rPr>
      </w:pPr>
      <w:r>
        <w:rPr>
          <w:lang w:val="fr-FR"/>
        </w:rPr>
        <w:t>2.</w:t>
      </w:r>
      <w:r>
        <w:rPr>
          <w:lang w:val="fr-FR"/>
        </w:rPr>
        <w:tab/>
        <w:t>COMPOSITION EN SUBSTANCE(S) ACTIVE(S)</w:t>
      </w:r>
    </w:p>
    <w:p w14:paraId="29649BE0" w14:textId="77777777" w:rsidR="002C23A6" w:rsidRDefault="002C23A6">
      <w:pPr>
        <w:pStyle w:val="EMEABodyText"/>
        <w:rPr>
          <w:lang w:val="fr-FR"/>
        </w:rPr>
      </w:pPr>
    </w:p>
    <w:p w14:paraId="13BCAFA7"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75 mg</w:t>
      </w:r>
    </w:p>
    <w:p w14:paraId="48AB53E3" w14:textId="77777777" w:rsidR="002C23A6" w:rsidRDefault="002C23A6">
      <w:pPr>
        <w:pStyle w:val="EMEABodyText"/>
        <w:rPr>
          <w:lang w:val="fr-FR"/>
        </w:rPr>
      </w:pPr>
    </w:p>
    <w:p w14:paraId="6FBE0A79" w14:textId="77777777" w:rsidR="002C23A6" w:rsidRDefault="002C23A6">
      <w:pPr>
        <w:pStyle w:val="EMEABodyText"/>
        <w:rPr>
          <w:lang w:val="fr-FR"/>
        </w:rPr>
      </w:pPr>
    </w:p>
    <w:p w14:paraId="68A4AA15" w14:textId="77777777" w:rsidR="002C23A6" w:rsidRDefault="002C23A6">
      <w:pPr>
        <w:pStyle w:val="EMEATitlePAC"/>
        <w:rPr>
          <w:lang w:val="fr-FR"/>
        </w:rPr>
      </w:pPr>
      <w:r>
        <w:rPr>
          <w:lang w:val="fr-FR"/>
        </w:rPr>
        <w:t>3.</w:t>
      </w:r>
      <w:r>
        <w:rPr>
          <w:lang w:val="fr-FR"/>
        </w:rPr>
        <w:tab/>
        <w:t>LISTE DES EXCIPIENTS</w:t>
      </w:r>
    </w:p>
    <w:p w14:paraId="101DD7A6" w14:textId="77777777" w:rsidR="002C23A6" w:rsidRDefault="002C23A6">
      <w:pPr>
        <w:pStyle w:val="EMEABodyText"/>
        <w:rPr>
          <w:lang w:val="fr-FR"/>
        </w:rPr>
      </w:pPr>
    </w:p>
    <w:p w14:paraId="63E6C3FC" w14:textId="77777777" w:rsidR="002C23A6" w:rsidRDefault="002C23A6">
      <w:pPr>
        <w:pStyle w:val="EMEABodyText"/>
        <w:rPr>
          <w:lang w:val="fr-FR"/>
        </w:rPr>
      </w:pPr>
      <w:r>
        <w:rPr>
          <w:lang w:val="fr-FR"/>
        </w:rPr>
        <w:t>Excipients : contient également du lactose monohydraté. Voir la notice pour plus d’informations.</w:t>
      </w:r>
    </w:p>
    <w:p w14:paraId="26F97BBB" w14:textId="77777777" w:rsidR="002C23A6" w:rsidRDefault="002C23A6">
      <w:pPr>
        <w:pStyle w:val="EMEABodyText"/>
        <w:rPr>
          <w:lang w:val="fr-FR"/>
        </w:rPr>
      </w:pPr>
    </w:p>
    <w:p w14:paraId="4C0C7EF6" w14:textId="77777777" w:rsidR="002C23A6" w:rsidRDefault="002C23A6">
      <w:pPr>
        <w:pStyle w:val="EMEABodyText"/>
        <w:rPr>
          <w:lang w:val="fr-FR"/>
        </w:rPr>
      </w:pPr>
    </w:p>
    <w:p w14:paraId="166F8EE4" w14:textId="77777777" w:rsidR="002C23A6" w:rsidRDefault="002C23A6">
      <w:pPr>
        <w:pStyle w:val="EMEATitlePAC"/>
        <w:rPr>
          <w:lang w:val="fr-FR"/>
        </w:rPr>
      </w:pPr>
      <w:r>
        <w:rPr>
          <w:lang w:val="fr-FR"/>
        </w:rPr>
        <w:t>4.</w:t>
      </w:r>
      <w:r>
        <w:rPr>
          <w:lang w:val="fr-FR"/>
        </w:rPr>
        <w:tab/>
        <w:t>FORME PHARMACEUTIQUE ET CONTENU</w:t>
      </w:r>
    </w:p>
    <w:p w14:paraId="50C98D67" w14:textId="77777777" w:rsidR="002C23A6" w:rsidRDefault="002C23A6">
      <w:pPr>
        <w:pStyle w:val="EMEABodyText"/>
        <w:rPr>
          <w:lang w:val="fr-FR"/>
        </w:rPr>
      </w:pPr>
    </w:p>
    <w:p w14:paraId="5F429AAF" w14:textId="77777777" w:rsidR="002C23A6" w:rsidRDefault="002C23A6">
      <w:pPr>
        <w:pStyle w:val="EMEABodyText"/>
        <w:rPr>
          <w:lang w:val="fr-FR"/>
        </w:rPr>
      </w:pPr>
      <w:r>
        <w:rPr>
          <w:lang w:val="fr-FR"/>
        </w:rPr>
        <w:t>14 comprimés</w:t>
      </w:r>
    </w:p>
    <w:p w14:paraId="1935057E" w14:textId="77777777" w:rsidR="002C23A6" w:rsidRDefault="002C23A6">
      <w:pPr>
        <w:pStyle w:val="EMEABodyText"/>
        <w:rPr>
          <w:lang w:val="fr-FR"/>
        </w:rPr>
      </w:pPr>
      <w:r>
        <w:rPr>
          <w:lang w:val="fr-FR"/>
        </w:rPr>
        <w:t>28 comprimés</w:t>
      </w:r>
    </w:p>
    <w:p w14:paraId="2220650D" w14:textId="77777777" w:rsidR="002C23A6" w:rsidRDefault="002C23A6">
      <w:pPr>
        <w:pStyle w:val="EMEABodyText"/>
        <w:rPr>
          <w:lang w:val="fr-FR"/>
        </w:rPr>
      </w:pPr>
      <w:r>
        <w:rPr>
          <w:lang w:val="fr-FR"/>
        </w:rPr>
        <w:t>56 comprimés</w:t>
      </w:r>
    </w:p>
    <w:p w14:paraId="4FD178FE" w14:textId="77777777" w:rsidR="002C23A6" w:rsidRDefault="002C23A6">
      <w:pPr>
        <w:pStyle w:val="EMEABodyText"/>
        <w:rPr>
          <w:lang w:val="fr-FR"/>
        </w:rPr>
      </w:pPr>
      <w:r>
        <w:rPr>
          <w:lang w:val="fr-FR"/>
        </w:rPr>
        <w:t>56 x 1 comprimés</w:t>
      </w:r>
    </w:p>
    <w:p w14:paraId="321B76E0" w14:textId="77777777" w:rsidR="002C23A6" w:rsidRDefault="002C23A6">
      <w:pPr>
        <w:pStyle w:val="EMEABodyText"/>
        <w:rPr>
          <w:lang w:val="fr-FR"/>
        </w:rPr>
      </w:pPr>
      <w:r>
        <w:rPr>
          <w:lang w:val="fr-FR"/>
        </w:rPr>
        <w:t>98 comprimés</w:t>
      </w:r>
    </w:p>
    <w:p w14:paraId="62AC379B" w14:textId="77777777" w:rsidR="002C23A6" w:rsidRDefault="002C23A6">
      <w:pPr>
        <w:pStyle w:val="EMEABodyText"/>
        <w:rPr>
          <w:lang w:val="fr-FR"/>
        </w:rPr>
      </w:pPr>
    </w:p>
    <w:p w14:paraId="03DE130C" w14:textId="77777777" w:rsidR="002C23A6" w:rsidRDefault="002C23A6">
      <w:pPr>
        <w:pStyle w:val="EMEABodyText"/>
        <w:rPr>
          <w:lang w:val="fr-FR"/>
        </w:rPr>
      </w:pPr>
    </w:p>
    <w:p w14:paraId="798D6FC0" w14:textId="77777777" w:rsidR="002C23A6" w:rsidRDefault="002C23A6">
      <w:pPr>
        <w:pStyle w:val="EMEATitlePAC"/>
        <w:rPr>
          <w:lang w:val="fr-FR"/>
        </w:rPr>
      </w:pPr>
      <w:r>
        <w:rPr>
          <w:lang w:val="fr-FR"/>
        </w:rPr>
        <w:t>5.</w:t>
      </w:r>
      <w:r>
        <w:rPr>
          <w:lang w:val="fr-FR"/>
        </w:rPr>
        <w:tab/>
        <w:t>MODE ET VOIE(S) D’ADMINISTRATION</w:t>
      </w:r>
    </w:p>
    <w:p w14:paraId="42050206" w14:textId="77777777" w:rsidR="002C23A6" w:rsidRDefault="002C23A6">
      <w:pPr>
        <w:pStyle w:val="EMEABodyText"/>
        <w:rPr>
          <w:lang w:val="fr-FR"/>
        </w:rPr>
      </w:pPr>
    </w:p>
    <w:p w14:paraId="552B81F6" w14:textId="77777777" w:rsidR="002C23A6" w:rsidRDefault="002C23A6">
      <w:pPr>
        <w:pStyle w:val="EMEABodyText"/>
        <w:rPr>
          <w:lang w:val="fr-FR"/>
        </w:rPr>
      </w:pPr>
      <w:r>
        <w:rPr>
          <w:lang w:val="fr-FR"/>
        </w:rPr>
        <w:t>Voie orale. Lire la notice avant utilisation.</w:t>
      </w:r>
    </w:p>
    <w:p w14:paraId="012595C9" w14:textId="77777777" w:rsidR="002C23A6" w:rsidRDefault="002C23A6">
      <w:pPr>
        <w:pStyle w:val="EMEABodyText"/>
        <w:rPr>
          <w:lang w:val="fr-FR"/>
        </w:rPr>
      </w:pPr>
    </w:p>
    <w:p w14:paraId="19EFE436" w14:textId="77777777" w:rsidR="002C23A6" w:rsidRDefault="002C23A6">
      <w:pPr>
        <w:pStyle w:val="EMEABodyText"/>
        <w:rPr>
          <w:lang w:val="fr-FR"/>
        </w:rPr>
      </w:pPr>
    </w:p>
    <w:p w14:paraId="2312BB32"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20A42866" w14:textId="77777777" w:rsidR="002C23A6" w:rsidRDefault="002C23A6">
      <w:pPr>
        <w:pStyle w:val="EMEABodyText"/>
        <w:rPr>
          <w:lang w:val="fr-FR"/>
        </w:rPr>
      </w:pPr>
    </w:p>
    <w:p w14:paraId="54AE87DD" w14:textId="77777777" w:rsidR="002C23A6" w:rsidRDefault="002C23A6">
      <w:pPr>
        <w:pStyle w:val="EMEABodyText"/>
        <w:rPr>
          <w:lang w:val="fr-FR"/>
        </w:rPr>
      </w:pPr>
      <w:r>
        <w:rPr>
          <w:lang w:val="fr-FR"/>
        </w:rPr>
        <w:t>Tenir hors de la vue et de la portée des enfants.</w:t>
      </w:r>
    </w:p>
    <w:p w14:paraId="469F1153" w14:textId="77777777" w:rsidR="002C23A6" w:rsidRDefault="002C23A6">
      <w:pPr>
        <w:pStyle w:val="EMEABodyText"/>
        <w:rPr>
          <w:lang w:val="fr-FR"/>
        </w:rPr>
      </w:pPr>
    </w:p>
    <w:p w14:paraId="5F686BD3" w14:textId="77777777" w:rsidR="002C23A6" w:rsidRDefault="002C23A6">
      <w:pPr>
        <w:pStyle w:val="EMEABodyText"/>
        <w:rPr>
          <w:lang w:val="fr-FR"/>
        </w:rPr>
      </w:pPr>
    </w:p>
    <w:p w14:paraId="43FD7337" w14:textId="77777777" w:rsidR="002C23A6" w:rsidRDefault="002C23A6">
      <w:pPr>
        <w:pStyle w:val="EMEATitlePAC"/>
        <w:rPr>
          <w:lang w:val="fr-FR"/>
        </w:rPr>
      </w:pPr>
      <w:r>
        <w:rPr>
          <w:lang w:val="fr-FR"/>
        </w:rPr>
        <w:t>7.</w:t>
      </w:r>
      <w:r>
        <w:rPr>
          <w:lang w:val="fr-FR"/>
        </w:rPr>
        <w:tab/>
        <w:t>AUTRES(S) MISE(S) EN GARDE SPéCIALE(S), SI NéCESSAIRE</w:t>
      </w:r>
    </w:p>
    <w:p w14:paraId="6D39DE98" w14:textId="77777777" w:rsidR="002C23A6" w:rsidRDefault="002C23A6">
      <w:pPr>
        <w:pStyle w:val="EMEABodyText"/>
        <w:rPr>
          <w:lang w:val="fr-FR"/>
        </w:rPr>
      </w:pPr>
    </w:p>
    <w:p w14:paraId="601D5059" w14:textId="77777777" w:rsidR="002C23A6" w:rsidRDefault="002C23A6">
      <w:pPr>
        <w:pStyle w:val="EMEABodyText"/>
        <w:rPr>
          <w:lang w:val="fr-FR"/>
        </w:rPr>
      </w:pPr>
    </w:p>
    <w:p w14:paraId="5FA04C28" w14:textId="77777777" w:rsidR="002C23A6" w:rsidRDefault="002C23A6">
      <w:pPr>
        <w:pStyle w:val="EMEATitlePAC"/>
        <w:rPr>
          <w:lang w:val="fr-FR"/>
        </w:rPr>
      </w:pPr>
      <w:r>
        <w:rPr>
          <w:lang w:val="fr-FR"/>
        </w:rPr>
        <w:t>8.</w:t>
      </w:r>
      <w:r>
        <w:rPr>
          <w:lang w:val="fr-FR"/>
        </w:rPr>
        <w:tab/>
        <w:t>DATE DE PéREMPTION</w:t>
      </w:r>
    </w:p>
    <w:p w14:paraId="239694F7" w14:textId="77777777" w:rsidR="002C23A6" w:rsidRDefault="002C23A6">
      <w:pPr>
        <w:pStyle w:val="EMEABodyText"/>
        <w:rPr>
          <w:lang w:val="fr-FR"/>
        </w:rPr>
      </w:pPr>
    </w:p>
    <w:p w14:paraId="62DD99ED" w14:textId="77777777" w:rsidR="002C23A6" w:rsidRDefault="002C23A6">
      <w:pPr>
        <w:pStyle w:val="EMEABodyText"/>
        <w:rPr>
          <w:lang w:val="fr-FR"/>
        </w:rPr>
      </w:pPr>
      <w:r>
        <w:rPr>
          <w:lang w:val="fr-FR"/>
        </w:rPr>
        <w:t>EXP</w:t>
      </w:r>
    </w:p>
    <w:p w14:paraId="6A66FCE6" w14:textId="77777777" w:rsidR="002C23A6" w:rsidRDefault="002C23A6">
      <w:pPr>
        <w:pStyle w:val="EMEABodyText"/>
        <w:rPr>
          <w:lang w:val="fr-FR"/>
        </w:rPr>
      </w:pPr>
    </w:p>
    <w:p w14:paraId="0C0101AA" w14:textId="77777777" w:rsidR="002C23A6" w:rsidRDefault="002C23A6">
      <w:pPr>
        <w:pStyle w:val="EMEABodyText"/>
        <w:rPr>
          <w:lang w:val="fr-FR"/>
        </w:rPr>
      </w:pPr>
    </w:p>
    <w:p w14:paraId="1DA97EC6" w14:textId="77777777" w:rsidR="002C23A6" w:rsidRDefault="002C23A6">
      <w:pPr>
        <w:pStyle w:val="EMEATitlePAC"/>
        <w:rPr>
          <w:lang w:val="fr-FR"/>
        </w:rPr>
      </w:pPr>
      <w:r>
        <w:rPr>
          <w:lang w:val="fr-FR"/>
        </w:rPr>
        <w:t>9.</w:t>
      </w:r>
      <w:r>
        <w:rPr>
          <w:lang w:val="fr-FR"/>
        </w:rPr>
        <w:tab/>
        <w:t>PRéCAUTIONS PARTICULIèRES DE CONSERVATION</w:t>
      </w:r>
    </w:p>
    <w:p w14:paraId="0A712542" w14:textId="77777777" w:rsidR="002C23A6" w:rsidRDefault="002C23A6">
      <w:pPr>
        <w:pStyle w:val="EMEABodyText"/>
        <w:rPr>
          <w:lang w:val="fr-FR"/>
        </w:rPr>
      </w:pPr>
    </w:p>
    <w:p w14:paraId="31AF18B7" w14:textId="77777777" w:rsidR="002C23A6" w:rsidRDefault="002C23A6">
      <w:pPr>
        <w:pStyle w:val="EMEABodyText"/>
        <w:rPr>
          <w:lang w:val="fr-FR"/>
        </w:rPr>
      </w:pPr>
      <w:r>
        <w:rPr>
          <w:lang w:val="fr-FR"/>
        </w:rPr>
        <w:t>A conserver à une température ne dépassant pas 30°C.</w:t>
      </w:r>
    </w:p>
    <w:p w14:paraId="2553DFC0" w14:textId="77777777" w:rsidR="002C23A6" w:rsidRDefault="002C23A6">
      <w:pPr>
        <w:pStyle w:val="EMEABodyText"/>
        <w:rPr>
          <w:lang w:val="fr-FR"/>
        </w:rPr>
      </w:pPr>
    </w:p>
    <w:p w14:paraId="1DBB963A" w14:textId="77777777" w:rsidR="002C23A6" w:rsidRDefault="002C23A6">
      <w:pPr>
        <w:pStyle w:val="EMEABodyText"/>
        <w:rPr>
          <w:lang w:val="fr-FR"/>
        </w:rPr>
      </w:pPr>
    </w:p>
    <w:p w14:paraId="407F01DE" w14:textId="77777777" w:rsidR="002C23A6" w:rsidRDefault="002C23A6">
      <w:pPr>
        <w:pStyle w:val="EMEATitlePAC"/>
        <w:ind w:left="600" w:hanging="600"/>
        <w:rPr>
          <w:lang w:val="fr-FR"/>
        </w:rPr>
      </w:pPr>
      <w:r>
        <w:rPr>
          <w:lang w:val="fr-FR"/>
        </w:rPr>
        <w:lastRenderedPageBreak/>
        <w:t>10.</w:t>
      </w:r>
      <w:r>
        <w:rPr>
          <w:lang w:val="fr-FR"/>
        </w:rPr>
        <w:tab/>
        <w:t>PRéCAUTIONS PARTICULIèRES D’éLIMINATION DES MéDICAMENTS NON UTILISéS OU DES DéCHETS PROVENANT DE CES MéDICAMENTS S’IL Y A LIEU</w:t>
      </w:r>
    </w:p>
    <w:p w14:paraId="63777079" w14:textId="77777777" w:rsidR="002C23A6" w:rsidRDefault="002C23A6">
      <w:pPr>
        <w:pStyle w:val="EMEABodyText"/>
        <w:rPr>
          <w:lang w:val="fr-FR"/>
        </w:rPr>
      </w:pPr>
    </w:p>
    <w:p w14:paraId="7822AF17" w14:textId="77777777" w:rsidR="002C23A6" w:rsidRDefault="002C23A6">
      <w:pPr>
        <w:pStyle w:val="EMEABodyText"/>
        <w:rPr>
          <w:lang w:val="fr-FR"/>
        </w:rPr>
      </w:pPr>
    </w:p>
    <w:p w14:paraId="65A3FD17"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5F313F62" w14:textId="77777777" w:rsidR="002C23A6" w:rsidRDefault="002C23A6">
      <w:pPr>
        <w:pStyle w:val="EMEABodyText"/>
        <w:rPr>
          <w:lang w:val="fr-FR"/>
        </w:rPr>
      </w:pPr>
    </w:p>
    <w:p w14:paraId="7F597F3E" w14:textId="77777777" w:rsidR="00315B10" w:rsidRPr="00920730" w:rsidRDefault="00315B10" w:rsidP="00315B10">
      <w:pPr>
        <w:pStyle w:val="EMEABodyText"/>
        <w:rPr>
          <w:lang w:val="fr-FR"/>
        </w:rPr>
      </w:pPr>
      <w:r w:rsidRPr="00920730">
        <w:rPr>
          <w:lang w:val="fr-FR"/>
        </w:rPr>
        <w:t>Sanofi Winthrop Industrie</w:t>
      </w:r>
    </w:p>
    <w:p w14:paraId="27737C43" w14:textId="77777777" w:rsidR="00315B10" w:rsidRPr="00920730" w:rsidRDefault="00315B10" w:rsidP="00315B10">
      <w:pPr>
        <w:pStyle w:val="EMEABodyText"/>
        <w:rPr>
          <w:lang w:val="fr-FR"/>
        </w:rPr>
      </w:pPr>
      <w:r w:rsidRPr="00920730">
        <w:rPr>
          <w:lang w:val="fr-FR"/>
        </w:rPr>
        <w:t>82 avenue Raspail</w:t>
      </w:r>
    </w:p>
    <w:p w14:paraId="1472F13B" w14:textId="77777777" w:rsidR="00315B10" w:rsidRPr="00920730" w:rsidRDefault="00315B10" w:rsidP="00315B10">
      <w:pPr>
        <w:pStyle w:val="EMEABodyText"/>
        <w:rPr>
          <w:lang w:val="fr-FR"/>
        </w:rPr>
      </w:pPr>
      <w:r w:rsidRPr="00920730">
        <w:rPr>
          <w:lang w:val="fr-FR"/>
        </w:rPr>
        <w:t>94250 Gentilly</w:t>
      </w:r>
    </w:p>
    <w:p w14:paraId="189D2493" w14:textId="77777777" w:rsidR="002C23A6" w:rsidRDefault="002C23A6">
      <w:pPr>
        <w:pStyle w:val="EMEABodyText"/>
        <w:rPr>
          <w:lang w:val="fr-FR"/>
        </w:rPr>
      </w:pPr>
      <w:r>
        <w:rPr>
          <w:lang w:val="fr-FR"/>
        </w:rPr>
        <w:t>France</w:t>
      </w:r>
    </w:p>
    <w:p w14:paraId="5F90E175" w14:textId="77777777" w:rsidR="002C23A6" w:rsidRDefault="002C23A6">
      <w:pPr>
        <w:pStyle w:val="EMEABodyText"/>
        <w:rPr>
          <w:lang w:val="fr-FR"/>
        </w:rPr>
      </w:pPr>
    </w:p>
    <w:p w14:paraId="54263F56" w14:textId="77777777" w:rsidR="002C23A6" w:rsidRDefault="002C23A6">
      <w:pPr>
        <w:pStyle w:val="EMEABodyText"/>
        <w:rPr>
          <w:lang w:val="fr-FR"/>
        </w:rPr>
      </w:pPr>
    </w:p>
    <w:p w14:paraId="5A58AD6B" w14:textId="77777777" w:rsidR="002C23A6" w:rsidRDefault="002C23A6">
      <w:pPr>
        <w:pStyle w:val="EMEATitlePAC"/>
        <w:rPr>
          <w:lang w:val="fr-FR"/>
        </w:rPr>
      </w:pPr>
      <w:r>
        <w:rPr>
          <w:lang w:val="fr-FR"/>
        </w:rPr>
        <w:t>12.</w:t>
      </w:r>
      <w:r>
        <w:rPr>
          <w:lang w:val="fr-FR"/>
        </w:rPr>
        <w:tab/>
        <w:t>NUMéRO(S) D’AUTORISATION DE MISE SUR LE MARCHé</w:t>
      </w:r>
    </w:p>
    <w:p w14:paraId="1701C049" w14:textId="77777777" w:rsidR="002C23A6" w:rsidRDefault="002C23A6">
      <w:pPr>
        <w:pStyle w:val="EMEABodyText"/>
        <w:rPr>
          <w:lang w:val="fr-FR"/>
        </w:rPr>
      </w:pPr>
    </w:p>
    <w:p w14:paraId="393A5EE7" w14:textId="77777777" w:rsidR="002C23A6" w:rsidRDefault="002C23A6">
      <w:pPr>
        <w:pStyle w:val="EMEABodyText"/>
        <w:rPr>
          <w:highlight w:val="lightGray"/>
          <w:lang w:val="fr-FR"/>
        </w:rPr>
      </w:pPr>
      <w:r>
        <w:rPr>
          <w:highlight w:val="lightGray"/>
          <w:lang w:val="fr-FR"/>
        </w:rPr>
        <w:t>EU/1/97/046/010 - 14 comprimés</w:t>
      </w:r>
    </w:p>
    <w:p w14:paraId="0F57881B" w14:textId="77777777" w:rsidR="002C23A6" w:rsidRDefault="002C23A6">
      <w:pPr>
        <w:pStyle w:val="EMEABodyText"/>
        <w:rPr>
          <w:highlight w:val="lightGray"/>
          <w:lang w:val="fr-FR"/>
        </w:rPr>
      </w:pPr>
      <w:r>
        <w:rPr>
          <w:highlight w:val="lightGray"/>
          <w:lang w:val="fr-FR"/>
        </w:rPr>
        <w:t>EU/1/97/046/001 - 28 comprimés</w:t>
      </w:r>
    </w:p>
    <w:p w14:paraId="2C0D3286" w14:textId="77777777" w:rsidR="002C23A6" w:rsidRDefault="002C23A6">
      <w:pPr>
        <w:pStyle w:val="EMEABodyText"/>
        <w:rPr>
          <w:highlight w:val="lightGray"/>
          <w:lang w:val="fr-FR"/>
        </w:rPr>
      </w:pPr>
      <w:r>
        <w:rPr>
          <w:highlight w:val="lightGray"/>
          <w:lang w:val="fr-FR"/>
        </w:rPr>
        <w:t>EU/1/97/046/002 - 56 comprimés</w:t>
      </w:r>
    </w:p>
    <w:p w14:paraId="115819CC" w14:textId="77777777" w:rsidR="002C23A6" w:rsidRDefault="002C23A6">
      <w:pPr>
        <w:pStyle w:val="EMEABodyText"/>
        <w:rPr>
          <w:highlight w:val="lightGray"/>
          <w:lang w:val="fr-FR"/>
        </w:rPr>
      </w:pPr>
      <w:r>
        <w:rPr>
          <w:highlight w:val="lightGray"/>
          <w:lang w:val="fr-FR"/>
        </w:rPr>
        <w:t>EU/1/97/046/013 - 56 x 1 comprimés</w:t>
      </w:r>
    </w:p>
    <w:p w14:paraId="7BE255C9" w14:textId="77777777" w:rsidR="002C23A6" w:rsidRDefault="002C23A6">
      <w:pPr>
        <w:pStyle w:val="EMEABodyText"/>
        <w:rPr>
          <w:lang w:val="fr-FR"/>
        </w:rPr>
      </w:pPr>
      <w:r>
        <w:rPr>
          <w:highlight w:val="lightGray"/>
          <w:lang w:val="fr-FR"/>
        </w:rPr>
        <w:t>EU/1/97/046/003 - 98 comprimés</w:t>
      </w:r>
    </w:p>
    <w:p w14:paraId="35020671" w14:textId="77777777" w:rsidR="002C23A6" w:rsidRDefault="002C23A6">
      <w:pPr>
        <w:pStyle w:val="EMEABodyText"/>
        <w:rPr>
          <w:lang w:val="fr-FR"/>
        </w:rPr>
      </w:pPr>
    </w:p>
    <w:p w14:paraId="29BDF1CC" w14:textId="77777777" w:rsidR="002C23A6" w:rsidRDefault="002C23A6">
      <w:pPr>
        <w:pStyle w:val="EMEABodyText"/>
        <w:rPr>
          <w:lang w:val="fr-FR"/>
        </w:rPr>
      </w:pPr>
    </w:p>
    <w:p w14:paraId="76F1E34B" w14:textId="77777777" w:rsidR="002C23A6" w:rsidRDefault="002C23A6">
      <w:pPr>
        <w:pStyle w:val="EMEATitlePAC"/>
        <w:rPr>
          <w:lang w:val="fr-FR"/>
        </w:rPr>
      </w:pPr>
      <w:r>
        <w:rPr>
          <w:lang w:val="fr-FR"/>
        </w:rPr>
        <w:t>13.</w:t>
      </w:r>
      <w:r>
        <w:rPr>
          <w:lang w:val="fr-FR"/>
        </w:rPr>
        <w:tab/>
        <w:t>NUMéRO DU LOT</w:t>
      </w:r>
    </w:p>
    <w:p w14:paraId="38A99953" w14:textId="77777777" w:rsidR="002C23A6" w:rsidRDefault="002C23A6">
      <w:pPr>
        <w:pStyle w:val="EMEABodyText"/>
        <w:rPr>
          <w:lang w:val="fr-FR"/>
        </w:rPr>
      </w:pPr>
    </w:p>
    <w:p w14:paraId="5D6BE057" w14:textId="77777777" w:rsidR="002C23A6" w:rsidRDefault="002C23A6">
      <w:pPr>
        <w:pStyle w:val="EMEABodyText"/>
        <w:rPr>
          <w:lang w:val="fr-FR"/>
        </w:rPr>
      </w:pPr>
      <w:r>
        <w:rPr>
          <w:lang w:val="fr-FR"/>
        </w:rPr>
        <w:t>Lot</w:t>
      </w:r>
    </w:p>
    <w:p w14:paraId="0E8A459F" w14:textId="77777777" w:rsidR="002C23A6" w:rsidRDefault="002C23A6">
      <w:pPr>
        <w:pStyle w:val="EMEABodyText"/>
        <w:rPr>
          <w:lang w:val="fr-FR"/>
        </w:rPr>
      </w:pPr>
    </w:p>
    <w:p w14:paraId="699D9A55" w14:textId="77777777" w:rsidR="002C23A6" w:rsidRDefault="002C23A6">
      <w:pPr>
        <w:pStyle w:val="EMEABodyText"/>
        <w:rPr>
          <w:lang w:val="fr-FR"/>
        </w:rPr>
      </w:pPr>
    </w:p>
    <w:p w14:paraId="5E36AA36" w14:textId="77777777" w:rsidR="002C23A6" w:rsidRDefault="002C23A6">
      <w:pPr>
        <w:pStyle w:val="EMEATitlePAC"/>
        <w:rPr>
          <w:lang w:val="fr-FR"/>
        </w:rPr>
      </w:pPr>
      <w:r>
        <w:rPr>
          <w:lang w:val="fr-FR"/>
        </w:rPr>
        <w:t>14.</w:t>
      </w:r>
      <w:r>
        <w:rPr>
          <w:lang w:val="fr-FR"/>
        </w:rPr>
        <w:tab/>
        <w:t>CONDITIONS DE PRESCRIPTION ET DE DéLIVRANCE</w:t>
      </w:r>
    </w:p>
    <w:p w14:paraId="722CB2B4" w14:textId="77777777" w:rsidR="002C23A6" w:rsidRDefault="002C23A6">
      <w:pPr>
        <w:pStyle w:val="EMEABodyText"/>
        <w:rPr>
          <w:lang w:val="fr-FR"/>
        </w:rPr>
      </w:pPr>
    </w:p>
    <w:p w14:paraId="37D0A278" w14:textId="77777777" w:rsidR="002C23A6" w:rsidRDefault="002C23A6">
      <w:pPr>
        <w:pStyle w:val="EMEABodyText"/>
        <w:rPr>
          <w:lang w:val="fr-FR"/>
        </w:rPr>
      </w:pPr>
      <w:r>
        <w:rPr>
          <w:lang w:val="fr-FR"/>
        </w:rPr>
        <w:t>Médicament soumis à prescription médicale.</w:t>
      </w:r>
    </w:p>
    <w:p w14:paraId="59F5B1D4" w14:textId="77777777" w:rsidR="002C23A6" w:rsidRDefault="002C23A6">
      <w:pPr>
        <w:pStyle w:val="EMEABodyText"/>
        <w:rPr>
          <w:lang w:val="fr-FR"/>
        </w:rPr>
      </w:pPr>
    </w:p>
    <w:p w14:paraId="41B402DC" w14:textId="77777777" w:rsidR="002C23A6" w:rsidRDefault="002C23A6">
      <w:pPr>
        <w:pStyle w:val="EMEABodyText"/>
        <w:rPr>
          <w:lang w:val="fr-FR"/>
        </w:rPr>
      </w:pPr>
    </w:p>
    <w:p w14:paraId="31DE7A87" w14:textId="77777777" w:rsidR="002C23A6" w:rsidRDefault="002C23A6">
      <w:pPr>
        <w:pStyle w:val="EMEATitlePAC"/>
        <w:rPr>
          <w:lang w:val="fr-FR"/>
        </w:rPr>
      </w:pPr>
      <w:r>
        <w:rPr>
          <w:lang w:val="fr-FR"/>
        </w:rPr>
        <w:t>15.</w:t>
      </w:r>
      <w:r>
        <w:rPr>
          <w:lang w:val="fr-FR"/>
        </w:rPr>
        <w:tab/>
        <w:t>INDICATIONS D’UTILISATION</w:t>
      </w:r>
    </w:p>
    <w:p w14:paraId="3F0F6742" w14:textId="77777777" w:rsidR="002C23A6" w:rsidRDefault="002C23A6">
      <w:pPr>
        <w:pStyle w:val="EMEABodyText"/>
        <w:rPr>
          <w:lang w:val="fr-FR"/>
        </w:rPr>
      </w:pPr>
    </w:p>
    <w:p w14:paraId="4CF91D20" w14:textId="77777777" w:rsidR="002C23A6" w:rsidRDefault="002C23A6">
      <w:pPr>
        <w:pStyle w:val="EMEABodyText"/>
        <w:rPr>
          <w:lang w:val="fr-FR"/>
        </w:rPr>
      </w:pPr>
    </w:p>
    <w:p w14:paraId="0BDF3FC7" w14:textId="77777777" w:rsidR="002C23A6" w:rsidRDefault="002C23A6">
      <w:pPr>
        <w:pStyle w:val="EMEATitlePAC"/>
        <w:rPr>
          <w:lang w:val="fr-FR"/>
        </w:rPr>
      </w:pPr>
      <w:r>
        <w:rPr>
          <w:lang w:val="fr-FR"/>
        </w:rPr>
        <w:t>16.</w:t>
      </w:r>
      <w:r>
        <w:rPr>
          <w:lang w:val="fr-FR"/>
        </w:rPr>
        <w:tab/>
        <w:t>INFORMATIONS EN BRAILLE</w:t>
      </w:r>
    </w:p>
    <w:p w14:paraId="0E9E5F08" w14:textId="77777777" w:rsidR="002C23A6" w:rsidRDefault="002C23A6">
      <w:pPr>
        <w:pStyle w:val="EMEABodyText"/>
        <w:rPr>
          <w:lang w:val="fr-FR"/>
        </w:rPr>
      </w:pPr>
    </w:p>
    <w:p w14:paraId="6CB0700C" w14:textId="77777777" w:rsidR="002C23A6" w:rsidRDefault="002C23A6">
      <w:pPr>
        <w:pStyle w:val="EMEABodyText"/>
        <w:rPr>
          <w:lang w:val="fr-FR"/>
        </w:rPr>
      </w:pPr>
      <w:proofErr w:type="spellStart"/>
      <w:r>
        <w:rPr>
          <w:lang w:val="fr-FR"/>
        </w:rPr>
        <w:t>Aprovel</w:t>
      </w:r>
      <w:proofErr w:type="spellEnd"/>
      <w:r>
        <w:rPr>
          <w:lang w:val="fr-FR"/>
        </w:rPr>
        <w:t xml:space="preserve"> 75 mg</w:t>
      </w:r>
    </w:p>
    <w:p w14:paraId="47C77AC3" w14:textId="77777777" w:rsidR="002C23A6" w:rsidRDefault="002C23A6">
      <w:pPr>
        <w:pStyle w:val="EMEABodyText"/>
        <w:rPr>
          <w:lang w:val="fr-FR"/>
        </w:rPr>
      </w:pPr>
    </w:p>
    <w:p w14:paraId="4ABD752A" w14:textId="77777777" w:rsidR="002C23A6" w:rsidRPr="00A0376B" w:rsidRDefault="002C23A6">
      <w:pPr>
        <w:pStyle w:val="EMEABodyText"/>
        <w:rPr>
          <w:szCs w:val="22"/>
          <w:lang w:val="fr-FR"/>
        </w:rPr>
      </w:pPr>
    </w:p>
    <w:p w14:paraId="61449C6E"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17. IDENTIFIANT UNIQUE - CODE-BARRES 2D</w:t>
      </w:r>
    </w:p>
    <w:p w14:paraId="20320F70" w14:textId="77777777" w:rsidR="002C23A6" w:rsidRPr="001768B8" w:rsidRDefault="002C23A6">
      <w:pPr>
        <w:pStyle w:val="AmmCorpsTexte"/>
        <w:spacing w:after="0"/>
        <w:rPr>
          <w:rFonts w:ascii="Times New Roman" w:hAnsi="Times New Roman"/>
          <w:sz w:val="22"/>
          <w:szCs w:val="22"/>
        </w:rPr>
      </w:pPr>
      <w:proofErr w:type="gramStart"/>
      <w:r w:rsidRPr="001768B8">
        <w:rPr>
          <w:rFonts w:ascii="Times New Roman" w:hAnsi="Times New Roman"/>
          <w:sz w:val="22"/>
          <w:szCs w:val="22"/>
        </w:rPr>
        <w:t>code</w:t>
      </w:r>
      <w:proofErr w:type="gramEnd"/>
      <w:r w:rsidRPr="001768B8">
        <w:rPr>
          <w:rFonts w:ascii="Times New Roman" w:hAnsi="Times New Roman"/>
          <w:sz w:val="22"/>
          <w:szCs w:val="22"/>
        </w:rPr>
        <w:t>-barres 2D portant l'identifiant unique inclus.</w:t>
      </w:r>
    </w:p>
    <w:p w14:paraId="3B870F9C" w14:textId="77777777" w:rsidR="002C23A6" w:rsidRPr="001768B8" w:rsidRDefault="002C23A6">
      <w:pPr>
        <w:pStyle w:val="AmmCorpsTexte"/>
        <w:spacing w:after="0"/>
        <w:rPr>
          <w:rFonts w:ascii="Times New Roman" w:hAnsi="Times New Roman"/>
          <w:sz w:val="22"/>
          <w:szCs w:val="22"/>
        </w:rPr>
      </w:pPr>
    </w:p>
    <w:p w14:paraId="476E97EE"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78C77181"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165A5F39" w14:textId="77777777" w:rsidR="00143DCB"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SN:</w:t>
      </w:r>
      <w:proofErr w:type="gramEnd"/>
    </w:p>
    <w:p w14:paraId="2403BCD7"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3E70413F" w14:textId="77777777" w:rsidR="002C23A6" w:rsidRDefault="002C23A6">
      <w:pPr>
        <w:pStyle w:val="EMEATitlePAC"/>
        <w:rPr>
          <w:lang w:val="fr-FR"/>
        </w:rPr>
      </w:pPr>
      <w:r w:rsidRPr="001768B8">
        <w:rPr>
          <w:szCs w:val="22"/>
          <w:lang w:val="fr-FR"/>
        </w:rPr>
        <w:br w:type="page"/>
      </w:r>
      <w:r>
        <w:rPr>
          <w:lang w:val="fr-FR"/>
        </w:rPr>
        <w:lastRenderedPageBreak/>
        <w:t>MENTIONS MINIMALES DEVANT FIGURER SUR LES PLAQUETTES THERMOFORMéES OU LES FILMS THERMOSOUDéS</w:t>
      </w:r>
    </w:p>
    <w:p w14:paraId="7383F01D" w14:textId="77777777" w:rsidR="002C23A6" w:rsidRDefault="002C23A6">
      <w:pPr>
        <w:pStyle w:val="EMEABodyText"/>
        <w:rPr>
          <w:lang w:val="fr-FR"/>
        </w:rPr>
      </w:pPr>
    </w:p>
    <w:p w14:paraId="279F8DC2" w14:textId="77777777" w:rsidR="002C23A6" w:rsidRDefault="002C23A6">
      <w:pPr>
        <w:pStyle w:val="EMEABodyText"/>
        <w:rPr>
          <w:lang w:val="fr-FR"/>
        </w:rPr>
      </w:pPr>
    </w:p>
    <w:p w14:paraId="2F0E23D2" w14:textId="77777777" w:rsidR="002C23A6" w:rsidRDefault="002C23A6">
      <w:pPr>
        <w:pStyle w:val="EMEATitlePAC"/>
        <w:rPr>
          <w:lang w:val="fr-FR"/>
        </w:rPr>
      </w:pPr>
      <w:r>
        <w:rPr>
          <w:lang w:val="fr-FR"/>
        </w:rPr>
        <w:t>1.</w:t>
      </w:r>
      <w:r>
        <w:rPr>
          <w:lang w:val="fr-FR"/>
        </w:rPr>
        <w:tab/>
        <w:t>DéNOMINATION DU MéDICAMENT</w:t>
      </w:r>
    </w:p>
    <w:p w14:paraId="4C80E8AF" w14:textId="77777777" w:rsidR="002C23A6" w:rsidRDefault="002C23A6">
      <w:pPr>
        <w:pStyle w:val="EMEABodyText"/>
        <w:rPr>
          <w:lang w:val="fr-FR"/>
        </w:rPr>
      </w:pPr>
    </w:p>
    <w:p w14:paraId="086B60A9" w14:textId="77777777" w:rsidR="002C23A6" w:rsidRDefault="002C23A6">
      <w:pPr>
        <w:pStyle w:val="EMEABodyText"/>
        <w:rPr>
          <w:lang w:val="fr-FR"/>
        </w:rPr>
      </w:pPr>
      <w:proofErr w:type="spellStart"/>
      <w:r>
        <w:rPr>
          <w:lang w:val="fr-FR"/>
        </w:rPr>
        <w:t>Aprovel</w:t>
      </w:r>
      <w:proofErr w:type="spellEnd"/>
      <w:r>
        <w:rPr>
          <w:lang w:val="fr-FR"/>
        </w:rPr>
        <w:t> 75 mg comprimés</w:t>
      </w:r>
    </w:p>
    <w:p w14:paraId="1A67FA21" w14:textId="77777777" w:rsidR="002C23A6" w:rsidRDefault="002C23A6">
      <w:pPr>
        <w:pStyle w:val="EMEABodyText"/>
        <w:rPr>
          <w:lang w:val="fr-FR"/>
        </w:rPr>
      </w:pPr>
      <w:proofErr w:type="spellStart"/>
      <w:proofErr w:type="gramStart"/>
      <w:r>
        <w:rPr>
          <w:lang w:val="fr-FR"/>
        </w:rPr>
        <w:t>irbésartan</w:t>
      </w:r>
      <w:proofErr w:type="spellEnd"/>
      <w:proofErr w:type="gramEnd"/>
    </w:p>
    <w:p w14:paraId="21F38973" w14:textId="77777777" w:rsidR="002C23A6" w:rsidRDefault="002C23A6">
      <w:pPr>
        <w:pStyle w:val="EMEABodyText"/>
        <w:rPr>
          <w:lang w:val="fr-FR"/>
        </w:rPr>
      </w:pPr>
    </w:p>
    <w:p w14:paraId="16ECC2DE" w14:textId="77777777" w:rsidR="002C23A6" w:rsidRDefault="002C23A6">
      <w:pPr>
        <w:pStyle w:val="EMEABodyText"/>
        <w:rPr>
          <w:lang w:val="fr-FR"/>
        </w:rPr>
      </w:pPr>
    </w:p>
    <w:p w14:paraId="13FC7A12" w14:textId="77777777" w:rsidR="002C23A6" w:rsidRDefault="002C23A6">
      <w:pPr>
        <w:pStyle w:val="EMEATitlePAC"/>
        <w:rPr>
          <w:lang w:val="fr-FR"/>
        </w:rPr>
      </w:pPr>
      <w:r>
        <w:rPr>
          <w:lang w:val="fr-FR"/>
        </w:rPr>
        <w:t>2.</w:t>
      </w:r>
      <w:r>
        <w:rPr>
          <w:lang w:val="fr-FR"/>
        </w:rPr>
        <w:tab/>
        <w:t>NOM DU TITULAIRE DE L’AUTORISATION DE MISE SUR LE MARCHé</w:t>
      </w:r>
    </w:p>
    <w:p w14:paraId="57E3B996" w14:textId="77777777" w:rsidR="002C23A6" w:rsidRDefault="002C23A6">
      <w:pPr>
        <w:pStyle w:val="EMEABodyText"/>
        <w:rPr>
          <w:lang w:val="fr-FR"/>
        </w:rPr>
      </w:pPr>
    </w:p>
    <w:p w14:paraId="5653A068" w14:textId="77777777" w:rsidR="002C23A6" w:rsidRDefault="00315B10">
      <w:pPr>
        <w:pStyle w:val="EMEABodyText"/>
        <w:rPr>
          <w:lang w:val="fr-FR"/>
        </w:rPr>
      </w:pPr>
      <w:r w:rsidRPr="00AE6178">
        <w:rPr>
          <w:lang w:val="fr-FR"/>
        </w:rPr>
        <w:t>Sanofi Winthrop Industrie</w:t>
      </w:r>
    </w:p>
    <w:p w14:paraId="613DABB7" w14:textId="77777777" w:rsidR="002C23A6" w:rsidRDefault="002C23A6">
      <w:pPr>
        <w:pStyle w:val="EMEABodyText"/>
        <w:rPr>
          <w:lang w:val="fr-FR"/>
        </w:rPr>
      </w:pPr>
    </w:p>
    <w:p w14:paraId="15F187F0" w14:textId="77777777" w:rsidR="002C23A6" w:rsidRDefault="002C23A6">
      <w:pPr>
        <w:pStyle w:val="EMEATitlePAC"/>
        <w:rPr>
          <w:lang w:val="fr-FR"/>
        </w:rPr>
      </w:pPr>
      <w:r>
        <w:rPr>
          <w:lang w:val="fr-FR"/>
        </w:rPr>
        <w:t>3.</w:t>
      </w:r>
      <w:r>
        <w:rPr>
          <w:lang w:val="fr-FR"/>
        </w:rPr>
        <w:tab/>
        <w:t>DATE DE PéREMPTION</w:t>
      </w:r>
    </w:p>
    <w:p w14:paraId="6DF8D0B6" w14:textId="77777777" w:rsidR="002C23A6" w:rsidRDefault="002C23A6">
      <w:pPr>
        <w:pStyle w:val="EMEABodyText"/>
        <w:rPr>
          <w:lang w:val="fr-FR"/>
        </w:rPr>
      </w:pPr>
    </w:p>
    <w:p w14:paraId="7D6BBDBD" w14:textId="77777777" w:rsidR="002C23A6" w:rsidRDefault="002C23A6">
      <w:pPr>
        <w:pStyle w:val="EMEABodyText"/>
        <w:rPr>
          <w:i/>
          <w:lang w:val="fr-FR"/>
        </w:rPr>
      </w:pPr>
      <w:r>
        <w:rPr>
          <w:lang w:val="fr-FR"/>
        </w:rPr>
        <w:t>EXP</w:t>
      </w:r>
    </w:p>
    <w:p w14:paraId="295B03F5" w14:textId="77777777" w:rsidR="002C23A6" w:rsidRDefault="002C23A6">
      <w:pPr>
        <w:pStyle w:val="EMEABodyText"/>
        <w:rPr>
          <w:lang w:val="fr-FR"/>
        </w:rPr>
      </w:pPr>
    </w:p>
    <w:p w14:paraId="23B39111" w14:textId="77777777" w:rsidR="002C23A6" w:rsidRDefault="002C23A6">
      <w:pPr>
        <w:pStyle w:val="EMEABodyText"/>
        <w:rPr>
          <w:lang w:val="fr-FR"/>
        </w:rPr>
      </w:pPr>
    </w:p>
    <w:p w14:paraId="3AD10275" w14:textId="77777777" w:rsidR="002C23A6" w:rsidRDefault="002C23A6">
      <w:pPr>
        <w:pStyle w:val="EMEATitlePAC"/>
        <w:rPr>
          <w:lang w:val="fr-FR"/>
        </w:rPr>
      </w:pPr>
      <w:r>
        <w:rPr>
          <w:lang w:val="fr-FR"/>
        </w:rPr>
        <w:t>4.</w:t>
      </w:r>
      <w:r>
        <w:rPr>
          <w:lang w:val="fr-FR"/>
        </w:rPr>
        <w:tab/>
        <w:t>NUMéRO DE LOT</w:t>
      </w:r>
    </w:p>
    <w:p w14:paraId="7F580EB4" w14:textId="77777777" w:rsidR="002C23A6" w:rsidRDefault="002C23A6">
      <w:pPr>
        <w:pStyle w:val="EMEABodyText"/>
        <w:rPr>
          <w:lang w:val="fr-FR"/>
        </w:rPr>
      </w:pPr>
    </w:p>
    <w:p w14:paraId="7039052D" w14:textId="77777777" w:rsidR="002C23A6" w:rsidRDefault="002C23A6">
      <w:pPr>
        <w:pStyle w:val="EMEABodyText"/>
        <w:rPr>
          <w:i/>
          <w:lang w:val="fr-FR"/>
        </w:rPr>
      </w:pPr>
      <w:r>
        <w:rPr>
          <w:lang w:val="fr-FR"/>
        </w:rPr>
        <w:t>Lot</w:t>
      </w:r>
    </w:p>
    <w:p w14:paraId="56887DDE" w14:textId="77777777" w:rsidR="002C23A6" w:rsidRDefault="002C23A6">
      <w:pPr>
        <w:pStyle w:val="EMEABodyText"/>
        <w:rPr>
          <w:lang w:val="fr-FR"/>
        </w:rPr>
      </w:pPr>
    </w:p>
    <w:p w14:paraId="4D51847D" w14:textId="77777777" w:rsidR="002C23A6" w:rsidRDefault="002C23A6">
      <w:pPr>
        <w:pStyle w:val="EMEABodyText"/>
        <w:rPr>
          <w:lang w:val="fr-FR"/>
        </w:rPr>
      </w:pPr>
    </w:p>
    <w:p w14:paraId="4B549D41" w14:textId="77777777" w:rsidR="002C23A6" w:rsidRDefault="002C23A6">
      <w:pPr>
        <w:pStyle w:val="EMEATitlePAC"/>
        <w:rPr>
          <w:lang w:val="fr-FR"/>
        </w:rPr>
      </w:pPr>
      <w:r>
        <w:rPr>
          <w:lang w:val="fr-FR"/>
        </w:rPr>
        <w:t>5.</w:t>
      </w:r>
      <w:r>
        <w:rPr>
          <w:lang w:val="fr-FR"/>
        </w:rPr>
        <w:tab/>
        <w:t>AUTRES</w:t>
      </w:r>
    </w:p>
    <w:p w14:paraId="0821AB65" w14:textId="77777777" w:rsidR="002C23A6" w:rsidRDefault="002C23A6">
      <w:pPr>
        <w:pStyle w:val="EMEABodyText"/>
        <w:rPr>
          <w:lang w:val="fr-FR"/>
        </w:rPr>
      </w:pPr>
    </w:p>
    <w:p w14:paraId="0EB900EF" w14:textId="77777777" w:rsidR="002C23A6" w:rsidRDefault="002C23A6">
      <w:pPr>
        <w:pStyle w:val="EMEABodyText"/>
        <w:rPr>
          <w:lang w:val="fr-FR"/>
        </w:rPr>
      </w:pPr>
      <w:r>
        <w:rPr>
          <w:highlight w:val="lightGray"/>
          <w:lang w:val="fr-FR"/>
        </w:rPr>
        <w:t>14 - 28 - 56 - 98 comprimés :</w:t>
      </w:r>
    </w:p>
    <w:p w14:paraId="6A658FFD"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5551BB78" w14:textId="77777777" w:rsidR="002C23A6" w:rsidRDefault="002C23A6">
      <w:pPr>
        <w:pStyle w:val="EMEABodyText"/>
        <w:rPr>
          <w:lang w:val="fr-FR"/>
        </w:rPr>
      </w:pPr>
    </w:p>
    <w:p w14:paraId="3B91CD46" w14:textId="77777777" w:rsidR="002C23A6" w:rsidRDefault="002C23A6">
      <w:pPr>
        <w:pStyle w:val="EMEABodyText"/>
        <w:rPr>
          <w:lang w:val="fr-FR"/>
        </w:rPr>
      </w:pPr>
      <w:r>
        <w:rPr>
          <w:highlight w:val="lightGray"/>
          <w:lang w:val="fr-FR"/>
        </w:rPr>
        <w:t>56 x 1 comprimés :</w:t>
      </w:r>
    </w:p>
    <w:p w14:paraId="637CD8BC" w14:textId="77777777" w:rsidR="002C23A6" w:rsidRDefault="002C23A6">
      <w:pPr>
        <w:pStyle w:val="EMEATitlePAC"/>
        <w:rPr>
          <w:lang w:val="fr-FR"/>
        </w:rPr>
      </w:pPr>
      <w:r>
        <w:rPr>
          <w:lang w:val="fr-FR"/>
        </w:rPr>
        <w:br w:type="page"/>
      </w:r>
      <w:r>
        <w:rPr>
          <w:lang w:val="fr-FR"/>
        </w:rPr>
        <w:lastRenderedPageBreak/>
        <w:t xml:space="preserve">MENTIONS DEVANT FIGURER SUR L’EMBALLAGE EXTERIEUR </w:t>
      </w:r>
    </w:p>
    <w:p w14:paraId="47938A20" w14:textId="77777777" w:rsidR="002C23A6" w:rsidRDefault="002C23A6">
      <w:pPr>
        <w:pStyle w:val="EMEATitlePAC"/>
        <w:rPr>
          <w:lang w:val="fr-FR"/>
        </w:rPr>
      </w:pPr>
    </w:p>
    <w:p w14:paraId="0226C1B3" w14:textId="77777777" w:rsidR="002C23A6" w:rsidRDefault="002C23A6">
      <w:pPr>
        <w:pStyle w:val="EMEATitlePAC"/>
        <w:rPr>
          <w:lang w:val="fr-FR"/>
        </w:rPr>
      </w:pPr>
      <w:r>
        <w:rPr>
          <w:lang w:val="fr-FR"/>
        </w:rPr>
        <w:t>EMBALLAGE EXTERIEUR</w:t>
      </w:r>
    </w:p>
    <w:p w14:paraId="23E19BDD" w14:textId="77777777" w:rsidR="002C23A6" w:rsidRDefault="002C23A6">
      <w:pPr>
        <w:pStyle w:val="EMEABodyText"/>
        <w:rPr>
          <w:lang w:val="fr-FR"/>
        </w:rPr>
      </w:pPr>
    </w:p>
    <w:p w14:paraId="21252ABB" w14:textId="77777777" w:rsidR="002C23A6" w:rsidRDefault="002C23A6">
      <w:pPr>
        <w:pStyle w:val="EMEABodyText"/>
        <w:rPr>
          <w:lang w:val="fr-FR"/>
        </w:rPr>
      </w:pPr>
    </w:p>
    <w:p w14:paraId="29E51051" w14:textId="77777777" w:rsidR="002C23A6" w:rsidRDefault="002C23A6">
      <w:pPr>
        <w:pStyle w:val="EMEATitlePAC"/>
        <w:rPr>
          <w:lang w:val="fr-FR"/>
        </w:rPr>
      </w:pPr>
      <w:r>
        <w:rPr>
          <w:lang w:val="fr-FR"/>
        </w:rPr>
        <w:t>1.</w:t>
      </w:r>
      <w:r>
        <w:rPr>
          <w:lang w:val="fr-FR"/>
        </w:rPr>
        <w:tab/>
        <w:t>DéNOMINATION DU MéDICAMENT</w:t>
      </w:r>
    </w:p>
    <w:p w14:paraId="53AFB8BC" w14:textId="77777777" w:rsidR="002C23A6" w:rsidRDefault="002C23A6">
      <w:pPr>
        <w:pStyle w:val="EMEABodyText"/>
        <w:rPr>
          <w:lang w:val="fr-FR"/>
        </w:rPr>
      </w:pPr>
    </w:p>
    <w:p w14:paraId="174EDED0" w14:textId="77777777" w:rsidR="002C23A6" w:rsidRDefault="002C23A6">
      <w:pPr>
        <w:pStyle w:val="EMEABodyText"/>
        <w:rPr>
          <w:lang w:val="fr-FR"/>
        </w:rPr>
      </w:pPr>
      <w:proofErr w:type="spellStart"/>
      <w:r>
        <w:rPr>
          <w:lang w:val="fr-FR"/>
        </w:rPr>
        <w:t>Aprovel</w:t>
      </w:r>
      <w:proofErr w:type="spellEnd"/>
      <w:r>
        <w:rPr>
          <w:lang w:val="fr-FR"/>
        </w:rPr>
        <w:t> 150 mg comprimés</w:t>
      </w:r>
    </w:p>
    <w:p w14:paraId="47C69539" w14:textId="77777777" w:rsidR="002C23A6" w:rsidRDefault="002C23A6">
      <w:pPr>
        <w:pStyle w:val="EMEABodyText"/>
        <w:rPr>
          <w:lang w:val="fr-FR"/>
        </w:rPr>
      </w:pPr>
      <w:proofErr w:type="spellStart"/>
      <w:proofErr w:type="gramStart"/>
      <w:r>
        <w:rPr>
          <w:lang w:val="fr-FR"/>
        </w:rPr>
        <w:t>irbésartan</w:t>
      </w:r>
      <w:proofErr w:type="spellEnd"/>
      <w:proofErr w:type="gramEnd"/>
    </w:p>
    <w:p w14:paraId="2857865F" w14:textId="77777777" w:rsidR="002C23A6" w:rsidRDefault="002C23A6">
      <w:pPr>
        <w:pStyle w:val="EMEABodyText"/>
        <w:rPr>
          <w:lang w:val="fr-FR"/>
        </w:rPr>
      </w:pPr>
    </w:p>
    <w:p w14:paraId="40CABC1C" w14:textId="77777777" w:rsidR="002C23A6" w:rsidRDefault="002C23A6">
      <w:pPr>
        <w:pStyle w:val="EMEABodyText"/>
        <w:rPr>
          <w:lang w:val="fr-FR"/>
        </w:rPr>
      </w:pPr>
    </w:p>
    <w:p w14:paraId="3C9F5098" w14:textId="77777777" w:rsidR="002C23A6" w:rsidRDefault="002C23A6">
      <w:pPr>
        <w:pStyle w:val="EMEATitlePAC"/>
        <w:rPr>
          <w:lang w:val="fr-FR"/>
        </w:rPr>
      </w:pPr>
      <w:r>
        <w:rPr>
          <w:lang w:val="fr-FR"/>
        </w:rPr>
        <w:t>2.</w:t>
      </w:r>
      <w:r>
        <w:rPr>
          <w:lang w:val="fr-FR"/>
        </w:rPr>
        <w:tab/>
        <w:t>COMPOSITION EN SUBSTANCE(S) ACTIVE(S)</w:t>
      </w:r>
    </w:p>
    <w:p w14:paraId="46E3A991" w14:textId="77777777" w:rsidR="002C23A6" w:rsidRDefault="002C23A6">
      <w:pPr>
        <w:pStyle w:val="EMEABodyText"/>
        <w:rPr>
          <w:lang w:val="fr-FR"/>
        </w:rPr>
      </w:pPr>
    </w:p>
    <w:p w14:paraId="26ECEB0E"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150 mg</w:t>
      </w:r>
    </w:p>
    <w:p w14:paraId="6A024795" w14:textId="77777777" w:rsidR="002C23A6" w:rsidRDefault="002C23A6">
      <w:pPr>
        <w:pStyle w:val="EMEABodyText"/>
        <w:rPr>
          <w:lang w:val="fr-FR"/>
        </w:rPr>
      </w:pPr>
    </w:p>
    <w:p w14:paraId="7481149D" w14:textId="77777777" w:rsidR="002C23A6" w:rsidRDefault="002C23A6">
      <w:pPr>
        <w:pStyle w:val="EMEABodyText"/>
        <w:rPr>
          <w:lang w:val="fr-FR"/>
        </w:rPr>
      </w:pPr>
    </w:p>
    <w:p w14:paraId="1700C40C" w14:textId="77777777" w:rsidR="002C23A6" w:rsidRDefault="002C23A6">
      <w:pPr>
        <w:pStyle w:val="EMEATitlePAC"/>
        <w:rPr>
          <w:lang w:val="fr-FR"/>
        </w:rPr>
      </w:pPr>
      <w:r>
        <w:rPr>
          <w:lang w:val="fr-FR"/>
        </w:rPr>
        <w:t>3.</w:t>
      </w:r>
      <w:r>
        <w:rPr>
          <w:lang w:val="fr-FR"/>
        </w:rPr>
        <w:tab/>
        <w:t>LISTE DES EXCIPIENTS</w:t>
      </w:r>
    </w:p>
    <w:p w14:paraId="136DC153" w14:textId="77777777" w:rsidR="002C23A6" w:rsidRDefault="002C23A6">
      <w:pPr>
        <w:pStyle w:val="EMEABodyText"/>
        <w:rPr>
          <w:lang w:val="fr-FR"/>
        </w:rPr>
      </w:pPr>
    </w:p>
    <w:p w14:paraId="749E5322" w14:textId="77777777" w:rsidR="002C23A6" w:rsidRDefault="002C23A6">
      <w:pPr>
        <w:pStyle w:val="EMEABodyText"/>
        <w:rPr>
          <w:lang w:val="fr-FR"/>
        </w:rPr>
      </w:pPr>
      <w:r>
        <w:rPr>
          <w:lang w:val="fr-FR"/>
        </w:rPr>
        <w:t>Excipients : contient également du lactose monohydraté. Voir la notice pour plus d’informations.</w:t>
      </w:r>
    </w:p>
    <w:p w14:paraId="78E83237" w14:textId="77777777" w:rsidR="002C23A6" w:rsidRDefault="002C23A6">
      <w:pPr>
        <w:pStyle w:val="EMEABodyText"/>
        <w:rPr>
          <w:lang w:val="fr-FR"/>
        </w:rPr>
      </w:pPr>
    </w:p>
    <w:p w14:paraId="7EDB5359" w14:textId="77777777" w:rsidR="002C23A6" w:rsidRDefault="002C23A6">
      <w:pPr>
        <w:pStyle w:val="EMEABodyText"/>
        <w:rPr>
          <w:lang w:val="fr-FR"/>
        </w:rPr>
      </w:pPr>
    </w:p>
    <w:p w14:paraId="3F1988C6" w14:textId="77777777" w:rsidR="002C23A6" w:rsidRDefault="002C23A6">
      <w:pPr>
        <w:pStyle w:val="EMEATitlePAC"/>
        <w:rPr>
          <w:lang w:val="fr-FR"/>
        </w:rPr>
      </w:pPr>
      <w:r>
        <w:rPr>
          <w:lang w:val="fr-FR"/>
        </w:rPr>
        <w:t>4.</w:t>
      </w:r>
      <w:r>
        <w:rPr>
          <w:lang w:val="fr-FR"/>
        </w:rPr>
        <w:tab/>
        <w:t>FORME PHARMACEUTIQUE ET CONTENU</w:t>
      </w:r>
    </w:p>
    <w:p w14:paraId="51A0EF1E" w14:textId="77777777" w:rsidR="002C23A6" w:rsidRDefault="002C23A6">
      <w:pPr>
        <w:pStyle w:val="EMEABodyText"/>
        <w:rPr>
          <w:lang w:val="fr-FR"/>
        </w:rPr>
      </w:pPr>
    </w:p>
    <w:p w14:paraId="26022DEA" w14:textId="77777777" w:rsidR="002C23A6" w:rsidRDefault="002C23A6">
      <w:pPr>
        <w:pStyle w:val="EMEABodyText"/>
        <w:rPr>
          <w:lang w:val="fr-FR"/>
        </w:rPr>
      </w:pPr>
      <w:r>
        <w:rPr>
          <w:lang w:val="fr-FR"/>
        </w:rPr>
        <w:t>14 comprimés</w:t>
      </w:r>
    </w:p>
    <w:p w14:paraId="3CA81F95" w14:textId="77777777" w:rsidR="002C23A6" w:rsidRDefault="002C23A6">
      <w:pPr>
        <w:pStyle w:val="EMEABodyText"/>
        <w:rPr>
          <w:lang w:val="fr-FR"/>
        </w:rPr>
      </w:pPr>
      <w:r>
        <w:rPr>
          <w:lang w:val="fr-FR"/>
        </w:rPr>
        <w:t>28 comprimés</w:t>
      </w:r>
    </w:p>
    <w:p w14:paraId="18D06C1A" w14:textId="77777777" w:rsidR="002C23A6" w:rsidRDefault="002C23A6">
      <w:pPr>
        <w:pStyle w:val="EMEABodyText"/>
        <w:rPr>
          <w:lang w:val="fr-FR"/>
        </w:rPr>
      </w:pPr>
      <w:r>
        <w:rPr>
          <w:lang w:val="fr-FR"/>
        </w:rPr>
        <w:t>56 comprimés</w:t>
      </w:r>
    </w:p>
    <w:p w14:paraId="0ECFD42D" w14:textId="77777777" w:rsidR="002C23A6" w:rsidRDefault="002C23A6">
      <w:pPr>
        <w:pStyle w:val="EMEABodyText"/>
        <w:rPr>
          <w:lang w:val="fr-FR"/>
        </w:rPr>
      </w:pPr>
      <w:r>
        <w:rPr>
          <w:lang w:val="fr-FR"/>
        </w:rPr>
        <w:t>56 x 1 comprimés</w:t>
      </w:r>
    </w:p>
    <w:p w14:paraId="560B74B3" w14:textId="77777777" w:rsidR="002C23A6" w:rsidRDefault="002C23A6">
      <w:pPr>
        <w:pStyle w:val="EMEABodyText"/>
        <w:rPr>
          <w:lang w:val="fr-FR"/>
        </w:rPr>
      </w:pPr>
      <w:r>
        <w:rPr>
          <w:lang w:val="fr-FR"/>
        </w:rPr>
        <w:t>98 comprimés</w:t>
      </w:r>
    </w:p>
    <w:p w14:paraId="1088D344" w14:textId="77777777" w:rsidR="002C23A6" w:rsidRDefault="002C23A6">
      <w:pPr>
        <w:pStyle w:val="EMEABodyText"/>
        <w:rPr>
          <w:lang w:val="fr-FR"/>
        </w:rPr>
      </w:pPr>
    </w:p>
    <w:p w14:paraId="6C1DA22E" w14:textId="77777777" w:rsidR="002C23A6" w:rsidRDefault="002C23A6">
      <w:pPr>
        <w:pStyle w:val="EMEABodyText"/>
        <w:rPr>
          <w:lang w:val="fr-FR"/>
        </w:rPr>
      </w:pPr>
    </w:p>
    <w:p w14:paraId="47E3ADAE" w14:textId="77777777" w:rsidR="002C23A6" w:rsidRDefault="002C23A6">
      <w:pPr>
        <w:pStyle w:val="EMEATitlePAC"/>
        <w:rPr>
          <w:lang w:val="fr-FR"/>
        </w:rPr>
      </w:pPr>
      <w:r>
        <w:rPr>
          <w:lang w:val="fr-FR"/>
        </w:rPr>
        <w:t>5.</w:t>
      </w:r>
      <w:r>
        <w:rPr>
          <w:lang w:val="fr-FR"/>
        </w:rPr>
        <w:tab/>
        <w:t>MODE ET VOIE(S) D’ADMINISTRATION</w:t>
      </w:r>
    </w:p>
    <w:p w14:paraId="048AC681" w14:textId="77777777" w:rsidR="002C23A6" w:rsidRDefault="002C23A6">
      <w:pPr>
        <w:pStyle w:val="EMEABodyText"/>
        <w:rPr>
          <w:lang w:val="fr-FR"/>
        </w:rPr>
      </w:pPr>
    </w:p>
    <w:p w14:paraId="5AEDF19E" w14:textId="77777777" w:rsidR="002C23A6" w:rsidRDefault="002C23A6">
      <w:pPr>
        <w:pStyle w:val="EMEABodyText"/>
        <w:rPr>
          <w:lang w:val="fr-FR"/>
        </w:rPr>
      </w:pPr>
      <w:r>
        <w:rPr>
          <w:lang w:val="fr-FR"/>
        </w:rPr>
        <w:t>Voie orale. Lire la notice avant utilisation.</w:t>
      </w:r>
    </w:p>
    <w:p w14:paraId="755B216C" w14:textId="77777777" w:rsidR="002C23A6" w:rsidRDefault="002C23A6">
      <w:pPr>
        <w:pStyle w:val="EMEABodyText"/>
        <w:rPr>
          <w:lang w:val="fr-FR"/>
        </w:rPr>
      </w:pPr>
    </w:p>
    <w:p w14:paraId="441E2312" w14:textId="77777777" w:rsidR="002C23A6" w:rsidRDefault="002C23A6">
      <w:pPr>
        <w:pStyle w:val="EMEABodyText"/>
        <w:rPr>
          <w:lang w:val="fr-FR"/>
        </w:rPr>
      </w:pPr>
    </w:p>
    <w:p w14:paraId="533446AD"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17882C39" w14:textId="77777777" w:rsidR="002C23A6" w:rsidRDefault="002C23A6">
      <w:pPr>
        <w:pStyle w:val="EMEABodyText"/>
        <w:rPr>
          <w:lang w:val="fr-FR"/>
        </w:rPr>
      </w:pPr>
    </w:p>
    <w:p w14:paraId="5E154439" w14:textId="77777777" w:rsidR="002C23A6" w:rsidRDefault="002C23A6">
      <w:pPr>
        <w:pStyle w:val="EMEABodyText"/>
        <w:rPr>
          <w:lang w:val="fr-FR"/>
        </w:rPr>
      </w:pPr>
      <w:r>
        <w:rPr>
          <w:lang w:val="fr-FR"/>
        </w:rPr>
        <w:t>Tenir hors de la vue et de la portée des enfants.</w:t>
      </w:r>
    </w:p>
    <w:p w14:paraId="70E71D6A" w14:textId="77777777" w:rsidR="002C23A6" w:rsidRDefault="002C23A6">
      <w:pPr>
        <w:pStyle w:val="EMEABodyText"/>
        <w:rPr>
          <w:lang w:val="fr-FR"/>
        </w:rPr>
      </w:pPr>
    </w:p>
    <w:p w14:paraId="6D605C1F" w14:textId="77777777" w:rsidR="002C23A6" w:rsidRDefault="002C23A6">
      <w:pPr>
        <w:pStyle w:val="EMEABodyText"/>
        <w:rPr>
          <w:lang w:val="fr-FR"/>
        </w:rPr>
      </w:pPr>
    </w:p>
    <w:p w14:paraId="24BB11C4" w14:textId="77777777" w:rsidR="002C23A6" w:rsidRDefault="002C23A6">
      <w:pPr>
        <w:pStyle w:val="EMEATitlePAC"/>
        <w:rPr>
          <w:lang w:val="fr-FR"/>
        </w:rPr>
      </w:pPr>
      <w:r>
        <w:rPr>
          <w:lang w:val="fr-FR"/>
        </w:rPr>
        <w:t>7.</w:t>
      </w:r>
      <w:r>
        <w:rPr>
          <w:lang w:val="fr-FR"/>
        </w:rPr>
        <w:tab/>
        <w:t>AUTRES(S) MISE(S) EN GARDE SPéCIALE(S), SI NéCESSAIRE</w:t>
      </w:r>
    </w:p>
    <w:p w14:paraId="37A55376" w14:textId="77777777" w:rsidR="002C23A6" w:rsidRDefault="002C23A6">
      <w:pPr>
        <w:pStyle w:val="EMEABodyText"/>
        <w:rPr>
          <w:lang w:val="fr-FR"/>
        </w:rPr>
      </w:pPr>
    </w:p>
    <w:p w14:paraId="5C7FA5BD" w14:textId="77777777" w:rsidR="002C23A6" w:rsidRDefault="002C23A6">
      <w:pPr>
        <w:pStyle w:val="EMEABodyText"/>
        <w:rPr>
          <w:lang w:val="fr-FR"/>
        </w:rPr>
      </w:pPr>
    </w:p>
    <w:p w14:paraId="280635A1" w14:textId="77777777" w:rsidR="002C23A6" w:rsidRDefault="002C23A6">
      <w:pPr>
        <w:pStyle w:val="EMEATitlePAC"/>
        <w:rPr>
          <w:lang w:val="fr-FR"/>
        </w:rPr>
      </w:pPr>
      <w:r>
        <w:rPr>
          <w:lang w:val="fr-FR"/>
        </w:rPr>
        <w:t>8.</w:t>
      </w:r>
      <w:r>
        <w:rPr>
          <w:lang w:val="fr-FR"/>
        </w:rPr>
        <w:tab/>
        <w:t>DATE DE PéREMPTION</w:t>
      </w:r>
    </w:p>
    <w:p w14:paraId="11441F88" w14:textId="77777777" w:rsidR="002C23A6" w:rsidRDefault="002C23A6">
      <w:pPr>
        <w:pStyle w:val="EMEABodyText"/>
        <w:rPr>
          <w:lang w:val="fr-FR"/>
        </w:rPr>
      </w:pPr>
    </w:p>
    <w:p w14:paraId="7D7A672A" w14:textId="77777777" w:rsidR="002C23A6" w:rsidRDefault="002C23A6">
      <w:pPr>
        <w:pStyle w:val="EMEABodyText"/>
        <w:rPr>
          <w:lang w:val="fr-FR"/>
        </w:rPr>
      </w:pPr>
      <w:r>
        <w:rPr>
          <w:lang w:val="fr-FR"/>
        </w:rPr>
        <w:t>EXP</w:t>
      </w:r>
    </w:p>
    <w:p w14:paraId="5BD4B064" w14:textId="77777777" w:rsidR="002C23A6" w:rsidRDefault="002C23A6">
      <w:pPr>
        <w:pStyle w:val="EMEABodyText"/>
        <w:rPr>
          <w:lang w:val="fr-FR"/>
        </w:rPr>
      </w:pPr>
    </w:p>
    <w:p w14:paraId="097FC92B" w14:textId="77777777" w:rsidR="002C23A6" w:rsidRDefault="002C23A6">
      <w:pPr>
        <w:pStyle w:val="EMEABodyText"/>
        <w:rPr>
          <w:lang w:val="fr-FR"/>
        </w:rPr>
      </w:pPr>
    </w:p>
    <w:p w14:paraId="06552C20" w14:textId="77777777" w:rsidR="002C23A6" w:rsidRDefault="002C23A6">
      <w:pPr>
        <w:pStyle w:val="EMEATitlePAC"/>
        <w:rPr>
          <w:lang w:val="fr-FR"/>
        </w:rPr>
      </w:pPr>
      <w:r>
        <w:rPr>
          <w:lang w:val="fr-FR"/>
        </w:rPr>
        <w:t>9.</w:t>
      </w:r>
      <w:r>
        <w:rPr>
          <w:lang w:val="fr-FR"/>
        </w:rPr>
        <w:tab/>
        <w:t>PRéCAUTIONS PARTICULIèRES DE CONSERVATION</w:t>
      </w:r>
    </w:p>
    <w:p w14:paraId="0C8A6F44" w14:textId="77777777" w:rsidR="002C23A6" w:rsidRDefault="002C23A6">
      <w:pPr>
        <w:pStyle w:val="EMEABodyText"/>
        <w:rPr>
          <w:lang w:val="fr-FR"/>
        </w:rPr>
      </w:pPr>
    </w:p>
    <w:p w14:paraId="35DB3A8D" w14:textId="77777777" w:rsidR="002C23A6" w:rsidRDefault="002C23A6">
      <w:pPr>
        <w:pStyle w:val="EMEABodyText"/>
        <w:rPr>
          <w:lang w:val="fr-FR"/>
        </w:rPr>
      </w:pPr>
      <w:r>
        <w:rPr>
          <w:lang w:val="fr-FR"/>
        </w:rPr>
        <w:t>A conserver à une température ne dépassant pas 30°C.</w:t>
      </w:r>
    </w:p>
    <w:p w14:paraId="36620B90" w14:textId="77777777" w:rsidR="002C23A6" w:rsidRDefault="002C23A6">
      <w:pPr>
        <w:pStyle w:val="EMEABodyText"/>
        <w:rPr>
          <w:lang w:val="fr-FR"/>
        </w:rPr>
      </w:pPr>
    </w:p>
    <w:p w14:paraId="6A627312" w14:textId="77777777" w:rsidR="002C23A6" w:rsidRDefault="002C23A6">
      <w:pPr>
        <w:pStyle w:val="EMEABodyText"/>
        <w:rPr>
          <w:lang w:val="fr-FR"/>
        </w:rPr>
      </w:pPr>
    </w:p>
    <w:p w14:paraId="5DE5589F" w14:textId="77777777" w:rsidR="002C23A6" w:rsidRDefault="002C23A6">
      <w:pPr>
        <w:pStyle w:val="EMEATitlePAC"/>
        <w:ind w:left="600" w:hanging="600"/>
        <w:rPr>
          <w:lang w:val="fr-FR"/>
        </w:rPr>
      </w:pPr>
      <w:r>
        <w:rPr>
          <w:lang w:val="fr-FR"/>
        </w:rPr>
        <w:lastRenderedPageBreak/>
        <w:t>10.</w:t>
      </w:r>
      <w:r>
        <w:rPr>
          <w:lang w:val="fr-FR"/>
        </w:rPr>
        <w:tab/>
        <w:t>PRéCAUTIONS PARTICULIèRES D’éLIMINATION DES MéDICAMENTS NON UTILISéS OU DES DéCHETS PROVENANT DE CES MéDICAMENTS S’IL Y A LIEU</w:t>
      </w:r>
    </w:p>
    <w:p w14:paraId="4285B8DC" w14:textId="77777777" w:rsidR="002C23A6" w:rsidRDefault="002C23A6">
      <w:pPr>
        <w:pStyle w:val="EMEABodyText"/>
        <w:rPr>
          <w:lang w:val="fr-FR"/>
        </w:rPr>
      </w:pPr>
    </w:p>
    <w:p w14:paraId="1F119562" w14:textId="77777777" w:rsidR="002C23A6" w:rsidRDefault="002C23A6">
      <w:pPr>
        <w:pStyle w:val="EMEABodyText"/>
        <w:rPr>
          <w:lang w:val="fr-FR"/>
        </w:rPr>
      </w:pPr>
    </w:p>
    <w:p w14:paraId="009C92B1"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11B44BB9" w14:textId="77777777" w:rsidR="002C23A6" w:rsidRDefault="002C23A6">
      <w:pPr>
        <w:pStyle w:val="EMEABodyText"/>
        <w:rPr>
          <w:lang w:val="fr-FR"/>
        </w:rPr>
      </w:pPr>
    </w:p>
    <w:p w14:paraId="4CC9AD42" w14:textId="77777777" w:rsidR="00315B10" w:rsidRPr="0032319D" w:rsidRDefault="00315B10" w:rsidP="00315B10">
      <w:pPr>
        <w:pStyle w:val="EMEABodyText"/>
        <w:rPr>
          <w:lang w:val="fr-FR"/>
        </w:rPr>
      </w:pPr>
      <w:r w:rsidRPr="0032319D">
        <w:rPr>
          <w:lang w:val="fr-FR"/>
        </w:rPr>
        <w:t>Sanofi Winthrop Industrie</w:t>
      </w:r>
    </w:p>
    <w:p w14:paraId="70089307" w14:textId="77777777" w:rsidR="00315B10" w:rsidRPr="0032319D" w:rsidRDefault="00315B10" w:rsidP="00315B10">
      <w:pPr>
        <w:pStyle w:val="EMEABodyText"/>
        <w:rPr>
          <w:lang w:val="fr-FR"/>
        </w:rPr>
      </w:pPr>
      <w:r w:rsidRPr="0032319D">
        <w:rPr>
          <w:lang w:val="fr-FR"/>
        </w:rPr>
        <w:t>82 avenue Raspail</w:t>
      </w:r>
    </w:p>
    <w:p w14:paraId="13FD782B" w14:textId="77777777" w:rsidR="00315B10" w:rsidRPr="0032319D" w:rsidRDefault="00315B10" w:rsidP="00315B10">
      <w:pPr>
        <w:pStyle w:val="EMEABodyText"/>
        <w:rPr>
          <w:lang w:val="fr-FR"/>
        </w:rPr>
      </w:pPr>
      <w:r w:rsidRPr="0032319D">
        <w:rPr>
          <w:lang w:val="fr-FR"/>
        </w:rPr>
        <w:t>94250 Gentilly</w:t>
      </w:r>
    </w:p>
    <w:p w14:paraId="7DF7D093" w14:textId="77777777" w:rsidR="002C23A6" w:rsidRDefault="002C23A6">
      <w:pPr>
        <w:pStyle w:val="EMEABodyText"/>
        <w:rPr>
          <w:lang w:val="fr-FR"/>
        </w:rPr>
      </w:pPr>
      <w:r>
        <w:rPr>
          <w:lang w:val="fr-FR"/>
        </w:rPr>
        <w:t>France</w:t>
      </w:r>
    </w:p>
    <w:p w14:paraId="27099822" w14:textId="77777777" w:rsidR="002C23A6" w:rsidRDefault="002C23A6">
      <w:pPr>
        <w:pStyle w:val="EMEABodyText"/>
        <w:rPr>
          <w:lang w:val="fr-FR"/>
        </w:rPr>
      </w:pPr>
    </w:p>
    <w:p w14:paraId="361E063A" w14:textId="77777777" w:rsidR="002C23A6" w:rsidRDefault="002C23A6">
      <w:pPr>
        <w:pStyle w:val="EMEABodyText"/>
        <w:rPr>
          <w:lang w:val="fr-FR"/>
        </w:rPr>
      </w:pPr>
    </w:p>
    <w:p w14:paraId="38E1A98D" w14:textId="77777777" w:rsidR="002C23A6" w:rsidRDefault="002C23A6">
      <w:pPr>
        <w:pStyle w:val="EMEATitlePAC"/>
        <w:rPr>
          <w:lang w:val="fr-FR"/>
        </w:rPr>
      </w:pPr>
      <w:r>
        <w:rPr>
          <w:lang w:val="fr-FR"/>
        </w:rPr>
        <w:t>12.</w:t>
      </w:r>
      <w:r>
        <w:rPr>
          <w:lang w:val="fr-FR"/>
        </w:rPr>
        <w:tab/>
        <w:t>NUMéRO(S) D’AUTORISATION DE MISE SUR LE MARCHé</w:t>
      </w:r>
    </w:p>
    <w:p w14:paraId="44324ED4" w14:textId="77777777" w:rsidR="002C23A6" w:rsidRDefault="002C23A6">
      <w:pPr>
        <w:pStyle w:val="EMEABodyText"/>
        <w:rPr>
          <w:lang w:val="fr-FR"/>
        </w:rPr>
      </w:pPr>
    </w:p>
    <w:p w14:paraId="5906F53A" w14:textId="77777777" w:rsidR="002C23A6" w:rsidRDefault="002C23A6">
      <w:pPr>
        <w:pStyle w:val="EMEABodyText"/>
        <w:rPr>
          <w:highlight w:val="lightGray"/>
          <w:lang w:val="fr-FR"/>
        </w:rPr>
      </w:pPr>
      <w:r>
        <w:rPr>
          <w:highlight w:val="lightGray"/>
          <w:lang w:val="fr-FR"/>
        </w:rPr>
        <w:t>EU/1/97/046/011 - 14 comprimés</w:t>
      </w:r>
    </w:p>
    <w:p w14:paraId="7AFAA695" w14:textId="77777777" w:rsidR="002C23A6" w:rsidRDefault="002C23A6">
      <w:pPr>
        <w:pStyle w:val="EMEABodyText"/>
        <w:rPr>
          <w:highlight w:val="lightGray"/>
          <w:lang w:val="fr-FR"/>
        </w:rPr>
      </w:pPr>
      <w:r>
        <w:rPr>
          <w:highlight w:val="lightGray"/>
          <w:lang w:val="fr-FR"/>
        </w:rPr>
        <w:t>EU/1/97/046/004 - 28 comprimés</w:t>
      </w:r>
    </w:p>
    <w:p w14:paraId="7CD58D46" w14:textId="77777777" w:rsidR="002C23A6" w:rsidRDefault="002C23A6">
      <w:pPr>
        <w:pStyle w:val="EMEABodyText"/>
        <w:rPr>
          <w:highlight w:val="lightGray"/>
          <w:lang w:val="fr-FR"/>
        </w:rPr>
      </w:pPr>
      <w:r>
        <w:rPr>
          <w:highlight w:val="lightGray"/>
          <w:lang w:val="fr-FR"/>
        </w:rPr>
        <w:t>EU/1/97/046/005 - 56 comprimés</w:t>
      </w:r>
    </w:p>
    <w:p w14:paraId="2799AD0B" w14:textId="77777777" w:rsidR="002C23A6" w:rsidRDefault="002C23A6">
      <w:pPr>
        <w:pStyle w:val="EMEABodyText"/>
        <w:rPr>
          <w:highlight w:val="lightGray"/>
          <w:lang w:val="fr-FR"/>
        </w:rPr>
      </w:pPr>
      <w:r>
        <w:rPr>
          <w:highlight w:val="lightGray"/>
          <w:lang w:val="fr-FR"/>
        </w:rPr>
        <w:t>EU/1/97/046/014 - 56 x 1 comprimés</w:t>
      </w:r>
    </w:p>
    <w:p w14:paraId="4D904727" w14:textId="77777777" w:rsidR="002C23A6" w:rsidRDefault="002C23A6">
      <w:pPr>
        <w:pStyle w:val="EMEABodyText"/>
        <w:rPr>
          <w:lang w:val="fr-FR"/>
        </w:rPr>
      </w:pPr>
      <w:r>
        <w:rPr>
          <w:highlight w:val="lightGray"/>
          <w:lang w:val="fr-FR"/>
        </w:rPr>
        <w:t>EU/1/97/046/006 - 98 comprimés</w:t>
      </w:r>
    </w:p>
    <w:p w14:paraId="330679F0" w14:textId="77777777" w:rsidR="002C23A6" w:rsidRDefault="002C23A6">
      <w:pPr>
        <w:pStyle w:val="EMEABodyText"/>
        <w:rPr>
          <w:lang w:val="fr-FR"/>
        </w:rPr>
      </w:pPr>
    </w:p>
    <w:p w14:paraId="1A80ACB4" w14:textId="77777777" w:rsidR="002C23A6" w:rsidRDefault="002C23A6">
      <w:pPr>
        <w:pStyle w:val="EMEABodyText"/>
        <w:rPr>
          <w:lang w:val="fr-FR"/>
        </w:rPr>
      </w:pPr>
    </w:p>
    <w:p w14:paraId="556E37ED" w14:textId="77777777" w:rsidR="002C23A6" w:rsidRDefault="002C23A6">
      <w:pPr>
        <w:pStyle w:val="EMEATitlePAC"/>
        <w:rPr>
          <w:lang w:val="fr-FR"/>
        </w:rPr>
      </w:pPr>
      <w:r>
        <w:rPr>
          <w:lang w:val="fr-FR"/>
        </w:rPr>
        <w:t>13.</w:t>
      </w:r>
      <w:r>
        <w:rPr>
          <w:lang w:val="fr-FR"/>
        </w:rPr>
        <w:tab/>
        <w:t>NUMéRO DU LOT</w:t>
      </w:r>
    </w:p>
    <w:p w14:paraId="00646454" w14:textId="77777777" w:rsidR="002C23A6" w:rsidRDefault="002C23A6">
      <w:pPr>
        <w:pStyle w:val="EMEABodyText"/>
        <w:rPr>
          <w:lang w:val="fr-FR"/>
        </w:rPr>
      </w:pPr>
    </w:p>
    <w:p w14:paraId="2669AD34" w14:textId="77777777" w:rsidR="002C23A6" w:rsidRDefault="002C23A6">
      <w:pPr>
        <w:pStyle w:val="EMEABodyText"/>
        <w:rPr>
          <w:lang w:val="fr-FR"/>
        </w:rPr>
      </w:pPr>
      <w:r>
        <w:rPr>
          <w:lang w:val="fr-FR"/>
        </w:rPr>
        <w:t>Lot</w:t>
      </w:r>
    </w:p>
    <w:p w14:paraId="3F2670B2" w14:textId="77777777" w:rsidR="002C23A6" w:rsidRDefault="002C23A6">
      <w:pPr>
        <w:pStyle w:val="EMEABodyText"/>
        <w:rPr>
          <w:lang w:val="fr-FR"/>
        </w:rPr>
      </w:pPr>
    </w:p>
    <w:p w14:paraId="40BE257F" w14:textId="77777777" w:rsidR="002C23A6" w:rsidRDefault="002C23A6">
      <w:pPr>
        <w:pStyle w:val="EMEABodyText"/>
        <w:rPr>
          <w:lang w:val="fr-FR"/>
        </w:rPr>
      </w:pPr>
    </w:p>
    <w:p w14:paraId="59B141E4" w14:textId="77777777" w:rsidR="002C23A6" w:rsidRDefault="002C23A6">
      <w:pPr>
        <w:pStyle w:val="EMEATitlePAC"/>
        <w:rPr>
          <w:lang w:val="fr-FR"/>
        </w:rPr>
      </w:pPr>
      <w:r>
        <w:rPr>
          <w:lang w:val="fr-FR"/>
        </w:rPr>
        <w:t>14.</w:t>
      </w:r>
      <w:r>
        <w:rPr>
          <w:lang w:val="fr-FR"/>
        </w:rPr>
        <w:tab/>
        <w:t>CONDITIONS DE PRESCRIPTION ET DE DéLIVRANCE</w:t>
      </w:r>
    </w:p>
    <w:p w14:paraId="0039AFFC" w14:textId="77777777" w:rsidR="002C23A6" w:rsidRDefault="002C23A6">
      <w:pPr>
        <w:pStyle w:val="EMEABodyText"/>
        <w:rPr>
          <w:lang w:val="fr-FR"/>
        </w:rPr>
      </w:pPr>
    </w:p>
    <w:p w14:paraId="4020F618" w14:textId="77777777" w:rsidR="002C23A6" w:rsidRDefault="002C23A6">
      <w:pPr>
        <w:pStyle w:val="EMEABodyText"/>
        <w:rPr>
          <w:lang w:val="fr-FR"/>
        </w:rPr>
      </w:pPr>
      <w:r>
        <w:rPr>
          <w:lang w:val="fr-FR"/>
        </w:rPr>
        <w:t>Médicament soumis à prescription médicale.</w:t>
      </w:r>
    </w:p>
    <w:p w14:paraId="4B8DBC41" w14:textId="77777777" w:rsidR="002C23A6" w:rsidRDefault="002C23A6">
      <w:pPr>
        <w:pStyle w:val="EMEABodyText"/>
        <w:rPr>
          <w:lang w:val="fr-FR"/>
        </w:rPr>
      </w:pPr>
    </w:p>
    <w:p w14:paraId="177BE10F" w14:textId="77777777" w:rsidR="002C23A6" w:rsidRDefault="002C23A6">
      <w:pPr>
        <w:pStyle w:val="EMEABodyText"/>
        <w:rPr>
          <w:lang w:val="fr-FR"/>
        </w:rPr>
      </w:pPr>
    </w:p>
    <w:p w14:paraId="0675AEF4" w14:textId="77777777" w:rsidR="002C23A6" w:rsidRDefault="002C23A6">
      <w:pPr>
        <w:pStyle w:val="EMEATitlePAC"/>
        <w:rPr>
          <w:lang w:val="fr-FR"/>
        </w:rPr>
      </w:pPr>
      <w:r>
        <w:rPr>
          <w:lang w:val="fr-FR"/>
        </w:rPr>
        <w:t>15.</w:t>
      </w:r>
      <w:r>
        <w:rPr>
          <w:lang w:val="fr-FR"/>
        </w:rPr>
        <w:tab/>
        <w:t>INDICATIONS D’UTILISATION</w:t>
      </w:r>
    </w:p>
    <w:p w14:paraId="6BC58A73" w14:textId="77777777" w:rsidR="002C23A6" w:rsidRDefault="002C23A6">
      <w:pPr>
        <w:pStyle w:val="EMEABodyText"/>
        <w:rPr>
          <w:lang w:val="fr-FR"/>
        </w:rPr>
      </w:pPr>
    </w:p>
    <w:p w14:paraId="145D4661" w14:textId="77777777" w:rsidR="002C23A6" w:rsidRDefault="002C23A6">
      <w:pPr>
        <w:pStyle w:val="EMEABodyText"/>
        <w:rPr>
          <w:lang w:val="fr-FR"/>
        </w:rPr>
      </w:pPr>
    </w:p>
    <w:p w14:paraId="5961C098" w14:textId="77777777" w:rsidR="002C23A6" w:rsidRDefault="002C23A6">
      <w:pPr>
        <w:pStyle w:val="EMEATitlePAC"/>
        <w:rPr>
          <w:lang w:val="fr-FR"/>
        </w:rPr>
      </w:pPr>
      <w:r>
        <w:rPr>
          <w:lang w:val="fr-FR"/>
        </w:rPr>
        <w:t>16.</w:t>
      </w:r>
      <w:r>
        <w:rPr>
          <w:lang w:val="fr-FR"/>
        </w:rPr>
        <w:tab/>
        <w:t>INFORMATIONS EN BRAILLE</w:t>
      </w:r>
    </w:p>
    <w:p w14:paraId="16265A64" w14:textId="77777777" w:rsidR="002C23A6" w:rsidRDefault="002C23A6">
      <w:pPr>
        <w:pStyle w:val="EMEABodyText"/>
        <w:rPr>
          <w:lang w:val="fr-FR"/>
        </w:rPr>
      </w:pPr>
    </w:p>
    <w:p w14:paraId="586679A1" w14:textId="77777777" w:rsidR="002C23A6" w:rsidRDefault="002C23A6">
      <w:pPr>
        <w:pStyle w:val="EMEABodyText"/>
        <w:rPr>
          <w:lang w:val="fr-FR"/>
        </w:rPr>
      </w:pPr>
      <w:proofErr w:type="spellStart"/>
      <w:r>
        <w:rPr>
          <w:lang w:val="fr-FR"/>
        </w:rPr>
        <w:t>Aprovel</w:t>
      </w:r>
      <w:proofErr w:type="spellEnd"/>
      <w:r>
        <w:rPr>
          <w:lang w:val="fr-FR"/>
        </w:rPr>
        <w:t xml:space="preserve"> 150 mg</w:t>
      </w:r>
    </w:p>
    <w:p w14:paraId="6E550461" w14:textId="77777777" w:rsidR="002C23A6" w:rsidRDefault="002C23A6">
      <w:pPr>
        <w:pStyle w:val="EMEABodyText"/>
        <w:rPr>
          <w:lang w:val="fr-FR"/>
        </w:rPr>
      </w:pPr>
    </w:p>
    <w:p w14:paraId="4E95F6D9" w14:textId="77777777" w:rsidR="002C23A6" w:rsidRDefault="002C23A6">
      <w:pPr>
        <w:pStyle w:val="EMEABodyText"/>
        <w:rPr>
          <w:lang w:val="fr-FR"/>
        </w:rPr>
      </w:pPr>
    </w:p>
    <w:p w14:paraId="6A2BB52D" w14:textId="77777777" w:rsidR="002C23A6" w:rsidRDefault="002C23A6">
      <w:pPr>
        <w:pStyle w:val="AmmCorpsTexte"/>
        <w:pBdr>
          <w:top w:val="single" w:sz="4" w:space="1" w:color="auto"/>
          <w:left w:val="single" w:sz="4" w:space="4" w:color="auto"/>
          <w:bottom w:val="single" w:sz="4" w:space="1" w:color="auto"/>
          <w:right w:val="single" w:sz="4" w:space="4" w:color="auto"/>
        </w:pBdr>
      </w:pPr>
      <w:r>
        <w:rPr>
          <w:b/>
        </w:rPr>
        <w:t>17. IDENTIFIANT UNIQUE - CODE-BARRES 2D</w:t>
      </w:r>
    </w:p>
    <w:p w14:paraId="29D27117" w14:textId="77777777" w:rsidR="002C23A6" w:rsidRDefault="002C23A6">
      <w:pPr>
        <w:pStyle w:val="AmmCorpsTexte"/>
        <w:spacing w:after="0"/>
      </w:pPr>
      <w:proofErr w:type="gramStart"/>
      <w:r>
        <w:t>code</w:t>
      </w:r>
      <w:proofErr w:type="gramEnd"/>
      <w:r>
        <w:t>-barres 2D portant l'identifiant unique inclus.</w:t>
      </w:r>
    </w:p>
    <w:p w14:paraId="09494EDC" w14:textId="77777777" w:rsidR="002C23A6" w:rsidRPr="001768B8" w:rsidRDefault="002C23A6">
      <w:pPr>
        <w:pStyle w:val="AmmCorpsTexte"/>
        <w:spacing w:after="0"/>
        <w:rPr>
          <w:rFonts w:ascii="Times New Roman" w:hAnsi="Times New Roman"/>
          <w:sz w:val="22"/>
          <w:szCs w:val="22"/>
        </w:rPr>
      </w:pPr>
    </w:p>
    <w:p w14:paraId="5C62F6AE"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5B9E6A3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675DCD9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SN:</w:t>
      </w:r>
      <w:proofErr w:type="gramEnd"/>
    </w:p>
    <w:p w14:paraId="14A5259A"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1EA02F35" w14:textId="77777777" w:rsidR="002C23A6" w:rsidRDefault="002C23A6">
      <w:pPr>
        <w:pStyle w:val="EMEATitlePAC"/>
        <w:rPr>
          <w:lang w:val="fr-FR"/>
        </w:rPr>
      </w:pPr>
      <w:r>
        <w:rPr>
          <w:lang w:val="fr-FR"/>
        </w:rPr>
        <w:br w:type="page"/>
      </w:r>
      <w:r>
        <w:rPr>
          <w:lang w:val="fr-FR"/>
        </w:rPr>
        <w:lastRenderedPageBreak/>
        <w:t>MENTIONS MINIMALES DEVANT FIGURER SUR LES PLAQUETTES THERMOFORMéES OU LES FILMS THERMOSOUDéS</w:t>
      </w:r>
    </w:p>
    <w:p w14:paraId="023FC8D1" w14:textId="77777777" w:rsidR="002C23A6" w:rsidRDefault="002C23A6">
      <w:pPr>
        <w:pStyle w:val="EMEABodyText"/>
        <w:rPr>
          <w:lang w:val="fr-FR"/>
        </w:rPr>
      </w:pPr>
    </w:p>
    <w:p w14:paraId="6407B51E" w14:textId="77777777" w:rsidR="002C23A6" w:rsidRDefault="002C23A6">
      <w:pPr>
        <w:pStyle w:val="EMEABodyText"/>
        <w:rPr>
          <w:lang w:val="fr-FR"/>
        </w:rPr>
      </w:pPr>
    </w:p>
    <w:p w14:paraId="16BC2CC6" w14:textId="77777777" w:rsidR="002C23A6" w:rsidRDefault="002C23A6">
      <w:pPr>
        <w:pStyle w:val="EMEATitlePAC"/>
        <w:rPr>
          <w:lang w:val="fr-FR"/>
        </w:rPr>
      </w:pPr>
      <w:r>
        <w:rPr>
          <w:lang w:val="fr-FR"/>
        </w:rPr>
        <w:t>1.</w:t>
      </w:r>
      <w:r>
        <w:rPr>
          <w:lang w:val="fr-FR"/>
        </w:rPr>
        <w:tab/>
        <w:t>DéNOMINATION DU MéDICAMENT</w:t>
      </w:r>
    </w:p>
    <w:p w14:paraId="4C0E6F7C" w14:textId="77777777" w:rsidR="002C23A6" w:rsidRDefault="002C23A6">
      <w:pPr>
        <w:pStyle w:val="EMEABodyText"/>
        <w:rPr>
          <w:lang w:val="fr-FR"/>
        </w:rPr>
      </w:pPr>
    </w:p>
    <w:p w14:paraId="60D7D3CB" w14:textId="77777777" w:rsidR="002C23A6" w:rsidRDefault="002C23A6">
      <w:pPr>
        <w:pStyle w:val="EMEABodyText"/>
        <w:rPr>
          <w:lang w:val="fr-FR"/>
        </w:rPr>
      </w:pPr>
      <w:proofErr w:type="spellStart"/>
      <w:r>
        <w:rPr>
          <w:lang w:val="fr-FR"/>
        </w:rPr>
        <w:t>Aprovel</w:t>
      </w:r>
      <w:proofErr w:type="spellEnd"/>
      <w:r>
        <w:rPr>
          <w:lang w:val="fr-FR"/>
        </w:rPr>
        <w:t> 150 mg comprimés</w:t>
      </w:r>
    </w:p>
    <w:p w14:paraId="52E4F43A" w14:textId="77777777" w:rsidR="002C23A6" w:rsidRDefault="002C23A6">
      <w:pPr>
        <w:pStyle w:val="EMEABodyText"/>
        <w:rPr>
          <w:lang w:val="fr-FR"/>
        </w:rPr>
      </w:pPr>
      <w:proofErr w:type="spellStart"/>
      <w:proofErr w:type="gramStart"/>
      <w:r>
        <w:rPr>
          <w:lang w:val="fr-FR"/>
        </w:rPr>
        <w:t>irbésartan</w:t>
      </w:r>
      <w:proofErr w:type="spellEnd"/>
      <w:proofErr w:type="gramEnd"/>
    </w:p>
    <w:p w14:paraId="347A3AF9" w14:textId="77777777" w:rsidR="002C23A6" w:rsidRDefault="002C23A6">
      <w:pPr>
        <w:pStyle w:val="EMEABodyText"/>
        <w:rPr>
          <w:lang w:val="fr-FR"/>
        </w:rPr>
      </w:pPr>
    </w:p>
    <w:p w14:paraId="50353D7F" w14:textId="77777777" w:rsidR="002C23A6" w:rsidRDefault="002C23A6">
      <w:pPr>
        <w:pStyle w:val="EMEABodyText"/>
        <w:rPr>
          <w:lang w:val="fr-FR"/>
        </w:rPr>
      </w:pPr>
    </w:p>
    <w:p w14:paraId="2584FF37" w14:textId="77777777" w:rsidR="002C23A6" w:rsidRDefault="002C23A6">
      <w:pPr>
        <w:pStyle w:val="EMEATitlePAC"/>
        <w:rPr>
          <w:lang w:val="fr-FR"/>
        </w:rPr>
      </w:pPr>
      <w:r>
        <w:rPr>
          <w:lang w:val="fr-FR"/>
        </w:rPr>
        <w:t>2.</w:t>
      </w:r>
      <w:r>
        <w:rPr>
          <w:lang w:val="fr-FR"/>
        </w:rPr>
        <w:tab/>
        <w:t>NOM DU TITULAIRE DE L’AUTORISATION DE MISE SUR LE MARCHé</w:t>
      </w:r>
    </w:p>
    <w:p w14:paraId="7A3F9ECB" w14:textId="77777777" w:rsidR="002C23A6" w:rsidRDefault="002C23A6">
      <w:pPr>
        <w:pStyle w:val="EMEABodyText"/>
        <w:rPr>
          <w:lang w:val="fr-FR"/>
        </w:rPr>
      </w:pPr>
    </w:p>
    <w:p w14:paraId="75BBCC53" w14:textId="77777777" w:rsidR="002C23A6" w:rsidRDefault="00315B10">
      <w:pPr>
        <w:pStyle w:val="EMEABodyText"/>
        <w:rPr>
          <w:lang w:val="fr-FR"/>
        </w:rPr>
      </w:pPr>
      <w:r w:rsidRPr="00AE6178">
        <w:rPr>
          <w:lang w:val="fr-FR"/>
        </w:rPr>
        <w:t>Sanofi Winthrop Industrie</w:t>
      </w:r>
    </w:p>
    <w:p w14:paraId="409A92A6" w14:textId="77777777" w:rsidR="002C23A6" w:rsidRDefault="002C23A6">
      <w:pPr>
        <w:pStyle w:val="EMEABodyText"/>
        <w:rPr>
          <w:lang w:val="fr-FR"/>
        </w:rPr>
      </w:pPr>
    </w:p>
    <w:p w14:paraId="04F8C5F2" w14:textId="77777777" w:rsidR="002C23A6" w:rsidRDefault="002C23A6">
      <w:pPr>
        <w:pStyle w:val="EMEATitlePAC"/>
        <w:rPr>
          <w:lang w:val="fr-FR"/>
        </w:rPr>
      </w:pPr>
      <w:r>
        <w:rPr>
          <w:lang w:val="fr-FR"/>
        </w:rPr>
        <w:t>3.</w:t>
      </w:r>
      <w:r>
        <w:rPr>
          <w:lang w:val="fr-FR"/>
        </w:rPr>
        <w:tab/>
        <w:t>DATE DE PéREMPTION</w:t>
      </w:r>
    </w:p>
    <w:p w14:paraId="56CE8E02" w14:textId="77777777" w:rsidR="002C23A6" w:rsidRDefault="002C23A6">
      <w:pPr>
        <w:pStyle w:val="EMEABodyText"/>
        <w:rPr>
          <w:lang w:val="fr-FR"/>
        </w:rPr>
      </w:pPr>
    </w:p>
    <w:p w14:paraId="4D2ACC4D" w14:textId="77777777" w:rsidR="002C23A6" w:rsidRDefault="002C23A6">
      <w:pPr>
        <w:pStyle w:val="EMEABodyText"/>
        <w:rPr>
          <w:i/>
          <w:lang w:val="fr-FR"/>
        </w:rPr>
      </w:pPr>
      <w:r>
        <w:rPr>
          <w:lang w:val="fr-FR"/>
        </w:rPr>
        <w:t>EXP</w:t>
      </w:r>
    </w:p>
    <w:p w14:paraId="7DEC7D30" w14:textId="77777777" w:rsidR="002C23A6" w:rsidRDefault="002C23A6">
      <w:pPr>
        <w:pStyle w:val="EMEABodyText"/>
        <w:rPr>
          <w:lang w:val="fr-FR"/>
        </w:rPr>
      </w:pPr>
    </w:p>
    <w:p w14:paraId="748B84C2" w14:textId="77777777" w:rsidR="002C23A6" w:rsidRDefault="002C23A6">
      <w:pPr>
        <w:pStyle w:val="EMEABodyText"/>
        <w:rPr>
          <w:lang w:val="fr-FR"/>
        </w:rPr>
      </w:pPr>
    </w:p>
    <w:p w14:paraId="2770FD17" w14:textId="77777777" w:rsidR="002C23A6" w:rsidRDefault="002C23A6">
      <w:pPr>
        <w:pStyle w:val="EMEATitlePAC"/>
        <w:rPr>
          <w:lang w:val="fr-FR"/>
        </w:rPr>
      </w:pPr>
      <w:r>
        <w:rPr>
          <w:lang w:val="fr-FR"/>
        </w:rPr>
        <w:t>4.</w:t>
      </w:r>
      <w:r>
        <w:rPr>
          <w:lang w:val="fr-FR"/>
        </w:rPr>
        <w:tab/>
        <w:t>NUMéRO DE LOT</w:t>
      </w:r>
    </w:p>
    <w:p w14:paraId="34AA2383" w14:textId="77777777" w:rsidR="002C23A6" w:rsidRDefault="002C23A6">
      <w:pPr>
        <w:pStyle w:val="EMEABodyText"/>
        <w:rPr>
          <w:lang w:val="fr-FR"/>
        </w:rPr>
      </w:pPr>
    </w:p>
    <w:p w14:paraId="7E212F5A" w14:textId="77777777" w:rsidR="002C23A6" w:rsidRDefault="002C23A6">
      <w:pPr>
        <w:pStyle w:val="EMEABodyText"/>
        <w:rPr>
          <w:i/>
          <w:lang w:val="fr-FR"/>
        </w:rPr>
      </w:pPr>
      <w:r>
        <w:rPr>
          <w:lang w:val="fr-FR"/>
        </w:rPr>
        <w:t>Lot</w:t>
      </w:r>
    </w:p>
    <w:p w14:paraId="5A229CEF" w14:textId="77777777" w:rsidR="002C23A6" w:rsidRDefault="002C23A6">
      <w:pPr>
        <w:pStyle w:val="EMEABodyText"/>
        <w:rPr>
          <w:lang w:val="fr-FR"/>
        </w:rPr>
      </w:pPr>
    </w:p>
    <w:p w14:paraId="7CEB65CC" w14:textId="77777777" w:rsidR="002C23A6" w:rsidRDefault="002C23A6">
      <w:pPr>
        <w:pStyle w:val="EMEABodyText"/>
        <w:rPr>
          <w:lang w:val="fr-FR"/>
        </w:rPr>
      </w:pPr>
    </w:p>
    <w:p w14:paraId="6DAD2F4E" w14:textId="77777777" w:rsidR="002C23A6" w:rsidRDefault="002C23A6">
      <w:pPr>
        <w:pStyle w:val="EMEATitlePAC"/>
        <w:rPr>
          <w:lang w:val="fr-FR"/>
        </w:rPr>
      </w:pPr>
      <w:r>
        <w:rPr>
          <w:lang w:val="fr-FR"/>
        </w:rPr>
        <w:t>5.</w:t>
      </w:r>
      <w:r>
        <w:rPr>
          <w:lang w:val="fr-FR"/>
        </w:rPr>
        <w:tab/>
        <w:t>AUTRES</w:t>
      </w:r>
    </w:p>
    <w:p w14:paraId="27FCA844" w14:textId="77777777" w:rsidR="002C23A6" w:rsidRDefault="002C23A6">
      <w:pPr>
        <w:pStyle w:val="EMEABodyText"/>
        <w:rPr>
          <w:lang w:val="fr-FR"/>
        </w:rPr>
      </w:pPr>
    </w:p>
    <w:p w14:paraId="22D005F5" w14:textId="77777777" w:rsidR="002C23A6" w:rsidRDefault="002C23A6">
      <w:pPr>
        <w:pStyle w:val="EMEABodyText"/>
        <w:rPr>
          <w:lang w:val="fr-FR"/>
        </w:rPr>
      </w:pPr>
      <w:r>
        <w:rPr>
          <w:highlight w:val="lightGray"/>
          <w:lang w:val="fr-FR"/>
        </w:rPr>
        <w:t>14 - 28 - 56 - 98 comprimés :</w:t>
      </w:r>
    </w:p>
    <w:p w14:paraId="218145E6"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77633D60" w14:textId="77777777" w:rsidR="002C23A6" w:rsidRDefault="002C23A6">
      <w:pPr>
        <w:pStyle w:val="EMEABodyText"/>
        <w:rPr>
          <w:lang w:val="fr-FR"/>
        </w:rPr>
      </w:pPr>
    </w:p>
    <w:p w14:paraId="35368E40" w14:textId="77777777" w:rsidR="002C23A6" w:rsidRDefault="002C23A6">
      <w:pPr>
        <w:pStyle w:val="EMEABodyText"/>
        <w:rPr>
          <w:lang w:val="fr-FR"/>
        </w:rPr>
      </w:pPr>
      <w:r>
        <w:rPr>
          <w:highlight w:val="lightGray"/>
          <w:lang w:val="fr-FR"/>
        </w:rPr>
        <w:t>56 x 1 comprimés :</w:t>
      </w:r>
    </w:p>
    <w:p w14:paraId="08FC0931" w14:textId="77777777" w:rsidR="002C23A6" w:rsidRDefault="002C23A6">
      <w:pPr>
        <w:pStyle w:val="EMEATitlePAC"/>
        <w:rPr>
          <w:lang w:val="fr-FR"/>
        </w:rPr>
      </w:pPr>
      <w:r>
        <w:rPr>
          <w:lang w:val="fr-FR"/>
        </w:rPr>
        <w:br w:type="page"/>
      </w:r>
      <w:r>
        <w:rPr>
          <w:lang w:val="fr-FR"/>
        </w:rPr>
        <w:lastRenderedPageBreak/>
        <w:t xml:space="preserve">MENTIONS DEVANT FIGURER SUR L’EMBALLAGE EXTERIEUR </w:t>
      </w:r>
    </w:p>
    <w:p w14:paraId="47F94B68" w14:textId="77777777" w:rsidR="002C23A6" w:rsidRDefault="002C23A6">
      <w:pPr>
        <w:pStyle w:val="EMEATitlePAC"/>
        <w:rPr>
          <w:lang w:val="fr-FR"/>
        </w:rPr>
      </w:pPr>
    </w:p>
    <w:p w14:paraId="41CEADDF" w14:textId="77777777" w:rsidR="002C23A6" w:rsidRDefault="002C23A6">
      <w:pPr>
        <w:pStyle w:val="EMEATitlePAC"/>
        <w:rPr>
          <w:lang w:val="fr-FR"/>
        </w:rPr>
      </w:pPr>
      <w:r>
        <w:rPr>
          <w:lang w:val="fr-FR"/>
        </w:rPr>
        <w:t>EMBALLAGE EXTERIEUR</w:t>
      </w:r>
    </w:p>
    <w:p w14:paraId="30F11CBA" w14:textId="77777777" w:rsidR="002C23A6" w:rsidRDefault="002C23A6">
      <w:pPr>
        <w:pStyle w:val="EMEABodyText"/>
        <w:rPr>
          <w:lang w:val="fr-FR"/>
        </w:rPr>
      </w:pPr>
    </w:p>
    <w:p w14:paraId="2CE7E7CF" w14:textId="77777777" w:rsidR="002C23A6" w:rsidRDefault="002C23A6">
      <w:pPr>
        <w:pStyle w:val="EMEABodyText"/>
        <w:rPr>
          <w:lang w:val="fr-FR"/>
        </w:rPr>
      </w:pPr>
    </w:p>
    <w:p w14:paraId="57B4BAAD" w14:textId="77777777" w:rsidR="002C23A6" w:rsidRDefault="002C23A6">
      <w:pPr>
        <w:pStyle w:val="EMEATitlePAC"/>
        <w:rPr>
          <w:lang w:val="fr-FR"/>
        </w:rPr>
      </w:pPr>
      <w:r>
        <w:rPr>
          <w:lang w:val="fr-FR"/>
        </w:rPr>
        <w:t>1.</w:t>
      </w:r>
      <w:r>
        <w:rPr>
          <w:lang w:val="fr-FR"/>
        </w:rPr>
        <w:tab/>
        <w:t>DéNOMINATION DU MéDICAMENT</w:t>
      </w:r>
    </w:p>
    <w:p w14:paraId="4B6A6DD1" w14:textId="77777777" w:rsidR="002C23A6" w:rsidRDefault="002C23A6">
      <w:pPr>
        <w:pStyle w:val="EMEABodyText"/>
        <w:rPr>
          <w:lang w:val="fr-FR"/>
        </w:rPr>
      </w:pPr>
    </w:p>
    <w:p w14:paraId="4D03C524" w14:textId="77777777" w:rsidR="002C23A6" w:rsidRDefault="002C23A6">
      <w:pPr>
        <w:pStyle w:val="EMEABodyText"/>
        <w:rPr>
          <w:lang w:val="fr-FR"/>
        </w:rPr>
      </w:pPr>
      <w:proofErr w:type="spellStart"/>
      <w:r>
        <w:rPr>
          <w:lang w:val="fr-FR"/>
        </w:rPr>
        <w:t>Aprovel</w:t>
      </w:r>
      <w:proofErr w:type="spellEnd"/>
      <w:r>
        <w:rPr>
          <w:lang w:val="fr-FR"/>
        </w:rPr>
        <w:t> 300 mg comprimés</w:t>
      </w:r>
    </w:p>
    <w:p w14:paraId="24AEC43B" w14:textId="77777777" w:rsidR="002C23A6" w:rsidRDefault="002C23A6">
      <w:pPr>
        <w:pStyle w:val="EMEABodyText"/>
        <w:rPr>
          <w:lang w:val="fr-FR"/>
        </w:rPr>
      </w:pPr>
      <w:proofErr w:type="spellStart"/>
      <w:proofErr w:type="gramStart"/>
      <w:r>
        <w:rPr>
          <w:lang w:val="fr-FR"/>
        </w:rPr>
        <w:t>irbésartan</w:t>
      </w:r>
      <w:proofErr w:type="spellEnd"/>
      <w:proofErr w:type="gramEnd"/>
    </w:p>
    <w:p w14:paraId="5FAAD037" w14:textId="77777777" w:rsidR="002C23A6" w:rsidRDefault="002C23A6">
      <w:pPr>
        <w:pStyle w:val="EMEABodyText"/>
        <w:rPr>
          <w:lang w:val="fr-FR"/>
        </w:rPr>
      </w:pPr>
    </w:p>
    <w:p w14:paraId="3702C471" w14:textId="77777777" w:rsidR="002C23A6" w:rsidRDefault="002C23A6">
      <w:pPr>
        <w:pStyle w:val="EMEABodyText"/>
        <w:rPr>
          <w:lang w:val="fr-FR"/>
        </w:rPr>
      </w:pPr>
    </w:p>
    <w:p w14:paraId="00370390" w14:textId="77777777" w:rsidR="002C23A6" w:rsidRDefault="002C23A6">
      <w:pPr>
        <w:pStyle w:val="EMEATitlePAC"/>
        <w:rPr>
          <w:lang w:val="fr-FR"/>
        </w:rPr>
      </w:pPr>
      <w:r>
        <w:rPr>
          <w:lang w:val="fr-FR"/>
        </w:rPr>
        <w:t>2.</w:t>
      </w:r>
      <w:r>
        <w:rPr>
          <w:lang w:val="fr-FR"/>
        </w:rPr>
        <w:tab/>
        <w:t>COMPOSITION EN SUBSTANCE(S) ACTIVE(S)</w:t>
      </w:r>
    </w:p>
    <w:p w14:paraId="59905CFD" w14:textId="77777777" w:rsidR="002C23A6" w:rsidRDefault="002C23A6">
      <w:pPr>
        <w:pStyle w:val="EMEABodyText"/>
        <w:rPr>
          <w:lang w:val="fr-FR"/>
        </w:rPr>
      </w:pPr>
    </w:p>
    <w:p w14:paraId="124C402A"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300 mg</w:t>
      </w:r>
    </w:p>
    <w:p w14:paraId="12463C7D" w14:textId="77777777" w:rsidR="002C23A6" w:rsidRDefault="002C23A6">
      <w:pPr>
        <w:pStyle w:val="EMEABodyText"/>
        <w:rPr>
          <w:lang w:val="fr-FR"/>
        </w:rPr>
      </w:pPr>
    </w:p>
    <w:p w14:paraId="2B8B47DA" w14:textId="77777777" w:rsidR="002C23A6" w:rsidRDefault="002C23A6">
      <w:pPr>
        <w:pStyle w:val="EMEABodyText"/>
        <w:rPr>
          <w:lang w:val="fr-FR"/>
        </w:rPr>
      </w:pPr>
    </w:p>
    <w:p w14:paraId="195031C4" w14:textId="77777777" w:rsidR="002C23A6" w:rsidRDefault="002C23A6">
      <w:pPr>
        <w:pStyle w:val="EMEATitlePAC"/>
        <w:rPr>
          <w:lang w:val="fr-FR"/>
        </w:rPr>
      </w:pPr>
      <w:r>
        <w:rPr>
          <w:lang w:val="fr-FR"/>
        </w:rPr>
        <w:t>3.</w:t>
      </w:r>
      <w:r>
        <w:rPr>
          <w:lang w:val="fr-FR"/>
        </w:rPr>
        <w:tab/>
        <w:t>LISTE DES EXCIPIENTS</w:t>
      </w:r>
    </w:p>
    <w:p w14:paraId="3491EF31" w14:textId="77777777" w:rsidR="002C23A6" w:rsidRDefault="002C23A6">
      <w:pPr>
        <w:pStyle w:val="EMEABodyText"/>
        <w:rPr>
          <w:lang w:val="fr-FR"/>
        </w:rPr>
      </w:pPr>
    </w:p>
    <w:p w14:paraId="5D91ED1C" w14:textId="77777777" w:rsidR="002C23A6" w:rsidRDefault="002C23A6">
      <w:pPr>
        <w:pStyle w:val="EMEABodyText"/>
        <w:rPr>
          <w:lang w:val="fr-FR"/>
        </w:rPr>
      </w:pPr>
      <w:r>
        <w:rPr>
          <w:lang w:val="fr-FR"/>
        </w:rPr>
        <w:t>Excipients : contient également du lactose monohydraté. Voir la notice pour plus d’informations.</w:t>
      </w:r>
    </w:p>
    <w:p w14:paraId="424241DC" w14:textId="77777777" w:rsidR="002C23A6" w:rsidRDefault="002C23A6">
      <w:pPr>
        <w:pStyle w:val="EMEABodyText"/>
        <w:rPr>
          <w:lang w:val="fr-FR"/>
        </w:rPr>
      </w:pPr>
    </w:p>
    <w:p w14:paraId="02E563FA" w14:textId="77777777" w:rsidR="002C23A6" w:rsidRDefault="002C23A6">
      <w:pPr>
        <w:pStyle w:val="EMEABodyText"/>
        <w:rPr>
          <w:lang w:val="fr-FR"/>
        </w:rPr>
      </w:pPr>
    </w:p>
    <w:p w14:paraId="35391323" w14:textId="77777777" w:rsidR="002C23A6" w:rsidRDefault="002C23A6">
      <w:pPr>
        <w:pStyle w:val="EMEATitlePAC"/>
        <w:rPr>
          <w:lang w:val="fr-FR"/>
        </w:rPr>
      </w:pPr>
      <w:r>
        <w:rPr>
          <w:lang w:val="fr-FR"/>
        </w:rPr>
        <w:t>4.</w:t>
      </w:r>
      <w:r>
        <w:rPr>
          <w:lang w:val="fr-FR"/>
        </w:rPr>
        <w:tab/>
        <w:t>FORME PHARMACEUTIQUE ET CONTENU</w:t>
      </w:r>
    </w:p>
    <w:p w14:paraId="699FEAB9" w14:textId="77777777" w:rsidR="002C23A6" w:rsidRDefault="002C23A6">
      <w:pPr>
        <w:pStyle w:val="EMEABodyText"/>
        <w:rPr>
          <w:lang w:val="fr-FR"/>
        </w:rPr>
      </w:pPr>
    </w:p>
    <w:p w14:paraId="36FCB737" w14:textId="77777777" w:rsidR="002C23A6" w:rsidRDefault="002C23A6">
      <w:pPr>
        <w:pStyle w:val="EMEABodyText"/>
        <w:rPr>
          <w:lang w:val="fr-FR"/>
        </w:rPr>
      </w:pPr>
      <w:r>
        <w:rPr>
          <w:lang w:val="fr-FR"/>
        </w:rPr>
        <w:t>14 comprimés</w:t>
      </w:r>
    </w:p>
    <w:p w14:paraId="180D8410" w14:textId="77777777" w:rsidR="002C23A6" w:rsidRDefault="002C23A6">
      <w:pPr>
        <w:pStyle w:val="EMEABodyText"/>
        <w:rPr>
          <w:lang w:val="fr-FR"/>
        </w:rPr>
      </w:pPr>
      <w:r>
        <w:rPr>
          <w:lang w:val="fr-FR"/>
        </w:rPr>
        <w:t>28 comprimés</w:t>
      </w:r>
    </w:p>
    <w:p w14:paraId="59900D70" w14:textId="77777777" w:rsidR="002C23A6" w:rsidRDefault="002C23A6">
      <w:pPr>
        <w:pStyle w:val="EMEABodyText"/>
        <w:rPr>
          <w:lang w:val="fr-FR"/>
        </w:rPr>
      </w:pPr>
      <w:r>
        <w:rPr>
          <w:lang w:val="fr-FR"/>
        </w:rPr>
        <w:t>56 comprimés</w:t>
      </w:r>
    </w:p>
    <w:p w14:paraId="0660614D" w14:textId="77777777" w:rsidR="002C23A6" w:rsidRDefault="002C23A6">
      <w:pPr>
        <w:pStyle w:val="EMEABodyText"/>
        <w:rPr>
          <w:lang w:val="fr-FR"/>
        </w:rPr>
      </w:pPr>
      <w:r>
        <w:rPr>
          <w:lang w:val="fr-FR"/>
        </w:rPr>
        <w:t>56 x 1 comprimés</w:t>
      </w:r>
    </w:p>
    <w:p w14:paraId="3A8171C2" w14:textId="77777777" w:rsidR="002C23A6" w:rsidRDefault="002C23A6">
      <w:pPr>
        <w:pStyle w:val="EMEABodyText"/>
        <w:rPr>
          <w:lang w:val="fr-FR"/>
        </w:rPr>
      </w:pPr>
      <w:r>
        <w:rPr>
          <w:lang w:val="fr-FR"/>
        </w:rPr>
        <w:t>98 comprimés</w:t>
      </w:r>
    </w:p>
    <w:p w14:paraId="12F5EE74" w14:textId="77777777" w:rsidR="002C23A6" w:rsidRDefault="002C23A6">
      <w:pPr>
        <w:pStyle w:val="EMEABodyText"/>
        <w:rPr>
          <w:lang w:val="fr-FR"/>
        </w:rPr>
      </w:pPr>
    </w:p>
    <w:p w14:paraId="7FC99CD9" w14:textId="77777777" w:rsidR="002C23A6" w:rsidRDefault="002C23A6">
      <w:pPr>
        <w:pStyle w:val="EMEABodyText"/>
        <w:rPr>
          <w:lang w:val="fr-FR"/>
        </w:rPr>
      </w:pPr>
    </w:p>
    <w:p w14:paraId="74932053" w14:textId="77777777" w:rsidR="002C23A6" w:rsidRDefault="002C23A6">
      <w:pPr>
        <w:pStyle w:val="EMEATitlePAC"/>
        <w:rPr>
          <w:lang w:val="fr-FR"/>
        </w:rPr>
      </w:pPr>
      <w:r>
        <w:rPr>
          <w:lang w:val="fr-FR"/>
        </w:rPr>
        <w:t>5.</w:t>
      </w:r>
      <w:r>
        <w:rPr>
          <w:lang w:val="fr-FR"/>
        </w:rPr>
        <w:tab/>
        <w:t>MODE ET VOIE(S) D’ADMINISTRATION</w:t>
      </w:r>
    </w:p>
    <w:p w14:paraId="4B4BF4C8" w14:textId="77777777" w:rsidR="002C23A6" w:rsidRDefault="002C23A6">
      <w:pPr>
        <w:pStyle w:val="EMEABodyText"/>
        <w:rPr>
          <w:lang w:val="fr-FR"/>
        </w:rPr>
      </w:pPr>
    </w:p>
    <w:p w14:paraId="3BFA7466" w14:textId="77777777" w:rsidR="002C23A6" w:rsidRDefault="002C23A6">
      <w:pPr>
        <w:pStyle w:val="EMEABodyText"/>
        <w:rPr>
          <w:lang w:val="fr-FR"/>
        </w:rPr>
      </w:pPr>
      <w:r>
        <w:rPr>
          <w:lang w:val="fr-FR"/>
        </w:rPr>
        <w:t>Voie orale. Lire la notice avant utilisation.</w:t>
      </w:r>
    </w:p>
    <w:p w14:paraId="12503B6F" w14:textId="77777777" w:rsidR="002C23A6" w:rsidRDefault="002C23A6">
      <w:pPr>
        <w:pStyle w:val="EMEABodyText"/>
        <w:rPr>
          <w:lang w:val="fr-FR"/>
        </w:rPr>
      </w:pPr>
    </w:p>
    <w:p w14:paraId="2B04C4A7" w14:textId="77777777" w:rsidR="002C23A6" w:rsidRDefault="002C23A6">
      <w:pPr>
        <w:pStyle w:val="EMEABodyText"/>
        <w:rPr>
          <w:lang w:val="fr-FR"/>
        </w:rPr>
      </w:pPr>
    </w:p>
    <w:p w14:paraId="70F8FE67"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1B44970D" w14:textId="77777777" w:rsidR="002C23A6" w:rsidRDefault="002C23A6">
      <w:pPr>
        <w:pStyle w:val="EMEABodyText"/>
        <w:rPr>
          <w:lang w:val="fr-FR"/>
        </w:rPr>
      </w:pPr>
    </w:p>
    <w:p w14:paraId="31639B46" w14:textId="77777777" w:rsidR="002C23A6" w:rsidRDefault="002C23A6">
      <w:pPr>
        <w:pStyle w:val="EMEABodyText"/>
        <w:rPr>
          <w:lang w:val="fr-FR"/>
        </w:rPr>
      </w:pPr>
      <w:r>
        <w:rPr>
          <w:lang w:val="fr-FR"/>
        </w:rPr>
        <w:t>Tenir hors de la vue et de la portée des enfants.</w:t>
      </w:r>
    </w:p>
    <w:p w14:paraId="5548A631" w14:textId="77777777" w:rsidR="002C23A6" w:rsidRDefault="002C23A6">
      <w:pPr>
        <w:pStyle w:val="EMEABodyText"/>
        <w:rPr>
          <w:lang w:val="fr-FR"/>
        </w:rPr>
      </w:pPr>
    </w:p>
    <w:p w14:paraId="5F1C96DE" w14:textId="77777777" w:rsidR="002C23A6" w:rsidRDefault="002C23A6">
      <w:pPr>
        <w:pStyle w:val="EMEABodyText"/>
        <w:rPr>
          <w:lang w:val="fr-FR"/>
        </w:rPr>
      </w:pPr>
    </w:p>
    <w:p w14:paraId="66D4A028" w14:textId="77777777" w:rsidR="002C23A6" w:rsidRDefault="002C23A6">
      <w:pPr>
        <w:pStyle w:val="EMEATitlePAC"/>
        <w:rPr>
          <w:lang w:val="fr-FR"/>
        </w:rPr>
      </w:pPr>
      <w:r>
        <w:rPr>
          <w:lang w:val="fr-FR"/>
        </w:rPr>
        <w:t>7.</w:t>
      </w:r>
      <w:r>
        <w:rPr>
          <w:lang w:val="fr-FR"/>
        </w:rPr>
        <w:tab/>
        <w:t>AUTRES(S) MISE(S) EN GARDE SPéCIALE(S), SI NéCESSAIRE</w:t>
      </w:r>
    </w:p>
    <w:p w14:paraId="061112C0" w14:textId="77777777" w:rsidR="002C23A6" w:rsidRDefault="002C23A6">
      <w:pPr>
        <w:pStyle w:val="EMEABodyText"/>
        <w:rPr>
          <w:lang w:val="fr-FR"/>
        </w:rPr>
      </w:pPr>
    </w:p>
    <w:p w14:paraId="5808F8A9" w14:textId="77777777" w:rsidR="002C23A6" w:rsidRDefault="002C23A6">
      <w:pPr>
        <w:pStyle w:val="EMEABodyText"/>
        <w:rPr>
          <w:lang w:val="fr-FR"/>
        </w:rPr>
      </w:pPr>
    </w:p>
    <w:p w14:paraId="6B384BFA" w14:textId="77777777" w:rsidR="002C23A6" w:rsidRDefault="002C23A6">
      <w:pPr>
        <w:pStyle w:val="EMEATitlePAC"/>
        <w:rPr>
          <w:lang w:val="fr-FR"/>
        </w:rPr>
      </w:pPr>
      <w:r>
        <w:rPr>
          <w:lang w:val="fr-FR"/>
        </w:rPr>
        <w:t>8.</w:t>
      </w:r>
      <w:r>
        <w:rPr>
          <w:lang w:val="fr-FR"/>
        </w:rPr>
        <w:tab/>
        <w:t>DATE DE PéREMPTION</w:t>
      </w:r>
    </w:p>
    <w:p w14:paraId="69C794D4" w14:textId="77777777" w:rsidR="002C23A6" w:rsidRDefault="002C23A6">
      <w:pPr>
        <w:pStyle w:val="EMEABodyText"/>
        <w:rPr>
          <w:lang w:val="fr-FR"/>
        </w:rPr>
      </w:pPr>
    </w:p>
    <w:p w14:paraId="28A56F25" w14:textId="77777777" w:rsidR="002C23A6" w:rsidRDefault="002C23A6">
      <w:pPr>
        <w:pStyle w:val="EMEABodyText"/>
        <w:rPr>
          <w:lang w:val="fr-FR"/>
        </w:rPr>
      </w:pPr>
      <w:r>
        <w:rPr>
          <w:lang w:val="fr-FR"/>
        </w:rPr>
        <w:t>EXP</w:t>
      </w:r>
    </w:p>
    <w:p w14:paraId="6DA5A805" w14:textId="77777777" w:rsidR="002C23A6" w:rsidRDefault="002C23A6">
      <w:pPr>
        <w:pStyle w:val="EMEABodyText"/>
        <w:rPr>
          <w:lang w:val="fr-FR"/>
        </w:rPr>
      </w:pPr>
    </w:p>
    <w:p w14:paraId="072BAFE5" w14:textId="77777777" w:rsidR="002C23A6" w:rsidRDefault="002C23A6">
      <w:pPr>
        <w:pStyle w:val="EMEABodyText"/>
        <w:rPr>
          <w:lang w:val="fr-FR"/>
        </w:rPr>
      </w:pPr>
    </w:p>
    <w:p w14:paraId="3207A335" w14:textId="77777777" w:rsidR="002C23A6" w:rsidRDefault="002C23A6">
      <w:pPr>
        <w:pStyle w:val="EMEATitlePAC"/>
        <w:rPr>
          <w:lang w:val="fr-FR"/>
        </w:rPr>
      </w:pPr>
      <w:r>
        <w:rPr>
          <w:lang w:val="fr-FR"/>
        </w:rPr>
        <w:t>9.</w:t>
      </w:r>
      <w:r>
        <w:rPr>
          <w:lang w:val="fr-FR"/>
        </w:rPr>
        <w:tab/>
        <w:t>PRéCAUTIONS PARTICULIèRES DE CONSERVATION</w:t>
      </w:r>
    </w:p>
    <w:p w14:paraId="6A0CF8E0" w14:textId="77777777" w:rsidR="002C23A6" w:rsidRDefault="002C23A6">
      <w:pPr>
        <w:pStyle w:val="EMEABodyText"/>
        <w:rPr>
          <w:lang w:val="fr-FR"/>
        </w:rPr>
      </w:pPr>
    </w:p>
    <w:p w14:paraId="0EB4944D" w14:textId="77777777" w:rsidR="002C23A6" w:rsidRDefault="002C23A6">
      <w:pPr>
        <w:pStyle w:val="EMEABodyText"/>
        <w:rPr>
          <w:lang w:val="fr-FR"/>
        </w:rPr>
      </w:pPr>
      <w:r>
        <w:rPr>
          <w:lang w:val="fr-FR"/>
        </w:rPr>
        <w:t>A conserver à une température ne dépassant pas 30°C.</w:t>
      </w:r>
    </w:p>
    <w:p w14:paraId="40AA092B" w14:textId="77777777" w:rsidR="002C23A6" w:rsidRDefault="002C23A6">
      <w:pPr>
        <w:pStyle w:val="EMEABodyText"/>
        <w:rPr>
          <w:lang w:val="fr-FR"/>
        </w:rPr>
      </w:pPr>
    </w:p>
    <w:p w14:paraId="562E7D21" w14:textId="77777777" w:rsidR="002C23A6" w:rsidRDefault="002C23A6">
      <w:pPr>
        <w:pStyle w:val="EMEABodyText"/>
        <w:rPr>
          <w:lang w:val="fr-FR"/>
        </w:rPr>
      </w:pPr>
    </w:p>
    <w:p w14:paraId="508331E8" w14:textId="77777777" w:rsidR="002C23A6" w:rsidRDefault="002C23A6">
      <w:pPr>
        <w:pStyle w:val="EMEATitlePAC"/>
        <w:ind w:left="600" w:hanging="600"/>
        <w:rPr>
          <w:lang w:val="fr-FR"/>
        </w:rPr>
      </w:pPr>
      <w:r>
        <w:rPr>
          <w:lang w:val="fr-FR"/>
        </w:rPr>
        <w:lastRenderedPageBreak/>
        <w:t>10.</w:t>
      </w:r>
      <w:r>
        <w:rPr>
          <w:lang w:val="fr-FR"/>
        </w:rPr>
        <w:tab/>
        <w:t>PRéCAUTIONS PARTICULIèRES D’éLIMINATION DES MéDICAMENTS NON UTILISéS OU DES DéCHETS PROVENANT DE CES MéDICAMENTS S’IL Y A LIEU</w:t>
      </w:r>
    </w:p>
    <w:p w14:paraId="541E5FBB" w14:textId="77777777" w:rsidR="002C23A6" w:rsidRDefault="002C23A6">
      <w:pPr>
        <w:pStyle w:val="EMEABodyText"/>
        <w:rPr>
          <w:lang w:val="fr-FR"/>
        </w:rPr>
      </w:pPr>
    </w:p>
    <w:p w14:paraId="2C4B6998" w14:textId="77777777" w:rsidR="002C23A6" w:rsidRDefault="002C23A6">
      <w:pPr>
        <w:pStyle w:val="EMEABodyText"/>
        <w:rPr>
          <w:lang w:val="fr-FR"/>
        </w:rPr>
      </w:pPr>
    </w:p>
    <w:p w14:paraId="641EABD5"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07B2EC64" w14:textId="77777777" w:rsidR="002C23A6" w:rsidRDefault="002C23A6">
      <w:pPr>
        <w:pStyle w:val="EMEABodyText"/>
        <w:rPr>
          <w:lang w:val="fr-FR"/>
        </w:rPr>
      </w:pPr>
    </w:p>
    <w:p w14:paraId="76235BEB" w14:textId="77777777" w:rsidR="00315B10" w:rsidRPr="0032319D" w:rsidRDefault="00315B10" w:rsidP="00315B10">
      <w:pPr>
        <w:pStyle w:val="EMEABodyText"/>
        <w:rPr>
          <w:lang w:val="fr-FR"/>
        </w:rPr>
      </w:pPr>
      <w:r w:rsidRPr="0032319D">
        <w:rPr>
          <w:lang w:val="fr-FR"/>
        </w:rPr>
        <w:t>Sanofi Winthrop Industrie</w:t>
      </w:r>
    </w:p>
    <w:p w14:paraId="458A2AED" w14:textId="77777777" w:rsidR="00315B10" w:rsidRPr="0032319D" w:rsidRDefault="00315B10" w:rsidP="00315B10">
      <w:pPr>
        <w:pStyle w:val="EMEABodyText"/>
        <w:rPr>
          <w:lang w:val="fr-FR"/>
        </w:rPr>
      </w:pPr>
      <w:r w:rsidRPr="0032319D">
        <w:rPr>
          <w:lang w:val="fr-FR"/>
        </w:rPr>
        <w:t>82 avenue Raspail</w:t>
      </w:r>
    </w:p>
    <w:p w14:paraId="609D96F2" w14:textId="77777777" w:rsidR="00315B10" w:rsidRPr="0032319D" w:rsidRDefault="00315B10" w:rsidP="00315B10">
      <w:pPr>
        <w:pStyle w:val="EMEABodyText"/>
        <w:rPr>
          <w:lang w:val="fr-FR"/>
        </w:rPr>
      </w:pPr>
      <w:r w:rsidRPr="0032319D">
        <w:rPr>
          <w:lang w:val="fr-FR"/>
        </w:rPr>
        <w:t>94250 Gentilly</w:t>
      </w:r>
    </w:p>
    <w:p w14:paraId="18B49B62" w14:textId="77777777" w:rsidR="002C23A6" w:rsidRDefault="002C23A6">
      <w:pPr>
        <w:pStyle w:val="EMEABodyText"/>
        <w:rPr>
          <w:lang w:val="fr-FR"/>
        </w:rPr>
      </w:pPr>
      <w:r>
        <w:rPr>
          <w:lang w:val="fr-FR"/>
        </w:rPr>
        <w:t>France</w:t>
      </w:r>
    </w:p>
    <w:p w14:paraId="63B9AD6E" w14:textId="77777777" w:rsidR="002C23A6" w:rsidRDefault="002C23A6">
      <w:pPr>
        <w:pStyle w:val="EMEABodyText"/>
        <w:rPr>
          <w:lang w:val="fr-FR"/>
        </w:rPr>
      </w:pPr>
    </w:p>
    <w:p w14:paraId="653F42F4" w14:textId="77777777" w:rsidR="002C23A6" w:rsidRDefault="002C23A6">
      <w:pPr>
        <w:pStyle w:val="EMEABodyText"/>
        <w:rPr>
          <w:lang w:val="fr-FR"/>
        </w:rPr>
      </w:pPr>
    </w:p>
    <w:p w14:paraId="46F87D5B" w14:textId="77777777" w:rsidR="002C23A6" w:rsidRDefault="002C23A6">
      <w:pPr>
        <w:pStyle w:val="EMEATitlePAC"/>
        <w:rPr>
          <w:lang w:val="fr-FR"/>
        </w:rPr>
      </w:pPr>
      <w:r>
        <w:rPr>
          <w:lang w:val="fr-FR"/>
        </w:rPr>
        <w:t>12.</w:t>
      </w:r>
      <w:r>
        <w:rPr>
          <w:lang w:val="fr-FR"/>
        </w:rPr>
        <w:tab/>
        <w:t>NUMéRO(S) D’AUTORISATION DE MISE SUR LE MARCHé</w:t>
      </w:r>
    </w:p>
    <w:p w14:paraId="45EDE96B" w14:textId="77777777" w:rsidR="002C23A6" w:rsidRDefault="002C23A6">
      <w:pPr>
        <w:pStyle w:val="EMEABodyText"/>
        <w:rPr>
          <w:lang w:val="fr-FR"/>
        </w:rPr>
      </w:pPr>
    </w:p>
    <w:p w14:paraId="53209426" w14:textId="77777777" w:rsidR="002C23A6" w:rsidRDefault="002C23A6">
      <w:pPr>
        <w:pStyle w:val="EMEABodyText"/>
        <w:rPr>
          <w:highlight w:val="lightGray"/>
          <w:lang w:val="fr-FR"/>
        </w:rPr>
      </w:pPr>
      <w:r>
        <w:rPr>
          <w:highlight w:val="lightGray"/>
          <w:lang w:val="fr-FR"/>
        </w:rPr>
        <w:t>EU/1/97/046/012 - 14 comprimés</w:t>
      </w:r>
    </w:p>
    <w:p w14:paraId="23E04D53" w14:textId="77777777" w:rsidR="002C23A6" w:rsidRDefault="002C23A6">
      <w:pPr>
        <w:pStyle w:val="EMEABodyText"/>
        <w:rPr>
          <w:highlight w:val="lightGray"/>
          <w:lang w:val="fr-FR"/>
        </w:rPr>
      </w:pPr>
      <w:r>
        <w:rPr>
          <w:highlight w:val="lightGray"/>
          <w:lang w:val="fr-FR"/>
        </w:rPr>
        <w:t>EU/1/97/046/007 - 28 comprimés</w:t>
      </w:r>
    </w:p>
    <w:p w14:paraId="6F03229F" w14:textId="77777777" w:rsidR="002C23A6" w:rsidRDefault="002C23A6">
      <w:pPr>
        <w:pStyle w:val="EMEABodyText"/>
        <w:rPr>
          <w:highlight w:val="lightGray"/>
          <w:lang w:val="fr-FR"/>
        </w:rPr>
      </w:pPr>
      <w:r>
        <w:rPr>
          <w:highlight w:val="lightGray"/>
          <w:lang w:val="fr-FR"/>
        </w:rPr>
        <w:t>EU/1/97/046/008 - 56 comprimés</w:t>
      </w:r>
    </w:p>
    <w:p w14:paraId="665413D0" w14:textId="77777777" w:rsidR="002C23A6" w:rsidRDefault="002C23A6">
      <w:pPr>
        <w:pStyle w:val="EMEABodyText"/>
        <w:rPr>
          <w:highlight w:val="lightGray"/>
          <w:lang w:val="fr-FR"/>
        </w:rPr>
      </w:pPr>
      <w:r>
        <w:rPr>
          <w:highlight w:val="lightGray"/>
          <w:lang w:val="fr-FR"/>
        </w:rPr>
        <w:t>EU/1/97/046/015 - 56 x 1 comprimés</w:t>
      </w:r>
    </w:p>
    <w:p w14:paraId="4288FBB0" w14:textId="77777777" w:rsidR="002C23A6" w:rsidRDefault="002C23A6">
      <w:pPr>
        <w:pStyle w:val="EMEABodyText"/>
        <w:rPr>
          <w:lang w:val="fr-FR"/>
        </w:rPr>
      </w:pPr>
      <w:r>
        <w:rPr>
          <w:highlight w:val="lightGray"/>
          <w:lang w:val="fr-FR"/>
        </w:rPr>
        <w:t>EU/1/97/046/009 - 98 comprimés</w:t>
      </w:r>
    </w:p>
    <w:p w14:paraId="1C2C62B6" w14:textId="77777777" w:rsidR="002C23A6" w:rsidRDefault="002C23A6">
      <w:pPr>
        <w:pStyle w:val="EMEABodyText"/>
        <w:rPr>
          <w:lang w:val="fr-FR"/>
        </w:rPr>
      </w:pPr>
    </w:p>
    <w:p w14:paraId="6DD39670" w14:textId="77777777" w:rsidR="002C23A6" w:rsidRDefault="002C23A6">
      <w:pPr>
        <w:pStyle w:val="EMEABodyText"/>
        <w:rPr>
          <w:lang w:val="fr-FR"/>
        </w:rPr>
      </w:pPr>
    </w:p>
    <w:p w14:paraId="693F3AF9" w14:textId="77777777" w:rsidR="002C23A6" w:rsidRDefault="002C23A6">
      <w:pPr>
        <w:pStyle w:val="EMEATitlePAC"/>
        <w:rPr>
          <w:lang w:val="fr-FR"/>
        </w:rPr>
      </w:pPr>
      <w:r>
        <w:rPr>
          <w:lang w:val="fr-FR"/>
        </w:rPr>
        <w:t>13.</w:t>
      </w:r>
      <w:r>
        <w:rPr>
          <w:lang w:val="fr-FR"/>
        </w:rPr>
        <w:tab/>
        <w:t>NUMéRO DU LOT</w:t>
      </w:r>
    </w:p>
    <w:p w14:paraId="39C65F10" w14:textId="77777777" w:rsidR="002C23A6" w:rsidRDefault="002C23A6">
      <w:pPr>
        <w:pStyle w:val="EMEABodyText"/>
        <w:rPr>
          <w:lang w:val="fr-FR"/>
        </w:rPr>
      </w:pPr>
    </w:p>
    <w:p w14:paraId="0A39C547" w14:textId="77777777" w:rsidR="002C23A6" w:rsidRDefault="002C23A6">
      <w:pPr>
        <w:pStyle w:val="EMEABodyText"/>
        <w:rPr>
          <w:lang w:val="fr-FR"/>
        </w:rPr>
      </w:pPr>
      <w:r>
        <w:rPr>
          <w:lang w:val="fr-FR"/>
        </w:rPr>
        <w:t>Lot</w:t>
      </w:r>
    </w:p>
    <w:p w14:paraId="6551EDD0" w14:textId="77777777" w:rsidR="002C23A6" w:rsidRDefault="002C23A6">
      <w:pPr>
        <w:pStyle w:val="EMEABodyText"/>
        <w:rPr>
          <w:lang w:val="fr-FR"/>
        </w:rPr>
      </w:pPr>
    </w:p>
    <w:p w14:paraId="131D272C" w14:textId="77777777" w:rsidR="002C23A6" w:rsidRDefault="002C23A6">
      <w:pPr>
        <w:pStyle w:val="EMEABodyText"/>
        <w:rPr>
          <w:lang w:val="fr-FR"/>
        </w:rPr>
      </w:pPr>
    </w:p>
    <w:p w14:paraId="607477F5" w14:textId="77777777" w:rsidR="002C23A6" w:rsidRDefault="002C23A6">
      <w:pPr>
        <w:pStyle w:val="EMEATitlePAC"/>
        <w:rPr>
          <w:lang w:val="fr-FR"/>
        </w:rPr>
      </w:pPr>
      <w:r>
        <w:rPr>
          <w:lang w:val="fr-FR"/>
        </w:rPr>
        <w:t>14.</w:t>
      </w:r>
      <w:r>
        <w:rPr>
          <w:lang w:val="fr-FR"/>
        </w:rPr>
        <w:tab/>
        <w:t>CONDITIONS DE PRESCRIPTION ET DE DéLIVRANCE</w:t>
      </w:r>
    </w:p>
    <w:p w14:paraId="6F2ADBF3" w14:textId="77777777" w:rsidR="002C23A6" w:rsidRDefault="002C23A6">
      <w:pPr>
        <w:pStyle w:val="EMEABodyText"/>
        <w:rPr>
          <w:lang w:val="fr-FR"/>
        </w:rPr>
      </w:pPr>
    </w:p>
    <w:p w14:paraId="5A44F356" w14:textId="77777777" w:rsidR="002C23A6" w:rsidRDefault="002C23A6">
      <w:pPr>
        <w:pStyle w:val="EMEABodyText"/>
        <w:rPr>
          <w:lang w:val="fr-FR"/>
        </w:rPr>
      </w:pPr>
      <w:r>
        <w:rPr>
          <w:lang w:val="fr-FR"/>
        </w:rPr>
        <w:t>Médicament soumis à prescription médicale.</w:t>
      </w:r>
    </w:p>
    <w:p w14:paraId="2238000A" w14:textId="77777777" w:rsidR="002C23A6" w:rsidRDefault="002C23A6">
      <w:pPr>
        <w:pStyle w:val="EMEABodyText"/>
        <w:rPr>
          <w:lang w:val="fr-FR"/>
        </w:rPr>
      </w:pPr>
    </w:p>
    <w:p w14:paraId="59663248" w14:textId="77777777" w:rsidR="002C23A6" w:rsidRDefault="002C23A6">
      <w:pPr>
        <w:pStyle w:val="EMEABodyText"/>
        <w:rPr>
          <w:lang w:val="fr-FR"/>
        </w:rPr>
      </w:pPr>
    </w:p>
    <w:p w14:paraId="40A3EC44" w14:textId="77777777" w:rsidR="002C23A6" w:rsidRDefault="002C23A6">
      <w:pPr>
        <w:pStyle w:val="EMEATitlePAC"/>
        <w:rPr>
          <w:lang w:val="fr-FR"/>
        </w:rPr>
      </w:pPr>
      <w:r>
        <w:rPr>
          <w:lang w:val="fr-FR"/>
        </w:rPr>
        <w:t>15.</w:t>
      </w:r>
      <w:r>
        <w:rPr>
          <w:lang w:val="fr-FR"/>
        </w:rPr>
        <w:tab/>
        <w:t>INDICATIONS D’UTILISATION</w:t>
      </w:r>
    </w:p>
    <w:p w14:paraId="6BABCD0F" w14:textId="77777777" w:rsidR="002C23A6" w:rsidRDefault="002C23A6">
      <w:pPr>
        <w:pStyle w:val="EMEABodyText"/>
        <w:rPr>
          <w:lang w:val="fr-FR"/>
        </w:rPr>
      </w:pPr>
    </w:p>
    <w:p w14:paraId="38E6A8EB" w14:textId="77777777" w:rsidR="002C23A6" w:rsidRDefault="002C23A6">
      <w:pPr>
        <w:pStyle w:val="EMEABodyText"/>
        <w:rPr>
          <w:lang w:val="fr-FR"/>
        </w:rPr>
      </w:pPr>
    </w:p>
    <w:p w14:paraId="03EB0B94" w14:textId="77777777" w:rsidR="002C23A6" w:rsidRDefault="002C23A6">
      <w:pPr>
        <w:pStyle w:val="EMEATitlePAC"/>
        <w:rPr>
          <w:lang w:val="fr-FR"/>
        </w:rPr>
      </w:pPr>
      <w:r>
        <w:rPr>
          <w:lang w:val="fr-FR"/>
        </w:rPr>
        <w:t>16.</w:t>
      </w:r>
      <w:r>
        <w:rPr>
          <w:lang w:val="fr-FR"/>
        </w:rPr>
        <w:tab/>
        <w:t>INFORMATIONS EN BRAILLE</w:t>
      </w:r>
    </w:p>
    <w:p w14:paraId="6B27D5D3" w14:textId="77777777" w:rsidR="002C23A6" w:rsidRDefault="002C23A6">
      <w:pPr>
        <w:pStyle w:val="EMEABodyText"/>
        <w:rPr>
          <w:lang w:val="fr-FR"/>
        </w:rPr>
      </w:pPr>
    </w:p>
    <w:p w14:paraId="7242EE2B" w14:textId="77777777" w:rsidR="002C23A6" w:rsidRDefault="002C23A6">
      <w:pPr>
        <w:pStyle w:val="EMEABodyText"/>
        <w:rPr>
          <w:lang w:val="fr-FR"/>
        </w:rPr>
      </w:pPr>
      <w:proofErr w:type="spellStart"/>
      <w:r>
        <w:rPr>
          <w:lang w:val="fr-FR"/>
        </w:rPr>
        <w:t>Aprovel</w:t>
      </w:r>
      <w:proofErr w:type="spellEnd"/>
      <w:r>
        <w:rPr>
          <w:lang w:val="fr-FR"/>
        </w:rPr>
        <w:t xml:space="preserve"> 300 mg</w:t>
      </w:r>
    </w:p>
    <w:p w14:paraId="0CB7E4D4" w14:textId="77777777" w:rsidR="002C23A6" w:rsidRDefault="002C23A6">
      <w:pPr>
        <w:pStyle w:val="EMEABodyText"/>
        <w:rPr>
          <w:lang w:val="fr-FR"/>
        </w:rPr>
      </w:pPr>
    </w:p>
    <w:p w14:paraId="05D26093" w14:textId="77777777" w:rsidR="002C23A6" w:rsidRPr="00A0376B" w:rsidRDefault="002C23A6">
      <w:pPr>
        <w:pStyle w:val="EMEABodyText"/>
        <w:rPr>
          <w:szCs w:val="22"/>
          <w:lang w:val="fr-FR"/>
        </w:rPr>
      </w:pPr>
    </w:p>
    <w:p w14:paraId="72CFACC8"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17. IDENTIFIANT UNIQUE - CODE-BARRES 2D</w:t>
      </w:r>
    </w:p>
    <w:p w14:paraId="24247C81" w14:textId="77777777" w:rsidR="002C23A6" w:rsidRPr="001768B8" w:rsidRDefault="002C23A6">
      <w:pPr>
        <w:pStyle w:val="AmmCorpsTexte"/>
        <w:spacing w:after="0"/>
        <w:rPr>
          <w:rFonts w:ascii="Times New Roman" w:hAnsi="Times New Roman"/>
          <w:sz w:val="22"/>
          <w:szCs w:val="22"/>
        </w:rPr>
      </w:pPr>
      <w:proofErr w:type="gramStart"/>
      <w:r w:rsidRPr="001768B8">
        <w:rPr>
          <w:rFonts w:ascii="Times New Roman" w:hAnsi="Times New Roman"/>
          <w:sz w:val="22"/>
          <w:szCs w:val="22"/>
        </w:rPr>
        <w:t>code</w:t>
      </w:r>
      <w:proofErr w:type="gramEnd"/>
      <w:r w:rsidRPr="001768B8">
        <w:rPr>
          <w:rFonts w:ascii="Times New Roman" w:hAnsi="Times New Roman"/>
          <w:sz w:val="22"/>
          <w:szCs w:val="22"/>
        </w:rPr>
        <w:t>-barres 2D portant l'identifiant unique inclus.</w:t>
      </w:r>
    </w:p>
    <w:p w14:paraId="26C9207B" w14:textId="77777777" w:rsidR="002C23A6" w:rsidRPr="001768B8" w:rsidRDefault="002C23A6">
      <w:pPr>
        <w:pStyle w:val="AmmCorpsTexte"/>
        <w:spacing w:after="0"/>
        <w:rPr>
          <w:rFonts w:ascii="Times New Roman" w:hAnsi="Times New Roman"/>
          <w:sz w:val="22"/>
          <w:szCs w:val="22"/>
        </w:rPr>
      </w:pPr>
    </w:p>
    <w:p w14:paraId="0CEFCA54"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6631C27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1DFE5A26"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SN:</w:t>
      </w:r>
      <w:proofErr w:type="gramEnd"/>
    </w:p>
    <w:p w14:paraId="41D53481"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2B4C0465" w14:textId="77777777" w:rsidR="002C23A6" w:rsidRDefault="002C23A6">
      <w:pPr>
        <w:pStyle w:val="EMEABodyText"/>
        <w:rPr>
          <w:lang w:val="fr-FR"/>
        </w:rPr>
      </w:pPr>
    </w:p>
    <w:p w14:paraId="1E514DC4" w14:textId="77777777" w:rsidR="002C23A6" w:rsidRDefault="002C23A6">
      <w:pPr>
        <w:pStyle w:val="EMEATitlePAC"/>
        <w:rPr>
          <w:lang w:val="fr-FR"/>
        </w:rPr>
      </w:pPr>
      <w:r>
        <w:rPr>
          <w:lang w:val="fr-FR"/>
        </w:rPr>
        <w:br w:type="page"/>
      </w:r>
      <w:r>
        <w:rPr>
          <w:lang w:val="fr-FR"/>
        </w:rPr>
        <w:lastRenderedPageBreak/>
        <w:t>MENTIONS MINIMALES DEVANT FIGURER SUR LES PLAQUETTES THERMOFORMéES OU LES FILMS THERMOSOUDéS</w:t>
      </w:r>
    </w:p>
    <w:p w14:paraId="30211F16" w14:textId="77777777" w:rsidR="002C23A6" w:rsidRDefault="002C23A6">
      <w:pPr>
        <w:pStyle w:val="EMEABodyText"/>
        <w:rPr>
          <w:lang w:val="fr-FR"/>
        </w:rPr>
      </w:pPr>
    </w:p>
    <w:p w14:paraId="01B26264" w14:textId="77777777" w:rsidR="002C23A6" w:rsidRDefault="002C23A6">
      <w:pPr>
        <w:pStyle w:val="EMEABodyText"/>
        <w:rPr>
          <w:lang w:val="fr-FR"/>
        </w:rPr>
      </w:pPr>
    </w:p>
    <w:p w14:paraId="3375502D" w14:textId="77777777" w:rsidR="002C23A6" w:rsidRDefault="002C23A6">
      <w:pPr>
        <w:pStyle w:val="EMEATitlePAC"/>
        <w:rPr>
          <w:lang w:val="fr-FR"/>
        </w:rPr>
      </w:pPr>
      <w:r>
        <w:rPr>
          <w:lang w:val="fr-FR"/>
        </w:rPr>
        <w:t>1.</w:t>
      </w:r>
      <w:r>
        <w:rPr>
          <w:lang w:val="fr-FR"/>
        </w:rPr>
        <w:tab/>
        <w:t>DéNOMINATION DU MéDICAMENT</w:t>
      </w:r>
    </w:p>
    <w:p w14:paraId="36918A85" w14:textId="77777777" w:rsidR="002C23A6" w:rsidRDefault="002C23A6">
      <w:pPr>
        <w:pStyle w:val="EMEABodyText"/>
        <w:rPr>
          <w:lang w:val="fr-FR"/>
        </w:rPr>
      </w:pPr>
    </w:p>
    <w:p w14:paraId="087BD554" w14:textId="77777777" w:rsidR="002C23A6" w:rsidRDefault="002C23A6">
      <w:pPr>
        <w:pStyle w:val="EMEABodyText"/>
        <w:rPr>
          <w:lang w:val="fr-FR"/>
        </w:rPr>
      </w:pPr>
      <w:proofErr w:type="spellStart"/>
      <w:r>
        <w:rPr>
          <w:lang w:val="fr-FR"/>
        </w:rPr>
        <w:t>Aprovel</w:t>
      </w:r>
      <w:proofErr w:type="spellEnd"/>
      <w:r>
        <w:rPr>
          <w:lang w:val="fr-FR"/>
        </w:rPr>
        <w:t> 300 mg comprimés</w:t>
      </w:r>
    </w:p>
    <w:p w14:paraId="11B3B629" w14:textId="77777777" w:rsidR="002C23A6" w:rsidRDefault="002C23A6">
      <w:pPr>
        <w:pStyle w:val="EMEABodyText"/>
        <w:rPr>
          <w:lang w:val="fr-FR"/>
        </w:rPr>
      </w:pPr>
      <w:proofErr w:type="spellStart"/>
      <w:proofErr w:type="gramStart"/>
      <w:r>
        <w:rPr>
          <w:lang w:val="fr-FR"/>
        </w:rPr>
        <w:t>irbésartan</w:t>
      </w:r>
      <w:proofErr w:type="spellEnd"/>
      <w:proofErr w:type="gramEnd"/>
    </w:p>
    <w:p w14:paraId="365FF0AD" w14:textId="77777777" w:rsidR="002C23A6" w:rsidRDefault="002C23A6">
      <w:pPr>
        <w:pStyle w:val="EMEABodyText"/>
        <w:rPr>
          <w:lang w:val="fr-FR"/>
        </w:rPr>
      </w:pPr>
    </w:p>
    <w:p w14:paraId="19A0F604" w14:textId="77777777" w:rsidR="002C23A6" w:rsidRDefault="002C23A6">
      <w:pPr>
        <w:pStyle w:val="EMEABodyText"/>
        <w:rPr>
          <w:lang w:val="fr-FR"/>
        </w:rPr>
      </w:pPr>
    </w:p>
    <w:p w14:paraId="4F0AB0C6" w14:textId="77777777" w:rsidR="002C23A6" w:rsidRDefault="002C23A6">
      <w:pPr>
        <w:pStyle w:val="EMEATitlePAC"/>
        <w:rPr>
          <w:lang w:val="fr-FR"/>
        </w:rPr>
      </w:pPr>
      <w:r>
        <w:rPr>
          <w:lang w:val="fr-FR"/>
        </w:rPr>
        <w:t>2.</w:t>
      </w:r>
      <w:r>
        <w:rPr>
          <w:lang w:val="fr-FR"/>
        </w:rPr>
        <w:tab/>
        <w:t>NOM DU TITULAIRE DE L’AUTORISATION DE MISE SUR LE MARCHé</w:t>
      </w:r>
    </w:p>
    <w:p w14:paraId="682C740B" w14:textId="77777777" w:rsidR="002C23A6" w:rsidRDefault="002C23A6">
      <w:pPr>
        <w:pStyle w:val="EMEABodyText"/>
        <w:rPr>
          <w:lang w:val="fr-FR"/>
        </w:rPr>
      </w:pPr>
    </w:p>
    <w:p w14:paraId="0C6CBB37" w14:textId="77777777" w:rsidR="002C23A6" w:rsidRDefault="00315B10">
      <w:pPr>
        <w:pStyle w:val="EMEABodyText"/>
        <w:rPr>
          <w:lang w:val="fr-FR"/>
        </w:rPr>
      </w:pPr>
      <w:r w:rsidRPr="00AE6178">
        <w:rPr>
          <w:lang w:val="fr-FR"/>
        </w:rPr>
        <w:t>Sanofi Winthrop Industrie</w:t>
      </w:r>
    </w:p>
    <w:p w14:paraId="4256F211" w14:textId="77777777" w:rsidR="002C23A6" w:rsidRDefault="002C23A6">
      <w:pPr>
        <w:pStyle w:val="EMEABodyText"/>
        <w:rPr>
          <w:lang w:val="fr-FR"/>
        </w:rPr>
      </w:pPr>
    </w:p>
    <w:p w14:paraId="1C913BC9" w14:textId="77777777" w:rsidR="002C23A6" w:rsidRDefault="002C23A6">
      <w:pPr>
        <w:pStyle w:val="EMEATitlePAC"/>
        <w:rPr>
          <w:lang w:val="fr-FR"/>
        </w:rPr>
      </w:pPr>
      <w:r>
        <w:rPr>
          <w:lang w:val="fr-FR"/>
        </w:rPr>
        <w:t>3.</w:t>
      </w:r>
      <w:r>
        <w:rPr>
          <w:lang w:val="fr-FR"/>
        </w:rPr>
        <w:tab/>
        <w:t>DATE DE PéREMPTION</w:t>
      </w:r>
    </w:p>
    <w:p w14:paraId="0AAF5E0C" w14:textId="77777777" w:rsidR="002C23A6" w:rsidRDefault="002C23A6">
      <w:pPr>
        <w:pStyle w:val="EMEABodyText"/>
        <w:rPr>
          <w:lang w:val="fr-FR"/>
        </w:rPr>
      </w:pPr>
    </w:p>
    <w:p w14:paraId="04B7A58A" w14:textId="77777777" w:rsidR="002C23A6" w:rsidRDefault="002C23A6">
      <w:pPr>
        <w:pStyle w:val="EMEABodyText"/>
        <w:rPr>
          <w:i/>
          <w:lang w:val="fr-FR"/>
        </w:rPr>
      </w:pPr>
      <w:r>
        <w:rPr>
          <w:lang w:val="fr-FR"/>
        </w:rPr>
        <w:t>EXP</w:t>
      </w:r>
    </w:p>
    <w:p w14:paraId="145654EF" w14:textId="77777777" w:rsidR="002C23A6" w:rsidRDefault="002C23A6">
      <w:pPr>
        <w:pStyle w:val="EMEABodyText"/>
        <w:rPr>
          <w:lang w:val="fr-FR"/>
        </w:rPr>
      </w:pPr>
    </w:p>
    <w:p w14:paraId="4F051856" w14:textId="77777777" w:rsidR="002C23A6" w:rsidRDefault="002C23A6">
      <w:pPr>
        <w:pStyle w:val="EMEABodyText"/>
        <w:rPr>
          <w:lang w:val="fr-FR"/>
        </w:rPr>
      </w:pPr>
    </w:p>
    <w:p w14:paraId="118367F9" w14:textId="77777777" w:rsidR="002C23A6" w:rsidRDefault="002C23A6">
      <w:pPr>
        <w:pStyle w:val="EMEATitlePAC"/>
        <w:rPr>
          <w:lang w:val="fr-FR"/>
        </w:rPr>
      </w:pPr>
      <w:r>
        <w:rPr>
          <w:lang w:val="fr-FR"/>
        </w:rPr>
        <w:t>4.</w:t>
      </w:r>
      <w:r>
        <w:rPr>
          <w:lang w:val="fr-FR"/>
        </w:rPr>
        <w:tab/>
        <w:t>NUMéRO DE LOT</w:t>
      </w:r>
    </w:p>
    <w:p w14:paraId="79386EEE" w14:textId="77777777" w:rsidR="002C23A6" w:rsidRDefault="002C23A6">
      <w:pPr>
        <w:pStyle w:val="EMEABodyText"/>
        <w:rPr>
          <w:lang w:val="fr-FR"/>
        </w:rPr>
      </w:pPr>
    </w:p>
    <w:p w14:paraId="05049880" w14:textId="77777777" w:rsidR="002C23A6" w:rsidRDefault="002C23A6">
      <w:pPr>
        <w:pStyle w:val="EMEABodyText"/>
        <w:rPr>
          <w:i/>
          <w:lang w:val="fr-FR"/>
        </w:rPr>
      </w:pPr>
      <w:r>
        <w:rPr>
          <w:lang w:val="fr-FR"/>
        </w:rPr>
        <w:t>Lot</w:t>
      </w:r>
    </w:p>
    <w:p w14:paraId="1C5B19AE" w14:textId="77777777" w:rsidR="002C23A6" w:rsidRDefault="002C23A6">
      <w:pPr>
        <w:pStyle w:val="EMEABodyText"/>
        <w:rPr>
          <w:lang w:val="fr-FR"/>
        </w:rPr>
      </w:pPr>
    </w:p>
    <w:p w14:paraId="6DF4DE02" w14:textId="77777777" w:rsidR="002C23A6" w:rsidRDefault="002C23A6">
      <w:pPr>
        <w:pStyle w:val="EMEABodyText"/>
        <w:rPr>
          <w:lang w:val="fr-FR"/>
        </w:rPr>
      </w:pPr>
    </w:p>
    <w:p w14:paraId="65F5DC99" w14:textId="77777777" w:rsidR="002C23A6" w:rsidRDefault="002C23A6">
      <w:pPr>
        <w:pStyle w:val="EMEATitlePAC"/>
        <w:rPr>
          <w:lang w:val="fr-FR"/>
        </w:rPr>
      </w:pPr>
      <w:r>
        <w:rPr>
          <w:lang w:val="fr-FR"/>
        </w:rPr>
        <w:t>5.</w:t>
      </w:r>
      <w:r>
        <w:rPr>
          <w:lang w:val="fr-FR"/>
        </w:rPr>
        <w:tab/>
        <w:t>AUTRES</w:t>
      </w:r>
    </w:p>
    <w:p w14:paraId="241CCCC0" w14:textId="77777777" w:rsidR="002C23A6" w:rsidRDefault="002C23A6">
      <w:pPr>
        <w:pStyle w:val="EMEABodyText"/>
        <w:rPr>
          <w:lang w:val="fr-FR"/>
        </w:rPr>
      </w:pPr>
    </w:p>
    <w:p w14:paraId="7FE79C31" w14:textId="77777777" w:rsidR="002C23A6" w:rsidRDefault="002C23A6">
      <w:pPr>
        <w:pStyle w:val="EMEABodyText"/>
        <w:rPr>
          <w:lang w:val="fr-FR"/>
        </w:rPr>
      </w:pPr>
      <w:r>
        <w:rPr>
          <w:highlight w:val="lightGray"/>
          <w:lang w:val="fr-FR"/>
        </w:rPr>
        <w:t>14 - 28 - 56 - 98 comprimés :</w:t>
      </w:r>
    </w:p>
    <w:p w14:paraId="735FF7B6"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43AF0152" w14:textId="77777777" w:rsidR="002C23A6" w:rsidRDefault="002C23A6">
      <w:pPr>
        <w:pStyle w:val="EMEABodyText"/>
        <w:rPr>
          <w:lang w:val="fr-FR"/>
        </w:rPr>
      </w:pPr>
    </w:p>
    <w:p w14:paraId="2BD2788A" w14:textId="77777777" w:rsidR="002C23A6" w:rsidRDefault="002C23A6">
      <w:pPr>
        <w:pStyle w:val="EMEABodyText"/>
        <w:rPr>
          <w:lang w:val="fr-FR"/>
        </w:rPr>
      </w:pPr>
      <w:r>
        <w:rPr>
          <w:highlight w:val="lightGray"/>
          <w:lang w:val="fr-FR"/>
        </w:rPr>
        <w:t>56 x 1 comprimés :</w:t>
      </w:r>
    </w:p>
    <w:p w14:paraId="44670021" w14:textId="77777777" w:rsidR="002C23A6" w:rsidRDefault="002C23A6">
      <w:pPr>
        <w:pStyle w:val="EMEATitlePAC"/>
        <w:rPr>
          <w:lang w:val="fr-FR"/>
        </w:rPr>
      </w:pPr>
      <w:r>
        <w:rPr>
          <w:lang w:val="fr-FR"/>
        </w:rPr>
        <w:br w:type="page"/>
      </w:r>
      <w:r>
        <w:rPr>
          <w:lang w:val="fr-FR"/>
        </w:rPr>
        <w:lastRenderedPageBreak/>
        <w:t>MENTIONS DEVANT FIGURER SUR L’EMBALLAGE EXTERIEUR</w:t>
      </w:r>
    </w:p>
    <w:p w14:paraId="3E7CBC18" w14:textId="77777777" w:rsidR="002C23A6" w:rsidRDefault="002C23A6">
      <w:pPr>
        <w:pStyle w:val="EMEATitlePAC"/>
        <w:rPr>
          <w:lang w:val="fr-FR"/>
        </w:rPr>
      </w:pPr>
    </w:p>
    <w:p w14:paraId="5248B0D8" w14:textId="77777777" w:rsidR="002C23A6" w:rsidRDefault="002C23A6">
      <w:pPr>
        <w:pStyle w:val="EMEATitlePAC"/>
        <w:rPr>
          <w:lang w:val="fr-FR"/>
        </w:rPr>
      </w:pPr>
      <w:r>
        <w:rPr>
          <w:lang w:val="fr-FR"/>
        </w:rPr>
        <w:t>EMBALLAGE EXTERIEUR</w:t>
      </w:r>
    </w:p>
    <w:p w14:paraId="49B53D4A" w14:textId="77777777" w:rsidR="002C23A6" w:rsidRDefault="002C23A6">
      <w:pPr>
        <w:pStyle w:val="EMEABodyText"/>
        <w:rPr>
          <w:lang w:val="fr-FR"/>
        </w:rPr>
      </w:pPr>
    </w:p>
    <w:p w14:paraId="48FD0C29" w14:textId="77777777" w:rsidR="002C23A6" w:rsidRDefault="002C23A6">
      <w:pPr>
        <w:pStyle w:val="EMEABodyText"/>
        <w:rPr>
          <w:lang w:val="fr-FR"/>
        </w:rPr>
      </w:pPr>
    </w:p>
    <w:p w14:paraId="2EC8574A" w14:textId="77777777" w:rsidR="002C23A6" w:rsidRDefault="002C23A6">
      <w:pPr>
        <w:pStyle w:val="EMEATitlePAC"/>
        <w:rPr>
          <w:lang w:val="fr-FR"/>
        </w:rPr>
      </w:pPr>
      <w:r>
        <w:rPr>
          <w:lang w:val="fr-FR"/>
        </w:rPr>
        <w:t>1.</w:t>
      </w:r>
      <w:r>
        <w:rPr>
          <w:lang w:val="fr-FR"/>
        </w:rPr>
        <w:tab/>
        <w:t>DéNOMINATION DU MéDICAMENT</w:t>
      </w:r>
    </w:p>
    <w:p w14:paraId="56C975EB" w14:textId="77777777" w:rsidR="002C23A6" w:rsidRDefault="002C23A6">
      <w:pPr>
        <w:pStyle w:val="EMEABodyText"/>
        <w:rPr>
          <w:lang w:val="fr-FR"/>
        </w:rPr>
      </w:pPr>
    </w:p>
    <w:p w14:paraId="09BD8F84" w14:textId="77777777" w:rsidR="002C23A6" w:rsidRDefault="002C23A6">
      <w:pPr>
        <w:pStyle w:val="EMEABodyText"/>
        <w:rPr>
          <w:lang w:val="fr-FR"/>
        </w:rPr>
      </w:pPr>
      <w:proofErr w:type="spellStart"/>
      <w:r>
        <w:rPr>
          <w:lang w:val="fr-FR"/>
        </w:rPr>
        <w:t>Aprovel</w:t>
      </w:r>
      <w:proofErr w:type="spellEnd"/>
      <w:r>
        <w:rPr>
          <w:lang w:val="fr-FR"/>
        </w:rPr>
        <w:t> 75 mg comprimés pelliculés</w:t>
      </w:r>
    </w:p>
    <w:p w14:paraId="483777F2" w14:textId="77777777" w:rsidR="002C23A6" w:rsidRDefault="002C23A6">
      <w:pPr>
        <w:pStyle w:val="EMEABodyText"/>
        <w:rPr>
          <w:lang w:val="fr-FR"/>
        </w:rPr>
      </w:pPr>
      <w:proofErr w:type="spellStart"/>
      <w:proofErr w:type="gramStart"/>
      <w:r>
        <w:rPr>
          <w:lang w:val="fr-FR"/>
        </w:rPr>
        <w:t>irbésartan</w:t>
      </w:r>
      <w:proofErr w:type="spellEnd"/>
      <w:proofErr w:type="gramEnd"/>
    </w:p>
    <w:p w14:paraId="13015336" w14:textId="77777777" w:rsidR="002C23A6" w:rsidRDefault="002C23A6">
      <w:pPr>
        <w:pStyle w:val="EMEABodyText"/>
        <w:rPr>
          <w:lang w:val="fr-FR"/>
        </w:rPr>
      </w:pPr>
    </w:p>
    <w:p w14:paraId="34E1FF5B" w14:textId="77777777" w:rsidR="002C23A6" w:rsidRDefault="002C23A6">
      <w:pPr>
        <w:pStyle w:val="EMEABodyText"/>
        <w:rPr>
          <w:lang w:val="fr-FR"/>
        </w:rPr>
      </w:pPr>
    </w:p>
    <w:p w14:paraId="5D0E1D80" w14:textId="77777777" w:rsidR="002C23A6" w:rsidRDefault="002C23A6">
      <w:pPr>
        <w:pStyle w:val="EMEATitlePAC"/>
        <w:rPr>
          <w:lang w:val="fr-FR"/>
        </w:rPr>
      </w:pPr>
      <w:r>
        <w:rPr>
          <w:lang w:val="fr-FR"/>
        </w:rPr>
        <w:t>2.</w:t>
      </w:r>
      <w:r>
        <w:rPr>
          <w:lang w:val="fr-FR"/>
        </w:rPr>
        <w:tab/>
        <w:t>COMPOSITION EN SUBSTANCE(S) ACTIVE(S)</w:t>
      </w:r>
    </w:p>
    <w:p w14:paraId="018E905E" w14:textId="77777777" w:rsidR="002C23A6" w:rsidRDefault="002C23A6">
      <w:pPr>
        <w:pStyle w:val="EMEABodyText"/>
        <w:rPr>
          <w:lang w:val="fr-FR"/>
        </w:rPr>
      </w:pPr>
    </w:p>
    <w:p w14:paraId="554529F5"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75 mg</w:t>
      </w:r>
    </w:p>
    <w:p w14:paraId="5967849B" w14:textId="77777777" w:rsidR="002C23A6" w:rsidRDefault="002C23A6">
      <w:pPr>
        <w:pStyle w:val="EMEABodyText"/>
        <w:rPr>
          <w:lang w:val="fr-FR"/>
        </w:rPr>
      </w:pPr>
    </w:p>
    <w:p w14:paraId="73570320" w14:textId="77777777" w:rsidR="002C23A6" w:rsidRDefault="002C23A6">
      <w:pPr>
        <w:pStyle w:val="EMEABodyText"/>
        <w:rPr>
          <w:lang w:val="fr-FR"/>
        </w:rPr>
      </w:pPr>
    </w:p>
    <w:p w14:paraId="6C1FD424" w14:textId="77777777" w:rsidR="002C23A6" w:rsidRDefault="002C23A6">
      <w:pPr>
        <w:pStyle w:val="EMEATitlePAC"/>
        <w:rPr>
          <w:lang w:val="fr-FR"/>
        </w:rPr>
      </w:pPr>
      <w:r>
        <w:rPr>
          <w:lang w:val="fr-FR"/>
        </w:rPr>
        <w:t>3.</w:t>
      </w:r>
      <w:r>
        <w:rPr>
          <w:lang w:val="fr-FR"/>
        </w:rPr>
        <w:tab/>
        <w:t>LISTE DES EXCIPIENTS</w:t>
      </w:r>
    </w:p>
    <w:p w14:paraId="1C1A4A1D" w14:textId="77777777" w:rsidR="002C23A6" w:rsidRDefault="002C23A6">
      <w:pPr>
        <w:pStyle w:val="EMEABodyText"/>
        <w:rPr>
          <w:lang w:val="fr-FR"/>
        </w:rPr>
      </w:pPr>
    </w:p>
    <w:p w14:paraId="3799F6B4" w14:textId="77777777" w:rsidR="002C23A6" w:rsidRDefault="002C23A6">
      <w:pPr>
        <w:pStyle w:val="EMEABodyText"/>
        <w:rPr>
          <w:lang w:val="fr-FR"/>
        </w:rPr>
      </w:pPr>
      <w:r>
        <w:rPr>
          <w:lang w:val="fr-FR"/>
        </w:rPr>
        <w:t>Excipients : contient également du lactose monohydraté. Voir la notice pour plus d’informations.</w:t>
      </w:r>
    </w:p>
    <w:p w14:paraId="289A2BC3" w14:textId="77777777" w:rsidR="002C23A6" w:rsidRDefault="002C23A6">
      <w:pPr>
        <w:pStyle w:val="EMEABodyText"/>
        <w:rPr>
          <w:lang w:val="fr-FR"/>
        </w:rPr>
      </w:pPr>
    </w:p>
    <w:p w14:paraId="3D8D9F8C" w14:textId="77777777" w:rsidR="002C23A6" w:rsidRDefault="002C23A6">
      <w:pPr>
        <w:pStyle w:val="EMEABodyText"/>
        <w:rPr>
          <w:lang w:val="fr-FR"/>
        </w:rPr>
      </w:pPr>
    </w:p>
    <w:p w14:paraId="7D2E912D" w14:textId="77777777" w:rsidR="002C23A6" w:rsidRDefault="002C23A6">
      <w:pPr>
        <w:pStyle w:val="EMEATitlePAC"/>
        <w:rPr>
          <w:lang w:val="fr-FR"/>
        </w:rPr>
      </w:pPr>
      <w:r>
        <w:rPr>
          <w:lang w:val="fr-FR"/>
        </w:rPr>
        <w:t>4.</w:t>
      </w:r>
      <w:r>
        <w:rPr>
          <w:lang w:val="fr-FR"/>
        </w:rPr>
        <w:tab/>
        <w:t>FORME PHARMACEUTIQUE ET CONTENU</w:t>
      </w:r>
    </w:p>
    <w:p w14:paraId="7E846AF2" w14:textId="77777777" w:rsidR="002C23A6" w:rsidRDefault="002C23A6">
      <w:pPr>
        <w:pStyle w:val="EMEABodyText"/>
        <w:rPr>
          <w:lang w:val="fr-FR"/>
        </w:rPr>
      </w:pPr>
    </w:p>
    <w:p w14:paraId="3907D301" w14:textId="77777777" w:rsidR="002C23A6" w:rsidRDefault="002C23A6">
      <w:pPr>
        <w:rPr>
          <w:lang w:val="fr-FR"/>
        </w:rPr>
      </w:pPr>
      <w:r>
        <w:rPr>
          <w:lang w:val="fr-FR"/>
        </w:rPr>
        <w:t>14 comprimés</w:t>
      </w:r>
      <w:r>
        <w:rPr>
          <w:lang w:val="fr-FR"/>
        </w:rPr>
        <w:br/>
        <w:t>28 comprimés</w:t>
      </w:r>
      <w:r>
        <w:rPr>
          <w:lang w:val="fr-FR"/>
        </w:rPr>
        <w:br/>
        <w:t>30 comprimés</w:t>
      </w:r>
      <w:r>
        <w:rPr>
          <w:lang w:val="fr-FR"/>
        </w:rPr>
        <w:br/>
        <w:t>56 comprimés</w:t>
      </w:r>
      <w:r>
        <w:rPr>
          <w:lang w:val="fr-FR"/>
        </w:rPr>
        <w:br/>
        <w:t>56 x 1 comprimés</w:t>
      </w:r>
      <w:r>
        <w:rPr>
          <w:lang w:val="fr-FR"/>
        </w:rPr>
        <w:br/>
        <w:t>84 comprimés</w:t>
      </w:r>
      <w:r>
        <w:rPr>
          <w:lang w:val="fr-FR"/>
        </w:rPr>
        <w:br/>
        <w:t>90 comprimés</w:t>
      </w:r>
      <w:r>
        <w:rPr>
          <w:lang w:val="fr-FR"/>
        </w:rPr>
        <w:br/>
        <w:t>98 comprimés</w:t>
      </w:r>
    </w:p>
    <w:p w14:paraId="7C36A866" w14:textId="77777777" w:rsidR="002C23A6" w:rsidRDefault="002C23A6">
      <w:pPr>
        <w:pStyle w:val="EMEABodyText"/>
        <w:rPr>
          <w:lang w:val="fr-FR"/>
        </w:rPr>
      </w:pPr>
    </w:p>
    <w:p w14:paraId="57E7457E" w14:textId="77777777" w:rsidR="002C23A6" w:rsidRDefault="002C23A6">
      <w:pPr>
        <w:pStyle w:val="EMEABodyText"/>
        <w:rPr>
          <w:lang w:val="fr-FR"/>
        </w:rPr>
      </w:pPr>
    </w:p>
    <w:p w14:paraId="5E61D71A" w14:textId="77777777" w:rsidR="002C23A6" w:rsidRDefault="002C23A6">
      <w:pPr>
        <w:pStyle w:val="EMEATitlePAC"/>
        <w:rPr>
          <w:lang w:val="fr-FR"/>
        </w:rPr>
      </w:pPr>
      <w:r>
        <w:rPr>
          <w:lang w:val="fr-FR"/>
        </w:rPr>
        <w:t>5.</w:t>
      </w:r>
      <w:r>
        <w:rPr>
          <w:lang w:val="fr-FR"/>
        </w:rPr>
        <w:tab/>
        <w:t>MODE ET VOIE(S) D’ADMINISTRATION</w:t>
      </w:r>
    </w:p>
    <w:p w14:paraId="6A85E299" w14:textId="77777777" w:rsidR="002C23A6" w:rsidRDefault="002C23A6">
      <w:pPr>
        <w:pStyle w:val="EMEABodyText"/>
        <w:rPr>
          <w:lang w:val="fr-FR"/>
        </w:rPr>
      </w:pPr>
    </w:p>
    <w:p w14:paraId="2D5305D6" w14:textId="77777777" w:rsidR="002C23A6" w:rsidRDefault="002C23A6">
      <w:pPr>
        <w:pStyle w:val="EMEABodyText"/>
        <w:rPr>
          <w:lang w:val="fr-FR"/>
        </w:rPr>
      </w:pPr>
      <w:r>
        <w:rPr>
          <w:lang w:val="fr-FR"/>
        </w:rPr>
        <w:t>Voie orale. Lire la notice avant utilisation.</w:t>
      </w:r>
    </w:p>
    <w:p w14:paraId="6513BF0D" w14:textId="77777777" w:rsidR="002C23A6" w:rsidRDefault="002C23A6">
      <w:pPr>
        <w:pStyle w:val="EMEABodyText"/>
        <w:rPr>
          <w:lang w:val="fr-FR"/>
        </w:rPr>
      </w:pPr>
    </w:p>
    <w:p w14:paraId="41954D89" w14:textId="77777777" w:rsidR="002C23A6" w:rsidRDefault="002C23A6">
      <w:pPr>
        <w:pStyle w:val="EMEABodyText"/>
        <w:rPr>
          <w:lang w:val="fr-FR"/>
        </w:rPr>
      </w:pPr>
    </w:p>
    <w:p w14:paraId="17CC4542"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1289A934" w14:textId="77777777" w:rsidR="002C23A6" w:rsidRDefault="002C23A6">
      <w:pPr>
        <w:pStyle w:val="EMEABodyText"/>
        <w:rPr>
          <w:lang w:val="fr-FR"/>
        </w:rPr>
      </w:pPr>
    </w:p>
    <w:p w14:paraId="462CFA85" w14:textId="77777777" w:rsidR="002C23A6" w:rsidRDefault="002C23A6">
      <w:pPr>
        <w:pStyle w:val="EMEABodyText"/>
        <w:rPr>
          <w:lang w:val="fr-FR"/>
        </w:rPr>
      </w:pPr>
      <w:r>
        <w:rPr>
          <w:lang w:val="fr-FR"/>
        </w:rPr>
        <w:t>Tenir hors de la vue et de la portée des enfants.</w:t>
      </w:r>
    </w:p>
    <w:p w14:paraId="469396DC" w14:textId="77777777" w:rsidR="002C23A6" w:rsidRDefault="002C23A6">
      <w:pPr>
        <w:pStyle w:val="EMEABodyText"/>
        <w:rPr>
          <w:lang w:val="fr-FR"/>
        </w:rPr>
      </w:pPr>
    </w:p>
    <w:p w14:paraId="270F47E5" w14:textId="77777777" w:rsidR="002C23A6" w:rsidRDefault="002C23A6">
      <w:pPr>
        <w:pStyle w:val="EMEABodyText"/>
        <w:rPr>
          <w:lang w:val="fr-FR"/>
        </w:rPr>
      </w:pPr>
    </w:p>
    <w:p w14:paraId="1045EB18" w14:textId="77777777" w:rsidR="002C23A6" w:rsidRDefault="002C23A6">
      <w:pPr>
        <w:pStyle w:val="EMEATitlePAC"/>
        <w:rPr>
          <w:lang w:val="fr-FR"/>
        </w:rPr>
      </w:pPr>
      <w:r>
        <w:rPr>
          <w:lang w:val="fr-FR"/>
        </w:rPr>
        <w:t>7.</w:t>
      </w:r>
      <w:r>
        <w:rPr>
          <w:lang w:val="fr-FR"/>
        </w:rPr>
        <w:tab/>
        <w:t>AUTRES(S) MISE(S) EN GARDE SPéCIALE(S), SI NéCESSAIRE</w:t>
      </w:r>
    </w:p>
    <w:p w14:paraId="6558B575" w14:textId="77777777" w:rsidR="002C23A6" w:rsidRDefault="002C23A6">
      <w:pPr>
        <w:pStyle w:val="EMEABodyText"/>
        <w:rPr>
          <w:lang w:val="fr-FR"/>
        </w:rPr>
      </w:pPr>
    </w:p>
    <w:p w14:paraId="17363D1F" w14:textId="77777777" w:rsidR="002C23A6" w:rsidRDefault="002C23A6">
      <w:pPr>
        <w:pStyle w:val="EMEABodyText"/>
        <w:rPr>
          <w:lang w:val="fr-FR"/>
        </w:rPr>
      </w:pPr>
    </w:p>
    <w:p w14:paraId="16D38C28" w14:textId="77777777" w:rsidR="002C23A6" w:rsidRDefault="002C23A6">
      <w:pPr>
        <w:pStyle w:val="EMEATitlePAC"/>
        <w:rPr>
          <w:lang w:val="fr-FR"/>
        </w:rPr>
      </w:pPr>
      <w:r>
        <w:rPr>
          <w:lang w:val="fr-FR"/>
        </w:rPr>
        <w:t>8.</w:t>
      </w:r>
      <w:r>
        <w:rPr>
          <w:lang w:val="fr-FR"/>
        </w:rPr>
        <w:tab/>
        <w:t>DATE DE PéREMPTION</w:t>
      </w:r>
    </w:p>
    <w:p w14:paraId="4CB48F5B" w14:textId="77777777" w:rsidR="002C23A6" w:rsidRDefault="002C23A6">
      <w:pPr>
        <w:pStyle w:val="EMEABodyText"/>
        <w:rPr>
          <w:lang w:val="fr-FR"/>
        </w:rPr>
      </w:pPr>
    </w:p>
    <w:p w14:paraId="45EC7212" w14:textId="77777777" w:rsidR="002C23A6" w:rsidRDefault="002C23A6">
      <w:pPr>
        <w:pStyle w:val="EMEABodyText"/>
        <w:rPr>
          <w:lang w:val="fr-FR"/>
        </w:rPr>
      </w:pPr>
      <w:r>
        <w:rPr>
          <w:lang w:val="fr-FR"/>
        </w:rPr>
        <w:t>EXP</w:t>
      </w:r>
    </w:p>
    <w:p w14:paraId="1AE0F87B" w14:textId="77777777" w:rsidR="002C23A6" w:rsidRDefault="002C23A6">
      <w:pPr>
        <w:pStyle w:val="EMEABodyText"/>
        <w:rPr>
          <w:lang w:val="fr-FR"/>
        </w:rPr>
      </w:pPr>
    </w:p>
    <w:p w14:paraId="43A9354A" w14:textId="77777777" w:rsidR="002C23A6" w:rsidRDefault="002C23A6">
      <w:pPr>
        <w:pStyle w:val="EMEABodyText"/>
        <w:rPr>
          <w:lang w:val="fr-FR"/>
        </w:rPr>
      </w:pPr>
    </w:p>
    <w:p w14:paraId="4D6E30F9" w14:textId="77777777" w:rsidR="002C23A6" w:rsidRDefault="002C23A6">
      <w:pPr>
        <w:pStyle w:val="EMEATitlePAC"/>
        <w:rPr>
          <w:lang w:val="fr-FR"/>
        </w:rPr>
      </w:pPr>
      <w:r>
        <w:rPr>
          <w:lang w:val="fr-FR"/>
        </w:rPr>
        <w:lastRenderedPageBreak/>
        <w:t>9.</w:t>
      </w:r>
      <w:r>
        <w:rPr>
          <w:lang w:val="fr-FR"/>
        </w:rPr>
        <w:tab/>
        <w:t>PRéCAUTIONS PARTICULIèRES DE CONSERVATION</w:t>
      </w:r>
    </w:p>
    <w:p w14:paraId="1759992D" w14:textId="77777777" w:rsidR="002C23A6" w:rsidRDefault="002C23A6">
      <w:pPr>
        <w:pStyle w:val="EMEABodyText"/>
        <w:keepNext/>
        <w:rPr>
          <w:lang w:val="fr-FR"/>
        </w:rPr>
      </w:pPr>
    </w:p>
    <w:p w14:paraId="63560938" w14:textId="77777777" w:rsidR="002C23A6" w:rsidRDefault="002C23A6">
      <w:pPr>
        <w:pStyle w:val="EMEABodyText"/>
        <w:keepNext/>
        <w:rPr>
          <w:lang w:val="fr-FR"/>
        </w:rPr>
      </w:pPr>
      <w:r>
        <w:rPr>
          <w:lang w:val="fr-FR"/>
        </w:rPr>
        <w:t>A conserver à une température ne dépassant pas 30°C.</w:t>
      </w:r>
    </w:p>
    <w:p w14:paraId="76AC9A2F" w14:textId="77777777" w:rsidR="002C23A6" w:rsidRDefault="002C23A6">
      <w:pPr>
        <w:pStyle w:val="EMEABodyText"/>
        <w:rPr>
          <w:lang w:val="fr-FR"/>
        </w:rPr>
      </w:pPr>
    </w:p>
    <w:p w14:paraId="56A3EC0B" w14:textId="77777777" w:rsidR="002C23A6" w:rsidRDefault="002C23A6">
      <w:pPr>
        <w:pStyle w:val="EMEABodyText"/>
        <w:rPr>
          <w:lang w:val="fr-FR"/>
        </w:rPr>
      </w:pPr>
    </w:p>
    <w:p w14:paraId="69A33C48" w14:textId="77777777" w:rsidR="002C23A6" w:rsidRDefault="002C23A6">
      <w:pPr>
        <w:pStyle w:val="EMEATitlePAC"/>
        <w:ind w:left="600" w:hanging="600"/>
        <w:rPr>
          <w:lang w:val="fr-FR"/>
        </w:rPr>
      </w:pPr>
      <w:r>
        <w:rPr>
          <w:lang w:val="fr-FR"/>
        </w:rPr>
        <w:t>10.</w:t>
      </w:r>
      <w:r>
        <w:rPr>
          <w:lang w:val="fr-FR"/>
        </w:rPr>
        <w:tab/>
        <w:t>PRéCAUTIONS PARTICULIèRES D’éLIMINATION DES MéDICAMENTS NON UTILISéS OU DES DéCHETS PROVENANT DE CES MéDICAMENTS S’IL Y A LIEU</w:t>
      </w:r>
    </w:p>
    <w:p w14:paraId="364C91A4" w14:textId="77777777" w:rsidR="002C23A6" w:rsidRDefault="002C23A6">
      <w:pPr>
        <w:pStyle w:val="EMEABodyText"/>
        <w:rPr>
          <w:lang w:val="fr-FR"/>
        </w:rPr>
      </w:pPr>
    </w:p>
    <w:p w14:paraId="327C013E" w14:textId="77777777" w:rsidR="002C23A6" w:rsidRDefault="002C23A6">
      <w:pPr>
        <w:pStyle w:val="EMEABodyText"/>
        <w:rPr>
          <w:lang w:val="fr-FR"/>
        </w:rPr>
      </w:pPr>
    </w:p>
    <w:p w14:paraId="5A4877FF"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29304EA0" w14:textId="77777777" w:rsidR="002C23A6" w:rsidRDefault="002C23A6">
      <w:pPr>
        <w:pStyle w:val="EMEABodyText"/>
        <w:rPr>
          <w:lang w:val="fr-FR"/>
        </w:rPr>
      </w:pPr>
    </w:p>
    <w:p w14:paraId="3D451390" w14:textId="77777777" w:rsidR="00315B10" w:rsidRPr="0032319D" w:rsidRDefault="00315B10" w:rsidP="00315B10">
      <w:pPr>
        <w:pStyle w:val="EMEABodyText"/>
        <w:rPr>
          <w:lang w:val="fr-FR"/>
        </w:rPr>
      </w:pPr>
      <w:r w:rsidRPr="0032319D">
        <w:rPr>
          <w:lang w:val="fr-FR"/>
        </w:rPr>
        <w:t>Sanofi Winthrop Industrie</w:t>
      </w:r>
    </w:p>
    <w:p w14:paraId="1E0C4113" w14:textId="77777777" w:rsidR="00315B10" w:rsidRPr="0032319D" w:rsidRDefault="00315B10" w:rsidP="00315B10">
      <w:pPr>
        <w:pStyle w:val="EMEABodyText"/>
        <w:rPr>
          <w:lang w:val="fr-FR"/>
        </w:rPr>
      </w:pPr>
      <w:r w:rsidRPr="0032319D">
        <w:rPr>
          <w:lang w:val="fr-FR"/>
        </w:rPr>
        <w:t>82 avenue Raspail</w:t>
      </w:r>
    </w:p>
    <w:p w14:paraId="57292D80" w14:textId="77777777" w:rsidR="00315B10" w:rsidRPr="0032319D" w:rsidRDefault="00315B10" w:rsidP="00315B10">
      <w:pPr>
        <w:pStyle w:val="EMEABodyText"/>
        <w:rPr>
          <w:lang w:val="fr-FR"/>
        </w:rPr>
      </w:pPr>
      <w:r w:rsidRPr="0032319D">
        <w:rPr>
          <w:lang w:val="fr-FR"/>
        </w:rPr>
        <w:t>94250 Gentilly</w:t>
      </w:r>
    </w:p>
    <w:p w14:paraId="61C358CC" w14:textId="77777777" w:rsidR="002C23A6" w:rsidRDefault="002C23A6">
      <w:pPr>
        <w:pStyle w:val="EMEABodyText"/>
        <w:rPr>
          <w:lang w:val="fr-FR"/>
        </w:rPr>
      </w:pPr>
      <w:r>
        <w:rPr>
          <w:lang w:val="fr-FR"/>
        </w:rPr>
        <w:t>France</w:t>
      </w:r>
    </w:p>
    <w:p w14:paraId="1E326706" w14:textId="77777777" w:rsidR="002C23A6" w:rsidRDefault="002C23A6">
      <w:pPr>
        <w:pStyle w:val="EMEABodyText"/>
        <w:rPr>
          <w:lang w:val="fr-FR"/>
        </w:rPr>
      </w:pPr>
    </w:p>
    <w:p w14:paraId="0EA70DA6" w14:textId="77777777" w:rsidR="002C23A6" w:rsidRDefault="002C23A6">
      <w:pPr>
        <w:pStyle w:val="EMEABodyText"/>
        <w:rPr>
          <w:lang w:val="fr-FR"/>
        </w:rPr>
      </w:pPr>
    </w:p>
    <w:p w14:paraId="39C3632F" w14:textId="77777777" w:rsidR="002C23A6" w:rsidRDefault="002C23A6">
      <w:pPr>
        <w:pStyle w:val="EMEATitlePAC"/>
        <w:rPr>
          <w:lang w:val="fr-FR"/>
        </w:rPr>
      </w:pPr>
      <w:r>
        <w:rPr>
          <w:lang w:val="fr-FR"/>
        </w:rPr>
        <w:t>12.</w:t>
      </w:r>
      <w:r>
        <w:rPr>
          <w:lang w:val="fr-FR"/>
        </w:rPr>
        <w:tab/>
        <w:t>NUMéRO(S) D’AUTORISATION DE MISE SUR LE MARCHé</w:t>
      </w:r>
    </w:p>
    <w:p w14:paraId="17C0DFAA" w14:textId="77777777" w:rsidR="002C23A6" w:rsidRDefault="002C23A6">
      <w:pPr>
        <w:pStyle w:val="EMEABodyText"/>
        <w:rPr>
          <w:lang w:val="fr-FR"/>
        </w:rPr>
      </w:pPr>
    </w:p>
    <w:p w14:paraId="5D512B36" w14:textId="77777777" w:rsidR="002C23A6" w:rsidRDefault="002C23A6">
      <w:pPr>
        <w:pStyle w:val="EMEABodyText"/>
        <w:rPr>
          <w:highlight w:val="lightGray"/>
          <w:lang w:val="fr-FR"/>
        </w:rPr>
      </w:pPr>
      <w:r>
        <w:rPr>
          <w:highlight w:val="lightGray"/>
          <w:lang w:val="fr-FR"/>
        </w:rPr>
        <w:t>EU/1/97/046/016 - 14 comprimés</w:t>
      </w:r>
    </w:p>
    <w:p w14:paraId="0DF3A823" w14:textId="77777777" w:rsidR="002C23A6" w:rsidRDefault="002C23A6">
      <w:pPr>
        <w:pStyle w:val="EMEABodyText"/>
        <w:rPr>
          <w:highlight w:val="lightGray"/>
          <w:lang w:val="fr-FR"/>
        </w:rPr>
      </w:pPr>
      <w:r>
        <w:rPr>
          <w:highlight w:val="lightGray"/>
          <w:lang w:val="fr-FR"/>
        </w:rPr>
        <w:t>EU/1/97/046/017 - 28 comprimés</w:t>
      </w:r>
      <w:r>
        <w:rPr>
          <w:highlight w:val="lightGray"/>
          <w:lang w:val="fr-FR"/>
        </w:rPr>
        <w:br/>
        <w:t>EU/1/97/046/034 - 30 comprimés</w:t>
      </w:r>
    </w:p>
    <w:p w14:paraId="5786014F" w14:textId="77777777" w:rsidR="002C23A6" w:rsidRDefault="002C23A6">
      <w:pPr>
        <w:pStyle w:val="EMEABodyText"/>
        <w:rPr>
          <w:highlight w:val="lightGray"/>
          <w:lang w:val="fr-FR"/>
        </w:rPr>
      </w:pPr>
      <w:r>
        <w:rPr>
          <w:highlight w:val="lightGray"/>
          <w:lang w:val="fr-FR"/>
        </w:rPr>
        <w:t>EU/1/97/046/018 - 56 comprimés</w:t>
      </w:r>
    </w:p>
    <w:p w14:paraId="4AED0F30" w14:textId="77777777" w:rsidR="002C23A6" w:rsidRDefault="002C23A6">
      <w:pPr>
        <w:pStyle w:val="EMEABodyText"/>
        <w:rPr>
          <w:highlight w:val="lightGray"/>
          <w:lang w:val="fr-FR"/>
        </w:rPr>
      </w:pPr>
      <w:r>
        <w:rPr>
          <w:highlight w:val="lightGray"/>
          <w:lang w:val="fr-FR"/>
        </w:rPr>
        <w:t>EU/1/97/046/019 - 56 x 1 comprimés</w:t>
      </w:r>
    </w:p>
    <w:p w14:paraId="036C75F7" w14:textId="77777777" w:rsidR="002C23A6" w:rsidRDefault="002C23A6">
      <w:pPr>
        <w:pStyle w:val="EMEABodyText"/>
        <w:rPr>
          <w:highlight w:val="lightGray"/>
          <w:lang w:val="fr-FR"/>
        </w:rPr>
      </w:pPr>
      <w:r>
        <w:rPr>
          <w:highlight w:val="lightGray"/>
          <w:lang w:val="sl-SI"/>
        </w:rPr>
        <w:t>EU/1/97/046/031 - 84</w:t>
      </w:r>
      <w:r>
        <w:rPr>
          <w:highlight w:val="lightGray"/>
          <w:lang w:val="fr-FR"/>
        </w:rPr>
        <w:t> comprimés</w:t>
      </w:r>
      <w:r>
        <w:rPr>
          <w:highlight w:val="lightGray"/>
          <w:lang w:val="fr-FR"/>
        </w:rPr>
        <w:br/>
        <w:t>EU/1/97/046/037 - 90 comprimés</w:t>
      </w:r>
    </w:p>
    <w:p w14:paraId="72F629D1" w14:textId="77777777" w:rsidR="002C23A6" w:rsidRDefault="002C23A6">
      <w:pPr>
        <w:pStyle w:val="EMEABodyText"/>
        <w:rPr>
          <w:lang w:val="fr-FR"/>
        </w:rPr>
      </w:pPr>
      <w:r>
        <w:rPr>
          <w:highlight w:val="lightGray"/>
          <w:lang w:val="fr-FR"/>
        </w:rPr>
        <w:t>EU/1/97/046/020 - 98 comprimés</w:t>
      </w:r>
    </w:p>
    <w:p w14:paraId="68AF33C1" w14:textId="77777777" w:rsidR="002C23A6" w:rsidRDefault="002C23A6">
      <w:pPr>
        <w:pStyle w:val="EMEABodyText"/>
        <w:rPr>
          <w:lang w:val="fr-FR"/>
        </w:rPr>
      </w:pPr>
    </w:p>
    <w:p w14:paraId="246164A2" w14:textId="77777777" w:rsidR="002C23A6" w:rsidRDefault="002C23A6">
      <w:pPr>
        <w:pStyle w:val="EMEABodyText"/>
        <w:rPr>
          <w:lang w:val="fr-FR"/>
        </w:rPr>
      </w:pPr>
    </w:p>
    <w:p w14:paraId="475E5572" w14:textId="77777777" w:rsidR="002C23A6" w:rsidRDefault="002C23A6">
      <w:pPr>
        <w:pStyle w:val="EMEATitlePAC"/>
        <w:rPr>
          <w:lang w:val="fr-FR"/>
        </w:rPr>
      </w:pPr>
      <w:r>
        <w:rPr>
          <w:lang w:val="fr-FR"/>
        </w:rPr>
        <w:t>13.</w:t>
      </w:r>
      <w:r>
        <w:rPr>
          <w:lang w:val="fr-FR"/>
        </w:rPr>
        <w:tab/>
        <w:t>NUMéRO DU LOT</w:t>
      </w:r>
    </w:p>
    <w:p w14:paraId="0900D1E8" w14:textId="77777777" w:rsidR="002C23A6" w:rsidRDefault="002C23A6">
      <w:pPr>
        <w:pStyle w:val="EMEABodyText"/>
        <w:rPr>
          <w:lang w:val="fr-FR"/>
        </w:rPr>
      </w:pPr>
    </w:p>
    <w:p w14:paraId="7F815C70" w14:textId="77777777" w:rsidR="002C23A6" w:rsidRDefault="002C23A6">
      <w:pPr>
        <w:pStyle w:val="EMEABodyText"/>
        <w:rPr>
          <w:lang w:val="fr-FR"/>
        </w:rPr>
      </w:pPr>
      <w:r>
        <w:rPr>
          <w:lang w:val="fr-FR"/>
        </w:rPr>
        <w:t>Lot</w:t>
      </w:r>
    </w:p>
    <w:p w14:paraId="20C42681" w14:textId="77777777" w:rsidR="002C23A6" w:rsidRDefault="002C23A6">
      <w:pPr>
        <w:pStyle w:val="EMEABodyText"/>
        <w:rPr>
          <w:lang w:val="fr-FR"/>
        </w:rPr>
      </w:pPr>
    </w:p>
    <w:p w14:paraId="2005F968" w14:textId="77777777" w:rsidR="002C23A6" w:rsidRDefault="002C23A6">
      <w:pPr>
        <w:pStyle w:val="EMEABodyText"/>
        <w:rPr>
          <w:lang w:val="fr-FR"/>
        </w:rPr>
      </w:pPr>
    </w:p>
    <w:p w14:paraId="203DDCC1" w14:textId="77777777" w:rsidR="002C23A6" w:rsidRDefault="002C23A6">
      <w:pPr>
        <w:pStyle w:val="EMEATitlePAC"/>
        <w:rPr>
          <w:lang w:val="fr-FR"/>
        </w:rPr>
      </w:pPr>
      <w:r>
        <w:rPr>
          <w:lang w:val="fr-FR"/>
        </w:rPr>
        <w:t>14.</w:t>
      </w:r>
      <w:r>
        <w:rPr>
          <w:lang w:val="fr-FR"/>
        </w:rPr>
        <w:tab/>
        <w:t>CONDITIONS DE PRESCRIPTION ET DE DéLIVRANCE</w:t>
      </w:r>
    </w:p>
    <w:p w14:paraId="004AA704" w14:textId="77777777" w:rsidR="002C23A6" w:rsidRDefault="002C23A6">
      <w:pPr>
        <w:pStyle w:val="EMEABodyText"/>
        <w:rPr>
          <w:lang w:val="fr-FR"/>
        </w:rPr>
      </w:pPr>
    </w:p>
    <w:p w14:paraId="4AF60232" w14:textId="77777777" w:rsidR="002C23A6" w:rsidRDefault="002C23A6">
      <w:pPr>
        <w:pStyle w:val="EMEABodyText"/>
        <w:rPr>
          <w:lang w:val="fr-FR"/>
        </w:rPr>
      </w:pPr>
      <w:r>
        <w:rPr>
          <w:lang w:val="fr-FR"/>
        </w:rPr>
        <w:t>Médicament soumis à prescription médicale.</w:t>
      </w:r>
    </w:p>
    <w:p w14:paraId="5ABF056A" w14:textId="77777777" w:rsidR="002C23A6" w:rsidRDefault="002C23A6">
      <w:pPr>
        <w:pStyle w:val="EMEABodyText"/>
        <w:rPr>
          <w:lang w:val="fr-FR"/>
        </w:rPr>
      </w:pPr>
    </w:p>
    <w:p w14:paraId="6D3FA625" w14:textId="77777777" w:rsidR="002C23A6" w:rsidRDefault="002C23A6">
      <w:pPr>
        <w:pStyle w:val="EMEABodyText"/>
        <w:rPr>
          <w:lang w:val="fr-FR"/>
        </w:rPr>
      </w:pPr>
    </w:p>
    <w:p w14:paraId="3DD5D633" w14:textId="77777777" w:rsidR="002C23A6" w:rsidRDefault="002C23A6">
      <w:pPr>
        <w:pStyle w:val="EMEATitlePAC"/>
        <w:rPr>
          <w:lang w:val="fr-FR"/>
        </w:rPr>
      </w:pPr>
      <w:r>
        <w:rPr>
          <w:lang w:val="fr-FR"/>
        </w:rPr>
        <w:t>15.</w:t>
      </w:r>
      <w:r>
        <w:rPr>
          <w:lang w:val="fr-FR"/>
        </w:rPr>
        <w:tab/>
        <w:t>INDICATIONS D’UTILISATION</w:t>
      </w:r>
    </w:p>
    <w:p w14:paraId="4F8726A3" w14:textId="77777777" w:rsidR="002C23A6" w:rsidRDefault="002C23A6">
      <w:pPr>
        <w:pStyle w:val="EMEABodyText"/>
        <w:rPr>
          <w:lang w:val="fr-FR"/>
        </w:rPr>
      </w:pPr>
    </w:p>
    <w:p w14:paraId="0EE21954" w14:textId="77777777" w:rsidR="002C23A6" w:rsidRDefault="002C23A6">
      <w:pPr>
        <w:pStyle w:val="EMEABodyText"/>
        <w:rPr>
          <w:lang w:val="fr-FR"/>
        </w:rPr>
      </w:pPr>
    </w:p>
    <w:p w14:paraId="12F26464" w14:textId="77777777" w:rsidR="002C23A6" w:rsidRDefault="002C23A6">
      <w:pPr>
        <w:pStyle w:val="EMEATitlePAC"/>
        <w:rPr>
          <w:lang w:val="fr-FR"/>
        </w:rPr>
      </w:pPr>
      <w:r>
        <w:rPr>
          <w:lang w:val="fr-FR"/>
        </w:rPr>
        <w:t>16.</w:t>
      </w:r>
      <w:r>
        <w:rPr>
          <w:lang w:val="fr-FR"/>
        </w:rPr>
        <w:tab/>
        <w:t>INFORMATIONS EN BRAILLE</w:t>
      </w:r>
    </w:p>
    <w:p w14:paraId="7801FEA1" w14:textId="77777777" w:rsidR="002C23A6" w:rsidRDefault="002C23A6">
      <w:pPr>
        <w:pStyle w:val="EMEABodyText"/>
        <w:rPr>
          <w:lang w:val="fr-FR"/>
        </w:rPr>
      </w:pPr>
    </w:p>
    <w:p w14:paraId="7F92706D" w14:textId="77777777" w:rsidR="002C23A6" w:rsidRDefault="002C23A6">
      <w:pPr>
        <w:pStyle w:val="EMEABodyText"/>
        <w:rPr>
          <w:lang w:val="fr-FR"/>
        </w:rPr>
      </w:pPr>
      <w:proofErr w:type="spellStart"/>
      <w:r>
        <w:rPr>
          <w:lang w:val="fr-FR"/>
        </w:rPr>
        <w:t>Aprovel</w:t>
      </w:r>
      <w:proofErr w:type="spellEnd"/>
      <w:r>
        <w:rPr>
          <w:lang w:val="fr-FR"/>
        </w:rPr>
        <w:t xml:space="preserve"> 75 mg</w:t>
      </w:r>
    </w:p>
    <w:p w14:paraId="2FF0153D" w14:textId="77777777" w:rsidR="002C23A6" w:rsidRDefault="002C23A6">
      <w:pPr>
        <w:pStyle w:val="EMEABodyText"/>
        <w:rPr>
          <w:lang w:val="fr-FR"/>
        </w:rPr>
      </w:pPr>
    </w:p>
    <w:p w14:paraId="286B8094" w14:textId="77777777" w:rsidR="002C23A6" w:rsidRPr="00A0376B" w:rsidRDefault="002C23A6">
      <w:pPr>
        <w:pStyle w:val="EMEABodyText"/>
        <w:rPr>
          <w:szCs w:val="22"/>
          <w:lang w:val="fr-FR"/>
        </w:rPr>
      </w:pPr>
    </w:p>
    <w:p w14:paraId="3F30892E"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17. IDENTIFIANT UNIQUE - CODE-BARRES 2D</w:t>
      </w:r>
    </w:p>
    <w:p w14:paraId="440B7444" w14:textId="77777777" w:rsidR="002C23A6" w:rsidRPr="001768B8" w:rsidRDefault="002C23A6">
      <w:pPr>
        <w:pStyle w:val="AmmCorpsTexte"/>
        <w:spacing w:after="0"/>
        <w:rPr>
          <w:rFonts w:ascii="Times New Roman" w:hAnsi="Times New Roman"/>
          <w:sz w:val="22"/>
          <w:szCs w:val="22"/>
        </w:rPr>
      </w:pPr>
      <w:proofErr w:type="gramStart"/>
      <w:r w:rsidRPr="001768B8">
        <w:rPr>
          <w:rFonts w:ascii="Times New Roman" w:hAnsi="Times New Roman"/>
          <w:sz w:val="22"/>
          <w:szCs w:val="22"/>
        </w:rPr>
        <w:t>code</w:t>
      </w:r>
      <w:proofErr w:type="gramEnd"/>
      <w:r w:rsidRPr="001768B8">
        <w:rPr>
          <w:rFonts w:ascii="Times New Roman" w:hAnsi="Times New Roman"/>
          <w:sz w:val="22"/>
          <w:szCs w:val="22"/>
        </w:rPr>
        <w:t>-barres 2D portant l'identifiant unique inclus.</w:t>
      </w:r>
    </w:p>
    <w:p w14:paraId="06782448" w14:textId="77777777" w:rsidR="002C23A6" w:rsidRPr="001768B8" w:rsidRDefault="002C23A6">
      <w:pPr>
        <w:pStyle w:val="AmmCorpsTexte"/>
        <w:spacing w:after="0"/>
        <w:rPr>
          <w:rFonts w:ascii="Times New Roman" w:hAnsi="Times New Roman"/>
          <w:sz w:val="22"/>
          <w:szCs w:val="22"/>
        </w:rPr>
      </w:pPr>
    </w:p>
    <w:p w14:paraId="4A148DE3"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11940BFE"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779CD08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lastRenderedPageBreak/>
        <w:t>SN:</w:t>
      </w:r>
      <w:proofErr w:type="gramEnd"/>
    </w:p>
    <w:p w14:paraId="55F8F9A0"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4B8D51A8" w14:textId="77777777" w:rsidR="002C23A6" w:rsidRDefault="002C23A6">
      <w:pPr>
        <w:pStyle w:val="EMEABodyText"/>
        <w:rPr>
          <w:lang w:val="fr-FR"/>
        </w:rPr>
      </w:pPr>
    </w:p>
    <w:p w14:paraId="07826E67" w14:textId="77777777" w:rsidR="002C23A6" w:rsidRDefault="002C23A6">
      <w:pPr>
        <w:pStyle w:val="EMEATitlePAC"/>
        <w:rPr>
          <w:lang w:val="fr-FR"/>
        </w:rPr>
      </w:pPr>
      <w:r>
        <w:rPr>
          <w:lang w:val="fr-FR"/>
        </w:rPr>
        <w:br w:type="page"/>
      </w:r>
      <w:r>
        <w:rPr>
          <w:lang w:val="fr-FR"/>
        </w:rPr>
        <w:lastRenderedPageBreak/>
        <w:t>MENTIONS MINIMALES DEVANT FIGURER SUR LES PLAQUETTES THERMOFORMéES OU LES FILMS THERMOSOUDéS</w:t>
      </w:r>
    </w:p>
    <w:p w14:paraId="31D22D20" w14:textId="77777777" w:rsidR="002C23A6" w:rsidRDefault="002C23A6">
      <w:pPr>
        <w:pStyle w:val="EMEABodyText"/>
        <w:rPr>
          <w:lang w:val="fr-FR"/>
        </w:rPr>
      </w:pPr>
    </w:p>
    <w:p w14:paraId="6719F7F1" w14:textId="77777777" w:rsidR="002C23A6" w:rsidRDefault="002C23A6">
      <w:pPr>
        <w:pStyle w:val="EMEABodyText"/>
        <w:rPr>
          <w:lang w:val="fr-FR"/>
        </w:rPr>
      </w:pPr>
    </w:p>
    <w:p w14:paraId="6A49D827" w14:textId="77777777" w:rsidR="002C23A6" w:rsidRDefault="002C23A6">
      <w:pPr>
        <w:pStyle w:val="EMEATitlePAC"/>
        <w:rPr>
          <w:lang w:val="fr-FR"/>
        </w:rPr>
      </w:pPr>
      <w:r>
        <w:rPr>
          <w:lang w:val="fr-FR"/>
        </w:rPr>
        <w:t>1.</w:t>
      </w:r>
      <w:r>
        <w:rPr>
          <w:lang w:val="fr-FR"/>
        </w:rPr>
        <w:tab/>
        <w:t>DéNOMINATION DU MéDICAMENT</w:t>
      </w:r>
    </w:p>
    <w:p w14:paraId="2DF636D2" w14:textId="77777777" w:rsidR="002C23A6" w:rsidRDefault="002C23A6">
      <w:pPr>
        <w:pStyle w:val="EMEABodyText"/>
        <w:rPr>
          <w:lang w:val="fr-FR"/>
        </w:rPr>
      </w:pPr>
    </w:p>
    <w:p w14:paraId="59A1EA48" w14:textId="77777777" w:rsidR="002C23A6" w:rsidRDefault="002C23A6">
      <w:pPr>
        <w:pStyle w:val="EMEABodyText"/>
        <w:rPr>
          <w:lang w:val="fr-FR"/>
        </w:rPr>
      </w:pPr>
      <w:proofErr w:type="spellStart"/>
      <w:r>
        <w:rPr>
          <w:lang w:val="fr-FR"/>
        </w:rPr>
        <w:t>Aprovel</w:t>
      </w:r>
      <w:proofErr w:type="spellEnd"/>
      <w:r>
        <w:rPr>
          <w:lang w:val="fr-FR"/>
        </w:rPr>
        <w:t> 75 mg comprimés</w:t>
      </w:r>
    </w:p>
    <w:p w14:paraId="33A5BDC0" w14:textId="77777777" w:rsidR="002C23A6" w:rsidRDefault="002C23A6">
      <w:pPr>
        <w:pStyle w:val="EMEABodyText"/>
        <w:rPr>
          <w:lang w:val="fr-FR"/>
        </w:rPr>
      </w:pPr>
      <w:proofErr w:type="spellStart"/>
      <w:proofErr w:type="gramStart"/>
      <w:r>
        <w:rPr>
          <w:lang w:val="fr-FR"/>
        </w:rPr>
        <w:t>irbésartan</w:t>
      </w:r>
      <w:proofErr w:type="spellEnd"/>
      <w:proofErr w:type="gramEnd"/>
    </w:p>
    <w:p w14:paraId="786D304F" w14:textId="77777777" w:rsidR="002C23A6" w:rsidRDefault="002C23A6">
      <w:pPr>
        <w:pStyle w:val="EMEABodyText"/>
        <w:rPr>
          <w:lang w:val="fr-FR"/>
        </w:rPr>
      </w:pPr>
    </w:p>
    <w:p w14:paraId="0FE3446F" w14:textId="77777777" w:rsidR="002C23A6" w:rsidRDefault="002C23A6">
      <w:pPr>
        <w:pStyle w:val="EMEABodyText"/>
        <w:rPr>
          <w:lang w:val="fr-FR"/>
        </w:rPr>
      </w:pPr>
    </w:p>
    <w:p w14:paraId="1CC50203" w14:textId="77777777" w:rsidR="002C23A6" w:rsidRDefault="002C23A6">
      <w:pPr>
        <w:pStyle w:val="EMEATitlePAC"/>
        <w:rPr>
          <w:lang w:val="fr-FR"/>
        </w:rPr>
      </w:pPr>
      <w:r>
        <w:rPr>
          <w:lang w:val="fr-FR"/>
        </w:rPr>
        <w:t>2.</w:t>
      </w:r>
      <w:r>
        <w:rPr>
          <w:lang w:val="fr-FR"/>
        </w:rPr>
        <w:tab/>
        <w:t>NOM DU TITULAIRE DE L’AUTORISATION DE MISE SUR LE MARCHé</w:t>
      </w:r>
    </w:p>
    <w:p w14:paraId="4CEADC98" w14:textId="77777777" w:rsidR="002C23A6" w:rsidRDefault="002C23A6">
      <w:pPr>
        <w:pStyle w:val="EMEABodyText"/>
        <w:rPr>
          <w:lang w:val="fr-FR"/>
        </w:rPr>
      </w:pPr>
    </w:p>
    <w:p w14:paraId="691D9333" w14:textId="77777777" w:rsidR="002C23A6" w:rsidRDefault="00315B10">
      <w:pPr>
        <w:pStyle w:val="EMEABodyText"/>
        <w:rPr>
          <w:lang w:val="fr-FR"/>
        </w:rPr>
      </w:pPr>
      <w:r w:rsidRPr="00AE6178">
        <w:rPr>
          <w:lang w:val="fr-FR"/>
        </w:rPr>
        <w:t>Sanofi Winthrop Industrie</w:t>
      </w:r>
    </w:p>
    <w:p w14:paraId="2EA4FF85" w14:textId="77777777" w:rsidR="002C23A6" w:rsidRDefault="002C23A6">
      <w:pPr>
        <w:pStyle w:val="EMEABodyText"/>
        <w:rPr>
          <w:lang w:val="fr-FR"/>
        </w:rPr>
      </w:pPr>
    </w:p>
    <w:p w14:paraId="0AEB4BB0" w14:textId="77777777" w:rsidR="002C23A6" w:rsidRDefault="002C23A6">
      <w:pPr>
        <w:pStyle w:val="EMEATitlePAC"/>
        <w:rPr>
          <w:lang w:val="fr-FR"/>
        </w:rPr>
      </w:pPr>
      <w:r>
        <w:rPr>
          <w:lang w:val="fr-FR"/>
        </w:rPr>
        <w:t>3.</w:t>
      </w:r>
      <w:r>
        <w:rPr>
          <w:lang w:val="fr-FR"/>
        </w:rPr>
        <w:tab/>
        <w:t>DATE DE PéREMPTION</w:t>
      </w:r>
    </w:p>
    <w:p w14:paraId="7FC36584" w14:textId="77777777" w:rsidR="002C23A6" w:rsidRDefault="002C23A6">
      <w:pPr>
        <w:pStyle w:val="EMEABodyText"/>
        <w:rPr>
          <w:lang w:val="fr-FR"/>
        </w:rPr>
      </w:pPr>
    </w:p>
    <w:p w14:paraId="061A7D35" w14:textId="77777777" w:rsidR="002C23A6" w:rsidRDefault="002C23A6">
      <w:pPr>
        <w:pStyle w:val="EMEABodyText"/>
        <w:rPr>
          <w:i/>
          <w:lang w:val="fr-FR"/>
        </w:rPr>
      </w:pPr>
      <w:r>
        <w:rPr>
          <w:lang w:val="fr-FR"/>
        </w:rPr>
        <w:t>EXP</w:t>
      </w:r>
    </w:p>
    <w:p w14:paraId="4141FE4B" w14:textId="77777777" w:rsidR="002C23A6" w:rsidRDefault="002C23A6">
      <w:pPr>
        <w:pStyle w:val="EMEABodyText"/>
        <w:rPr>
          <w:lang w:val="fr-FR"/>
        </w:rPr>
      </w:pPr>
    </w:p>
    <w:p w14:paraId="1BC56B40" w14:textId="77777777" w:rsidR="002C23A6" w:rsidRDefault="002C23A6">
      <w:pPr>
        <w:pStyle w:val="EMEABodyText"/>
        <w:rPr>
          <w:lang w:val="fr-FR"/>
        </w:rPr>
      </w:pPr>
    </w:p>
    <w:p w14:paraId="7FB02E38" w14:textId="77777777" w:rsidR="002C23A6" w:rsidRDefault="002C23A6">
      <w:pPr>
        <w:pStyle w:val="EMEATitlePAC"/>
        <w:rPr>
          <w:lang w:val="fr-FR"/>
        </w:rPr>
      </w:pPr>
      <w:r>
        <w:rPr>
          <w:lang w:val="fr-FR"/>
        </w:rPr>
        <w:t>4.</w:t>
      </w:r>
      <w:r>
        <w:rPr>
          <w:lang w:val="fr-FR"/>
        </w:rPr>
        <w:tab/>
        <w:t>NUMéRO DE LOT</w:t>
      </w:r>
    </w:p>
    <w:p w14:paraId="24EA0E7C" w14:textId="77777777" w:rsidR="002C23A6" w:rsidRDefault="002C23A6">
      <w:pPr>
        <w:pStyle w:val="EMEABodyText"/>
        <w:rPr>
          <w:lang w:val="fr-FR"/>
        </w:rPr>
      </w:pPr>
    </w:p>
    <w:p w14:paraId="423A7381" w14:textId="77777777" w:rsidR="002C23A6" w:rsidRDefault="002C23A6">
      <w:pPr>
        <w:pStyle w:val="EMEABodyText"/>
        <w:rPr>
          <w:i/>
          <w:lang w:val="fr-FR"/>
        </w:rPr>
      </w:pPr>
      <w:r>
        <w:rPr>
          <w:lang w:val="fr-FR"/>
        </w:rPr>
        <w:t>Lot</w:t>
      </w:r>
    </w:p>
    <w:p w14:paraId="576DE824" w14:textId="77777777" w:rsidR="002C23A6" w:rsidRDefault="002C23A6">
      <w:pPr>
        <w:pStyle w:val="EMEABodyText"/>
        <w:rPr>
          <w:lang w:val="fr-FR"/>
        </w:rPr>
      </w:pPr>
    </w:p>
    <w:p w14:paraId="2E6F8379" w14:textId="77777777" w:rsidR="002C23A6" w:rsidRDefault="002C23A6">
      <w:pPr>
        <w:pStyle w:val="EMEABodyText"/>
        <w:rPr>
          <w:lang w:val="fr-FR"/>
        </w:rPr>
      </w:pPr>
    </w:p>
    <w:p w14:paraId="07137CFF" w14:textId="77777777" w:rsidR="002C23A6" w:rsidRDefault="002C23A6">
      <w:pPr>
        <w:pStyle w:val="EMEATitlePAC"/>
        <w:rPr>
          <w:lang w:val="fr-FR"/>
        </w:rPr>
      </w:pPr>
      <w:r>
        <w:rPr>
          <w:lang w:val="fr-FR"/>
        </w:rPr>
        <w:t>5.</w:t>
      </w:r>
      <w:r>
        <w:rPr>
          <w:lang w:val="fr-FR"/>
        </w:rPr>
        <w:tab/>
        <w:t>AUTRES</w:t>
      </w:r>
    </w:p>
    <w:p w14:paraId="11AEF36B" w14:textId="77777777" w:rsidR="002C23A6" w:rsidRDefault="002C23A6">
      <w:pPr>
        <w:pStyle w:val="EMEABodyText"/>
        <w:rPr>
          <w:lang w:val="fr-FR"/>
        </w:rPr>
      </w:pPr>
    </w:p>
    <w:p w14:paraId="7FBD0CDC" w14:textId="77777777" w:rsidR="002C23A6" w:rsidRDefault="002C23A6">
      <w:pPr>
        <w:pStyle w:val="EMEABodyText"/>
        <w:rPr>
          <w:lang w:val="fr-FR"/>
        </w:rPr>
      </w:pPr>
      <w:r>
        <w:rPr>
          <w:highlight w:val="lightGray"/>
          <w:lang w:val="fr-FR"/>
        </w:rPr>
        <w:t>14 - 28 - 56 - 84 - 98 comprimés :</w:t>
      </w:r>
    </w:p>
    <w:p w14:paraId="12A34E95"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1E0A6AF2" w14:textId="77777777" w:rsidR="002C23A6" w:rsidRDefault="002C23A6">
      <w:pPr>
        <w:pStyle w:val="EMEABodyText"/>
        <w:rPr>
          <w:lang w:val="fr-FR"/>
        </w:rPr>
      </w:pPr>
    </w:p>
    <w:p w14:paraId="10B57DF7" w14:textId="77777777" w:rsidR="002C23A6" w:rsidRDefault="002C23A6">
      <w:pPr>
        <w:pStyle w:val="EMEABodyText"/>
        <w:rPr>
          <w:lang w:val="fr-FR"/>
        </w:rPr>
      </w:pPr>
      <w:r>
        <w:rPr>
          <w:highlight w:val="lightGray"/>
          <w:lang w:val="fr-FR"/>
        </w:rPr>
        <w:t>30 - 56 x 1 - 90 comprimés :</w:t>
      </w:r>
    </w:p>
    <w:p w14:paraId="1DAE1B1D" w14:textId="77777777" w:rsidR="002C23A6" w:rsidRDefault="002C23A6">
      <w:pPr>
        <w:pStyle w:val="EMEATitlePAC"/>
        <w:rPr>
          <w:lang w:val="fr-FR"/>
        </w:rPr>
      </w:pPr>
      <w:r>
        <w:rPr>
          <w:lang w:val="fr-FR"/>
        </w:rPr>
        <w:br w:type="page"/>
      </w:r>
      <w:r>
        <w:rPr>
          <w:lang w:val="fr-FR"/>
        </w:rPr>
        <w:lastRenderedPageBreak/>
        <w:t>MENTIONS DEVANT FIGURER SUR L’EMBALLAGE EXTERIEUR</w:t>
      </w:r>
    </w:p>
    <w:p w14:paraId="3B52EBB8" w14:textId="77777777" w:rsidR="002C23A6" w:rsidRDefault="002C23A6">
      <w:pPr>
        <w:pStyle w:val="EMEATitlePAC"/>
        <w:rPr>
          <w:lang w:val="fr-FR"/>
        </w:rPr>
      </w:pPr>
    </w:p>
    <w:p w14:paraId="7729D6EB" w14:textId="77777777" w:rsidR="002C23A6" w:rsidRDefault="002C23A6">
      <w:pPr>
        <w:pStyle w:val="EMEATitlePAC"/>
        <w:rPr>
          <w:lang w:val="fr-FR"/>
        </w:rPr>
      </w:pPr>
      <w:r>
        <w:rPr>
          <w:lang w:val="fr-FR"/>
        </w:rPr>
        <w:t>EMBALLAGE EXTERIEUR</w:t>
      </w:r>
    </w:p>
    <w:p w14:paraId="1B26F6DA" w14:textId="77777777" w:rsidR="002C23A6" w:rsidRDefault="002C23A6">
      <w:pPr>
        <w:pStyle w:val="EMEABodyText"/>
        <w:rPr>
          <w:lang w:val="fr-FR"/>
        </w:rPr>
      </w:pPr>
    </w:p>
    <w:p w14:paraId="40D8B7E0" w14:textId="77777777" w:rsidR="002C23A6" w:rsidRDefault="002C23A6">
      <w:pPr>
        <w:pStyle w:val="EMEABodyText"/>
        <w:rPr>
          <w:lang w:val="fr-FR"/>
        </w:rPr>
      </w:pPr>
    </w:p>
    <w:p w14:paraId="5512EC6F" w14:textId="77777777" w:rsidR="002C23A6" w:rsidRDefault="002C23A6">
      <w:pPr>
        <w:pStyle w:val="EMEATitlePAC"/>
        <w:rPr>
          <w:lang w:val="fr-FR"/>
        </w:rPr>
      </w:pPr>
      <w:r>
        <w:rPr>
          <w:lang w:val="fr-FR"/>
        </w:rPr>
        <w:t>1.</w:t>
      </w:r>
      <w:r>
        <w:rPr>
          <w:lang w:val="fr-FR"/>
        </w:rPr>
        <w:tab/>
        <w:t>DéNOMINATION DU MéDICAMENT</w:t>
      </w:r>
    </w:p>
    <w:p w14:paraId="520532EB" w14:textId="77777777" w:rsidR="002C23A6" w:rsidRDefault="002C23A6">
      <w:pPr>
        <w:pStyle w:val="EMEABodyText"/>
        <w:rPr>
          <w:lang w:val="fr-FR"/>
        </w:rPr>
      </w:pPr>
    </w:p>
    <w:p w14:paraId="2C7F3DFC" w14:textId="77777777" w:rsidR="002C23A6" w:rsidRDefault="002C23A6">
      <w:pPr>
        <w:pStyle w:val="EMEABodyText"/>
        <w:rPr>
          <w:lang w:val="fr-FR"/>
        </w:rPr>
      </w:pPr>
      <w:proofErr w:type="spellStart"/>
      <w:r>
        <w:rPr>
          <w:lang w:val="fr-FR"/>
        </w:rPr>
        <w:t>Aprovel</w:t>
      </w:r>
      <w:proofErr w:type="spellEnd"/>
      <w:r>
        <w:rPr>
          <w:lang w:val="fr-FR"/>
        </w:rPr>
        <w:t> 150 mg comprimés pelliculés</w:t>
      </w:r>
    </w:p>
    <w:p w14:paraId="2879B381" w14:textId="77777777" w:rsidR="002C23A6" w:rsidRDefault="002C23A6">
      <w:pPr>
        <w:pStyle w:val="EMEABodyText"/>
        <w:rPr>
          <w:lang w:val="fr-FR"/>
        </w:rPr>
      </w:pPr>
      <w:proofErr w:type="spellStart"/>
      <w:proofErr w:type="gramStart"/>
      <w:r>
        <w:rPr>
          <w:lang w:val="fr-FR"/>
        </w:rPr>
        <w:t>irbésartan</w:t>
      </w:r>
      <w:proofErr w:type="spellEnd"/>
      <w:proofErr w:type="gramEnd"/>
    </w:p>
    <w:p w14:paraId="5FE8363A" w14:textId="77777777" w:rsidR="002C23A6" w:rsidRDefault="002C23A6">
      <w:pPr>
        <w:pStyle w:val="EMEABodyText"/>
        <w:rPr>
          <w:lang w:val="fr-FR"/>
        </w:rPr>
      </w:pPr>
    </w:p>
    <w:p w14:paraId="6A752B28" w14:textId="77777777" w:rsidR="002C23A6" w:rsidRDefault="002C23A6">
      <w:pPr>
        <w:pStyle w:val="EMEABodyText"/>
        <w:rPr>
          <w:lang w:val="fr-FR"/>
        </w:rPr>
      </w:pPr>
    </w:p>
    <w:p w14:paraId="2C058070" w14:textId="77777777" w:rsidR="002C23A6" w:rsidRDefault="002C23A6">
      <w:pPr>
        <w:pStyle w:val="EMEATitlePAC"/>
        <w:rPr>
          <w:lang w:val="fr-FR"/>
        </w:rPr>
      </w:pPr>
      <w:r>
        <w:rPr>
          <w:lang w:val="fr-FR"/>
        </w:rPr>
        <w:t>2.</w:t>
      </w:r>
      <w:r>
        <w:rPr>
          <w:lang w:val="fr-FR"/>
        </w:rPr>
        <w:tab/>
        <w:t>COMPOSITION EN SUBSTANCE(S) ACTIVE(S)</w:t>
      </w:r>
    </w:p>
    <w:p w14:paraId="6A1D1988" w14:textId="77777777" w:rsidR="002C23A6" w:rsidRDefault="002C23A6">
      <w:pPr>
        <w:pStyle w:val="EMEABodyText"/>
        <w:rPr>
          <w:lang w:val="fr-FR"/>
        </w:rPr>
      </w:pPr>
    </w:p>
    <w:p w14:paraId="7969763B"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150 mg</w:t>
      </w:r>
    </w:p>
    <w:p w14:paraId="5DE9B0FD" w14:textId="77777777" w:rsidR="002C23A6" w:rsidRDefault="002C23A6">
      <w:pPr>
        <w:pStyle w:val="EMEABodyText"/>
        <w:rPr>
          <w:lang w:val="fr-FR"/>
        </w:rPr>
      </w:pPr>
    </w:p>
    <w:p w14:paraId="6937C7FA" w14:textId="77777777" w:rsidR="002C23A6" w:rsidRDefault="002C23A6">
      <w:pPr>
        <w:pStyle w:val="EMEABodyText"/>
        <w:rPr>
          <w:lang w:val="fr-FR"/>
        </w:rPr>
      </w:pPr>
    </w:p>
    <w:p w14:paraId="1BFFBB82" w14:textId="77777777" w:rsidR="002C23A6" w:rsidRDefault="002C23A6">
      <w:pPr>
        <w:pStyle w:val="EMEATitlePAC"/>
        <w:rPr>
          <w:lang w:val="fr-FR"/>
        </w:rPr>
      </w:pPr>
      <w:r>
        <w:rPr>
          <w:lang w:val="fr-FR"/>
        </w:rPr>
        <w:t>3.</w:t>
      </w:r>
      <w:r>
        <w:rPr>
          <w:lang w:val="fr-FR"/>
        </w:rPr>
        <w:tab/>
        <w:t>LISTE DES EXCIPIENTS</w:t>
      </w:r>
    </w:p>
    <w:p w14:paraId="3CC91D1A" w14:textId="77777777" w:rsidR="002C23A6" w:rsidRDefault="002C23A6">
      <w:pPr>
        <w:pStyle w:val="EMEABodyText"/>
        <w:rPr>
          <w:lang w:val="fr-FR"/>
        </w:rPr>
      </w:pPr>
    </w:p>
    <w:p w14:paraId="0A6E551A" w14:textId="77777777" w:rsidR="002C23A6" w:rsidRDefault="002C23A6">
      <w:pPr>
        <w:pStyle w:val="EMEABodyText"/>
        <w:rPr>
          <w:lang w:val="fr-FR"/>
        </w:rPr>
      </w:pPr>
      <w:r>
        <w:rPr>
          <w:lang w:val="fr-FR"/>
        </w:rPr>
        <w:t>Excipients : contient également du lactose monohydraté. Voir la notice pour plus d’informations.</w:t>
      </w:r>
    </w:p>
    <w:p w14:paraId="45C37414" w14:textId="77777777" w:rsidR="002C23A6" w:rsidRDefault="002C23A6">
      <w:pPr>
        <w:pStyle w:val="EMEABodyText"/>
        <w:rPr>
          <w:lang w:val="fr-FR"/>
        </w:rPr>
      </w:pPr>
    </w:p>
    <w:p w14:paraId="7648EE7E" w14:textId="77777777" w:rsidR="002C23A6" w:rsidRDefault="002C23A6">
      <w:pPr>
        <w:pStyle w:val="EMEABodyText"/>
        <w:rPr>
          <w:lang w:val="fr-FR"/>
        </w:rPr>
      </w:pPr>
    </w:p>
    <w:p w14:paraId="66F23FB2" w14:textId="77777777" w:rsidR="002C23A6" w:rsidRDefault="002C23A6">
      <w:pPr>
        <w:pStyle w:val="EMEATitlePAC"/>
        <w:rPr>
          <w:lang w:val="fr-FR"/>
        </w:rPr>
      </w:pPr>
      <w:r>
        <w:rPr>
          <w:lang w:val="fr-FR"/>
        </w:rPr>
        <w:t>4.</w:t>
      </w:r>
      <w:r>
        <w:rPr>
          <w:lang w:val="fr-FR"/>
        </w:rPr>
        <w:tab/>
        <w:t>FORME PHARMACEUTIQUE ET CONTENU</w:t>
      </w:r>
    </w:p>
    <w:p w14:paraId="76828D77" w14:textId="77777777" w:rsidR="002C23A6" w:rsidRDefault="002C23A6">
      <w:pPr>
        <w:pStyle w:val="EMEABodyText"/>
        <w:rPr>
          <w:lang w:val="fr-FR"/>
        </w:rPr>
      </w:pPr>
    </w:p>
    <w:p w14:paraId="097A0D76" w14:textId="77777777" w:rsidR="002C23A6" w:rsidRDefault="002C23A6">
      <w:pPr>
        <w:rPr>
          <w:lang w:val="fr-FR"/>
        </w:rPr>
      </w:pPr>
      <w:r>
        <w:rPr>
          <w:lang w:val="fr-FR"/>
        </w:rPr>
        <w:t>14 comprimés</w:t>
      </w:r>
      <w:r>
        <w:rPr>
          <w:lang w:val="fr-FR"/>
        </w:rPr>
        <w:br/>
        <w:t>28 comprimés</w:t>
      </w:r>
      <w:r>
        <w:rPr>
          <w:lang w:val="fr-FR"/>
        </w:rPr>
        <w:br/>
        <w:t>30 comprimés</w:t>
      </w:r>
      <w:r>
        <w:rPr>
          <w:lang w:val="fr-FR"/>
        </w:rPr>
        <w:br/>
        <w:t>56 comprimés</w:t>
      </w:r>
      <w:r>
        <w:rPr>
          <w:lang w:val="fr-FR"/>
        </w:rPr>
        <w:br/>
        <w:t>56 x 1 comprimés</w:t>
      </w:r>
      <w:r>
        <w:rPr>
          <w:lang w:val="fr-FR"/>
        </w:rPr>
        <w:br/>
        <w:t>84 comprimés</w:t>
      </w:r>
      <w:r>
        <w:rPr>
          <w:lang w:val="fr-FR"/>
        </w:rPr>
        <w:br/>
        <w:t>90 comprimés</w:t>
      </w:r>
      <w:r>
        <w:rPr>
          <w:lang w:val="fr-FR"/>
        </w:rPr>
        <w:br/>
        <w:t>98 comprimés</w:t>
      </w:r>
    </w:p>
    <w:p w14:paraId="2A632BD4" w14:textId="77777777" w:rsidR="002C23A6" w:rsidRDefault="002C23A6">
      <w:pPr>
        <w:pStyle w:val="EMEABodyText"/>
        <w:rPr>
          <w:lang w:val="fr-FR"/>
        </w:rPr>
      </w:pPr>
    </w:p>
    <w:p w14:paraId="39953431" w14:textId="77777777" w:rsidR="002C23A6" w:rsidRDefault="002C23A6">
      <w:pPr>
        <w:pStyle w:val="EMEABodyText"/>
        <w:rPr>
          <w:lang w:val="fr-FR"/>
        </w:rPr>
      </w:pPr>
    </w:p>
    <w:p w14:paraId="2BFFFCEA" w14:textId="77777777" w:rsidR="002C23A6" w:rsidRDefault="002C23A6">
      <w:pPr>
        <w:pStyle w:val="EMEATitlePAC"/>
        <w:rPr>
          <w:lang w:val="fr-FR"/>
        </w:rPr>
      </w:pPr>
      <w:r>
        <w:rPr>
          <w:lang w:val="fr-FR"/>
        </w:rPr>
        <w:t>5.</w:t>
      </w:r>
      <w:r>
        <w:rPr>
          <w:lang w:val="fr-FR"/>
        </w:rPr>
        <w:tab/>
        <w:t>MODE ET VOIE(S) D’ADMINISTRATION</w:t>
      </w:r>
    </w:p>
    <w:p w14:paraId="169670EE" w14:textId="77777777" w:rsidR="002C23A6" w:rsidRDefault="002C23A6">
      <w:pPr>
        <w:pStyle w:val="EMEABodyText"/>
        <w:rPr>
          <w:lang w:val="fr-FR"/>
        </w:rPr>
      </w:pPr>
    </w:p>
    <w:p w14:paraId="24771EB9" w14:textId="77777777" w:rsidR="002C23A6" w:rsidRDefault="002C23A6">
      <w:pPr>
        <w:pStyle w:val="EMEABodyText"/>
        <w:rPr>
          <w:lang w:val="fr-FR"/>
        </w:rPr>
      </w:pPr>
      <w:r>
        <w:rPr>
          <w:lang w:val="fr-FR"/>
        </w:rPr>
        <w:t>Voie orale. Lire la notice avant utilisation.</w:t>
      </w:r>
    </w:p>
    <w:p w14:paraId="08E264E5" w14:textId="77777777" w:rsidR="002C23A6" w:rsidRDefault="002C23A6">
      <w:pPr>
        <w:pStyle w:val="EMEABodyText"/>
        <w:rPr>
          <w:lang w:val="fr-FR"/>
        </w:rPr>
      </w:pPr>
    </w:p>
    <w:p w14:paraId="704555D1" w14:textId="77777777" w:rsidR="002C23A6" w:rsidRDefault="002C23A6">
      <w:pPr>
        <w:pStyle w:val="EMEABodyText"/>
        <w:rPr>
          <w:lang w:val="fr-FR"/>
        </w:rPr>
      </w:pPr>
    </w:p>
    <w:p w14:paraId="2EFA2EB5"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4EDEB24A" w14:textId="77777777" w:rsidR="002C23A6" w:rsidRDefault="002C23A6">
      <w:pPr>
        <w:pStyle w:val="EMEABodyText"/>
        <w:rPr>
          <w:lang w:val="fr-FR"/>
        </w:rPr>
      </w:pPr>
    </w:p>
    <w:p w14:paraId="506AA73C" w14:textId="77777777" w:rsidR="002C23A6" w:rsidRDefault="002C23A6">
      <w:pPr>
        <w:pStyle w:val="EMEABodyText"/>
        <w:rPr>
          <w:lang w:val="fr-FR"/>
        </w:rPr>
      </w:pPr>
      <w:r>
        <w:rPr>
          <w:lang w:val="fr-FR"/>
        </w:rPr>
        <w:t>Tenir hors de la vue et de la portée des enfants.</w:t>
      </w:r>
    </w:p>
    <w:p w14:paraId="269E8749" w14:textId="77777777" w:rsidR="002C23A6" w:rsidRDefault="002C23A6">
      <w:pPr>
        <w:pStyle w:val="EMEABodyText"/>
        <w:rPr>
          <w:lang w:val="fr-FR"/>
        </w:rPr>
      </w:pPr>
    </w:p>
    <w:p w14:paraId="2AB8B0DF" w14:textId="77777777" w:rsidR="002C23A6" w:rsidRDefault="002C23A6">
      <w:pPr>
        <w:pStyle w:val="EMEABodyText"/>
        <w:rPr>
          <w:lang w:val="fr-FR"/>
        </w:rPr>
      </w:pPr>
    </w:p>
    <w:p w14:paraId="0A661B14" w14:textId="77777777" w:rsidR="002C23A6" w:rsidRDefault="002C23A6">
      <w:pPr>
        <w:pStyle w:val="EMEATitlePAC"/>
        <w:rPr>
          <w:lang w:val="fr-FR"/>
        </w:rPr>
      </w:pPr>
      <w:r>
        <w:rPr>
          <w:lang w:val="fr-FR"/>
        </w:rPr>
        <w:t>7.</w:t>
      </w:r>
      <w:r>
        <w:rPr>
          <w:lang w:val="fr-FR"/>
        </w:rPr>
        <w:tab/>
        <w:t>AUTRES(S) MISE(S) EN GARDE SPéCIALE(S), SI NéCESSAIRE</w:t>
      </w:r>
    </w:p>
    <w:p w14:paraId="0A298D5C" w14:textId="77777777" w:rsidR="002C23A6" w:rsidRDefault="002C23A6">
      <w:pPr>
        <w:pStyle w:val="EMEABodyText"/>
        <w:rPr>
          <w:lang w:val="fr-FR"/>
        </w:rPr>
      </w:pPr>
    </w:p>
    <w:p w14:paraId="7720B3A6" w14:textId="77777777" w:rsidR="002C23A6" w:rsidRDefault="002C23A6">
      <w:pPr>
        <w:pStyle w:val="EMEABodyText"/>
        <w:rPr>
          <w:lang w:val="fr-FR"/>
        </w:rPr>
      </w:pPr>
    </w:p>
    <w:p w14:paraId="3C98CE1B" w14:textId="77777777" w:rsidR="002C23A6" w:rsidRDefault="002C23A6">
      <w:pPr>
        <w:pStyle w:val="EMEATitlePAC"/>
        <w:rPr>
          <w:lang w:val="fr-FR"/>
        </w:rPr>
      </w:pPr>
      <w:r>
        <w:rPr>
          <w:lang w:val="fr-FR"/>
        </w:rPr>
        <w:t>8.</w:t>
      </w:r>
      <w:r>
        <w:rPr>
          <w:lang w:val="fr-FR"/>
        </w:rPr>
        <w:tab/>
        <w:t>DATE DE PéREMPTION</w:t>
      </w:r>
    </w:p>
    <w:p w14:paraId="4D27C3BD" w14:textId="77777777" w:rsidR="002C23A6" w:rsidRDefault="002C23A6">
      <w:pPr>
        <w:pStyle w:val="EMEABodyText"/>
        <w:rPr>
          <w:lang w:val="fr-FR"/>
        </w:rPr>
      </w:pPr>
    </w:p>
    <w:p w14:paraId="098D1303" w14:textId="77777777" w:rsidR="002C23A6" w:rsidRDefault="002C23A6">
      <w:pPr>
        <w:pStyle w:val="EMEABodyText"/>
        <w:rPr>
          <w:lang w:val="fr-FR"/>
        </w:rPr>
      </w:pPr>
      <w:r>
        <w:rPr>
          <w:lang w:val="fr-FR"/>
        </w:rPr>
        <w:t>EXP</w:t>
      </w:r>
    </w:p>
    <w:p w14:paraId="041F1C68" w14:textId="77777777" w:rsidR="002C23A6" w:rsidRDefault="002C23A6">
      <w:pPr>
        <w:pStyle w:val="EMEABodyText"/>
        <w:rPr>
          <w:lang w:val="fr-FR"/>
        </w:rPr>
      </w:pPr>
    </w:p>
    <w:p w14:paraId="38916BBE" w14:textId="77777777" w:rsidR="002C23A6" w:rsidRDefault="002C23A6">
      <w:pPr>
        <w:pStyle w:val="EMEABodyText"/>
        <w:rPr>
          <w:lang w:val="fr-FR"/>
        </w:rPr>
      </w:pPr>
    </w:p>
    <w:p w14:paraId="3DDF2713" w14:textId="77777777" w:rsidR="002C23A6" w:rsidRDefault="002C23A6">
      <w:pPr>
        <w:pStyle w:val="EMEATitlePAC"/>
        <w:rPr>
          <w:lang w:val="fr-FR"/>
        </w:rPr>
      </w:pPr>
      <w:r>
        <w:rPr>
          <w:lang w:val="fr-FR"/>
        </w:rPr>
        <w:lastRenderedPageBreak/>
        <w:t>9.</w:t>
      </w:r>
      <w:r>
        <w:rPr>
          <w:lang w:val="fr-FR"/>
        </w:rPr>
        <w:tab/>
        <w:t>PRéCAUTIONS PARTICULIèRES DE CONSERVATION</w:t>
      </w:r>
    </w:p>
    <w:p w14:paraId="34EACF95" w14:textId="77777777" w:rsidR="002C23A6" w:rsidRDefault="002C23A6">
      <w:pPr>
        <w:pStyle w:val="EMEABodyText"/>
        <w:keepNext/>
        <w:rPr>
          <w:lang w:val="fr-FR"/>
        </w:rPr>
      </w:pPr>
    </w:p>
    <w:p w14:paraId="2F2A4C24" w14:textId="77777777" w:rsidR="002C23A6" w:rsidRDefault="002C23A6">
      <w:pPr>
        <w:pStyle w:val="EMEABodyText"/>
        <w:keepNext/>
        <w:rPr>
          <w:lang w:val="fr-FR"/>
        </w:rPr>
      </w:pPr>
      <w:r>
        <w:rPr>
          <w:lang w:val="fr-FR"/>
        </w:rPr>
        <w:t>A conserver à une température ne dépassant pas 30°C.</w:t>
      </w:r>
    </w:p>
    <w:p w14:paraId="04B7BFB9" w14:textId="77777777" w:rsidR="002C23A6" w:rsidRDefault="002C23A6">
      <w:pPr>
        <w:pStyle w:val="EMEABodyText"/>
        <w:rPr>
          <w:lang w:val="fr-FR"/>
        </w:rPr>
      </w:pPr>
    </w:p>
    <w:p w14:paraId="1842C9FE" w14:textId="77777777" w:rsidR="002C23A6" w:rsidRDefault="002C23A6">
      <w:pPr>
        <w:pStyle w:val="EMEABodyText"/>
        <w:rPr>
          <w:lang w:val="fr-FR"/>
        </w:rPr>
      </w:pPr>
    </w:p>
    <w:p w14:paraId="554BC813" w14:textId="77777777" w:rsidR="002C23A6" w:rsidRDefault="002C23A6">
      <w:pPr>
        <w:pStyle w:val="EMEATitlePAC"/>
        <w:ind w:left="600" w:hanging="600"/>
        <w:rPr>
          <w:lang w:val="fr-FR"/>
        </w:rPr>
      </w:pPr>
      <w:r>
        <w:rPr>
          <w:lang w:val="fr-FR"/>
        </w:rPr>
        <w:t>10.</w:t>
      </w:r>
      <w:r>
        <w:rPr>
          <w:lang w:val="fr-FR"/>
        </w:rPr>
        <w:tab/>
        <w:t>PRéCAUTIONS PARTICULIèRES D’éLIMINATION DES MéDICAMENTS NON UTILISéS OU DES DéCHETS PROVENANT DE CES MéDICAMENTS S’IL Y A LIEU</w:t>
      </w:r>
    </w:p>
    <w:p w14:paraId="57476096" w14:textId="77777777" w:rsidR="002C23A6" w:rsidRDefault="002C23A6">
      <w:pPr>
        <w:pStyle w:val="EMEABodyText"/>
        <w:rPr>
          <w:lang w:val="fr-FR"/>
        </w:rPr>
      </w:pPr>
    </w:p>
    <w:p w14:paraId="6851329B" w14:textId="77777777" w:rsidR="002C23A6" w:rsidRDefault="002C23A6">
      <w:pPr>
        <w:pStyle w:val="EMEABodyText"/>
        <w:rPr>
          <w:lang w:val="fr-FR"/>
        </w:rPr>
      </w:pPr>
    </w:p>
    <w:p w14:paraId="0E0F5587"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7D50E120" w14:textId="77777777" w:rsidR="002C23A6" w:rsidRDefault="002C23A6">
      <w:pPr>
        <w:pStyle w:val="EMEABodyText"/>
        <w:rPr>
          <w:lang w:val="fr-FR"/>
        </w:rPr>
      </w:pPr>
    </w:p>
    <w:p w14:paraId="22D97499" w14:textId="77777777" w:rsidR="00315B10" w:rsidRPr="0032319D" w:rsidRDefault="00315B10" w:rsidP="00315B10">
      <w:pPr>
        <w:pStyle w:val="EMEABodyText"/>
        <w:rPr>
          <w:lang w:val="fr-FR"/>
        </w:rPr>
      </w:pPr>
      <w:r w:rsidRPr="0032319D">
        <w:rPr>
          <w:lang w:val="fr-FR"/>
        </w:rPr>
        <w:t>Sanofi Winthrop Industrie</w:t>
      </w:r>
    </w:p>
    <w:p w14:paraId="0B5AE1AF" w14:textId="77777777" w:rsidR="00315B10" w:rsidRPr="0032319D" w:rsidRDefault="00315B10" w:rsidP="00315B10">
      <w:pPr>
        <w:pStyle w:val="EMEABodyText"/>
        <w:rPr>
          <w:lang w:val="fr-FR"/>
        </w:rPr>
      </w:pPr>
      <w:r w:rsidRPr="0032319D">
        <w:rPr>
          <w:lang w:val="fr-FR"/>
        </w:rPr>
        <w:t>82 avenue Raspail</w:t>
      </w:r>
    </w:p>
    <w:p w14:paraId="3890B0B8" w14:textId="77777777" w:rsidR="00315B10" w:rsidRPr="0032319D" w:rsidRDefault="00315B10" w:rsidP="00315B10">
      <w:pPr>
        <w:pStyle w:val="EMEABodyText"/>
        <w:rPr>
          <w:lang w:val="fr-FR"/>
        </w:rPr>
      </w:pPr>
      <w:r w:rsidRPr="0032319D">
        <w:rPr>
          <w:lang w:val="fr-FR"/>
        </w:rPr>
        <w:t>94250 Gentilly</w:t>
      </w:r>
    </w:p>
    <w:p w14:paraId="21D85AE3" w14:textId="77777777" w:rsidR="002C23A6" w:rsidRDefault="002C23A6">
      <w:pPr>
        <w:pStyle w:val="EMEABodyText"/>
        <w:rPr>
          <w:lang w:val="fr-FR"/>
        </w:rPr>
      </w:pPr>
      <w:r>
        <w:rPr>
          <w:lang w:val="fr-FR"/>
        </w:rPr>
        <w:t>France</w:t>
      </w:r>
    </w:p>
    <w:p w14:paraId="04237A5B" w14:textId="77777777" w:rsidR="002C23A6" w:rsidRDefault="002C23A6">
      <w:pPr>
        <w:pStyle w:val="EMEABodyText"/>
        <w:rPr>
          <w:lang w:val="fr-FR"/>
        </w:rPr>
      </w:pPr>
    </w:p>
    <w:p w14:paraId="601997E6" w14:textId="77777777" w:rsidR="002C23A6" w:rsidRDefault="002C23A6">
      <w:pPr>
        <w:pStyle w:val="EMEABodyText"/>
        <w:rPr>
          <w:lang w:val="fr-FR"/>
        </w:rPr>
      </w:pPr>
    </w:p>
    <w:p w14:paraId="50E53E27" w14:textId="77777777" w:rsidR="002C23A6" w:rsidRDefault="002C23A6">
      <w:pPr>
        <w:pStyle w:val="EMEATitlePAC"/>
        <w:rPr>
          <w:lang w:val="fr-FR"/>
        </w:rPr>
      </w:pPr>
      <w:r>
        <w:rPr>
          <w:lang w:val="fr-FR"/>
        </w:rPr>
        <w:t>12.</w:t>
      </w:r>
      <w:r>
        <w:rPr>
          <w:lang w:val="fr-FR"/>
        </w:rPr>
        <w:tab/>
        <w:t>NUMéRO(S) D’AUTORISATION DE MISE SUR LE MARCHé</w:t>
      </w:r>
    </w:p>
    <w:p w14:paraId="058E31B8" w14:textId="77777777" w:rsidR="002C23A6" w:rsidRDefault="002C23A6">
      <w:pPr>
        <w:pStyle w:val="EMEABodyText"/>
        <w:rPr>
          <w:lang w:val="fr-FR"/>
        </w:rPr>
      </w:pPr>
    </w:p>
    <w:p w14:paraId="3B160143" w14:textId="77777777" w:rsidR="002C23A6" w:rsidRDefault="002C23A6">
      <w:pPr>
        <w:pStyle w:val="EMEABodyText"/>
        <w:rPr>
          <w:highlight w:val="lightGray"/>
          <w:lang w:val="fr-FR"/>
        </w:rPr>
      </w:pPr>
      <w:r>
        <w:rPr>
          <w:highlight w:val="lightGray"/>
          <w:lang w:val="fr-FR"/>
        </w:rPr>
        <w:t>EU/1/97/046/021 - 14 comprimés</w:t>
      </w:r>
    </w:p>
    <w:p w14:paraId="563B41A1" w14:textId="77777777" w:rsidR="002C23A6" w:rsidRDefault="002C23A6">
      <w:pPr>
        <w:pStyle w:val="EMEABodyText"/>
        <w:rPr>
          <w:highlight w:val="lightGray"/>
          <w:lang w:val="fr-FR"/>
        </w:rPr>
      </w:pPr>
      <w:r>
        <w:rPr>
          <w:highlight w:val="lightGray"/>
          <w:lang w:val="fr-FR"/>
        </w:rPr>
        <w:t>EU/1/97/046/022 - 28 comprimés</w:t>
      </w:r>
      <w:r>
        <w:rPr>
          <w:highlight w:val="lightGray"/>
          <w:lang w:val="fr-FR"/>
        </w:rPr>
        <w:br/>
        <w:t>EU/1/97/046/035 - 30 comprimés</w:t>
      </w:r>
    </w:p>
    <w:p w14:paraId="3A51929C" w14:textId="77777777" w:rsidR="002C23A6" w:rsidRDefault="002C23A6">
      <w:pPr>
        <w:pStyle w:val="EMEABodyText"/>
        <w:rPr>
          <w:highlight w:val="lightGray"/>
          <w:lang w:val="fr-FR"/>
        </w:rPr>
      </w:pPr>
      <w:r>
        <w:rPr>
          <w:highlight w:val="lightGray"/>
          <w:lang w:val="fr-FR"/>
        </w:rPr>
        <w:t>EU/1/97/046/023 - 56 comprimés</w:t>
      </w:r>
    </w:p>
    <w:p w14:paraId="66722B55" w14:textId="77777777" w:rsidR="002C23A6" w:rsidRDefault="002C23A6">
      <w:pPr>
        <w:pStyle w:val="EMEABodyText"/>
        <w:rPr>
          <w:highlight w:val="lightGray"/>
          <w:lang w:val="fr-FR"/>
        </w:rPr>
      </w:pPr>
      <w:r>
        <w:rPr>
          <w:highlight w:val="lightGray"/>
          <w:lang w:val="fr-FR"/>
        </w:rPr>
        <w:t>EU/1/97/046/024 - 56 x 1 comprimés</w:t>
      </w:r>
    </w:p>
    <w:p w14:paraId="44F552B7" w14:textId="77777777" w:rsidR="002C23A6" w:rsidRDefault="002C23A6">
      <w:pPr>
        <w:pStyle w:val="EMEABodyText"/>
        <w:rPr>
          <w:highlight w:val="lightGray"/>
          <w:lang w:val="fr-FR"/>
        </w:rPr>
      </w:pPr>
      <w:r>
        <w:rPr>
          <w:highlight w:val="lightGray"/>
          <w:lang w:val="sl-SI"/>
        </w:rPr>
        <w:t>EU/1/97/046/032 - 84</w:t>
      </w:r>
      <w:r>
        <w:rPr>
          <w:highlight w:val="lightGray"/>
          <w:lang w:val="fr-FR"/>
        </w:rPr>
        <w:t> comprimés</w:t>
      </w:r>
      <w:r>
        <w:rPr>
          <w:highlight w:val="lightGray"/>
          <w:lang w:val="fr-FR"/>
        </w:rPr>
        <w:br/>
        <w:t>EU/1/97/046/038 - 90 comprimés</w:t>
      </w:r>
    </w:p>
    <w:p w14:paraId="12731378" w14:textId="77777777" w:rsidR="002C23A6" w:rsidRDefault="002C23A6">
      <w:pPr>
        <w:pStyle w:val="EMEABodyText"/>
        <w:rPr>
          <w:lang w:val="fr-FR"/>
        </w:rPr>
      </w:pPr>
      <w:r>
        <w:rPr>
          <w:highlight w:val="lightGray"/>
          <w:lang w:val="fr-FR"/>
        </w:rPr>
        <w:t>EU/1/97/046/025 - 98 comprimés</w:t>
      </w:r>
    </w:p>
    <w:p w14:paraId="63BEA607" w14:textId="77777777" w:rsidR="002C23A6" w:rsidRDefault="002C23A6">
      <w:pPr>
        <w:pStyle w:val="EMEABodyText"/>
        <w:rPr>
          <w:lang w:val="fr-FR"/>
        </w:rPr>
      </w:pPr>
    </w:p>
    <w:p w14:paraId="23F446AB" w14:textId="77777777" w:rsidR="002C23A6" w:rsidRDefault="002C23A6">
      <w:pPr>
        <w:pStyle w:val="EMEABodyText"/>
        <w:rPr>
          <w:lang w:val="fr-FR"/>
        </w:rPr>
      </w:pPr>
    </w:p>
    <w:p w14:paraId="6D47C5B7" w14:textId="77777777" w:rsidR="002C23A6" w:rsidRDefault="002C23A6">
      <w:pPr>
        <w:pStyle w:val="EMEATitlePAC"/>
        <w:rPr>
          <w:lang w:val="fr-FR"/>
        </w:rPr>
      </w:pPr>
      <w:r>
        <w:rPr>
          <w:lang w:val="fr-FR"/>
        </w:rPr>
        <w:t>13.</w:t>
      </w:r>
      <w:r>
        <w:rPr>
          <w:lang w:val="fr-FR"/>
        </w:rPr>
        <w:tab/>
        <w:t>NUMéRO DU LOT</w:t>
      </w:r>
    </w:p>
    <w:p w14:paraId="7578F523" w14:textId="77777777" w:rsidR="002C23A6" w:rsidRDefault="002C23A6">
      <w:pPr>
        <w:pStyle w:val="EMEABodyText"/>
        <w:rPr>
          <w:lang w:val="fr-FR"/>
        </w:rPr>
      </w:pPr>
    </w:p>
    <w:p w14:paraId="3C614311" w14:textId="77777777" w:rsidR="002C23A6" w:rsidRDefault="002C23A6">
      <w:pPr>
        <w:pStyle w:val="EMEABodyText"/>
        <w:rPr>
          <w:lang w:val="fr-FR"/>
        </w:rPr>
      </w:pPr>
      <w:r>
        <w:rPr>
          <w:lang w:val="fr-FR"/>
        </w:rPr>
        <w:t>Lot</w:t>
      </w:r>
    </w:p>
    <w:p w14:paraId="7A56A6AF" w14:textId="77777777" w:rsidR="002C23A6" w:rsidRDefault="002C23A6">
      <w:pPr>
        <w:pStyle w:val="EMEABodyText"/>
        <w:rPr>
          <w:lang w:val="fr-FR"/>
        </w:rPr>
      </w:pPr>
    </w:p>
    <w:p w14:paraId="69457AA9" w14:textId="77777777" w:rsidR="002C23A6" w:rsidRDefault="002C23A6">
      <w:pPr>
        <w:pStyle w:val="EMEABodyText"/>
        <w:rPr>
          <w:lang w:val="fr-FR"/>
        </w:rPr>
      </w:pPr>
    </w:p>
    <w:p w14:paraId="297FA599" w14:textId="77777777" w:rsidR="002C23A6" w:rsidRDefault="002C23A6">
      <w:pPr>
        <w:pStyle w:val="EMEATitlePAC"/>
        <w:rPr>
          <w:lang w:val="fr-FR"/>
        </w:rPr>
      </w:pPr>
      <w:r>
        <w:rPr>
          <w:lang w:val="fr-FR"/>
        </w:rPr>
        <w:t>14.</w:t>
      </w:r>
      <w:r>
        <w:rPr>
          <w:lang w:val="fr-FR"/>
        </w:rPr>
        <w:tab/>
        <w:t>CONDITIONS DE PRESCRIPTION ET DE DéLIVRANCE</w:t>
      </w:r>
    </w:p>
    <w:p w14:paraId="2100B042" w14:textId="77777777" w:rsidR="002C23A6" w:rsidRDefault="002C23A6">
      <w:pPr>
        <w:pStyle w:val="EMEABodyText"/>
        <w:rPr>
          <w:lang w:val="fr-FR"/>
        </w:rPr>
      </w:pPr>
    </w:p>
    <w:p w14:paraId="32768701" w14:textId="77777777" w:rsidR="002C23A6" w:rsidRDefault="002C23A6">
      <w:pPr>
        <w:pStyle w:val="EMEABodyText"/>
        <w:rPr>
          <w:lang w:val="fr-FR"/>
        </w:rPr>
      </w:pPr>
      <w:r>
        <w:rPr>
          <w:lang w:val="fr-FR"/>
        </w:rPr>
        <w:t>Médicament soumis à prescription médicale.</w:t>
      </w:r>
    </w:p>
    <w:p w14:paraId="0825FF98" w14:textId="77777777" w:rsidR="002C23A6" w:rsidRDefault="002C23A6">
      <w:pPr>
        <w:pStyle w:val="EMEABodyText"/>
        <w:rPr>
          <w:lang w:val="fr-FR"/>
        </w:rPr>
      </w:pPr>
    </w:p>
    <w:p w14:paraId="34CB0F9C" w14:textId="77777777" w:rsidR="002C23A6" w:rsidRDefault="002C23A6">
      <w:pPr>
        <w:pStyle w:val="EMEABodyText"/>
        <w:rPr>
          <w:lang w:val="fr-FR"/>
        </w:rPr>
      </w:pPr>
    </w:p>
    <w:p w14:paraId="6D229FA6" w14:textId="77777777" w:rsidR="002C23A6" w:rsidRDefault="002C23A6">
      <w:pPr>
        <w:pStyle w:val="EMEATitlePAC"/>
        <w:rPr>
          <w:lang w:val="fr-FR"/>
        </w:rPr>
      </w:pPr>
      <w:r>
        <w:rPr>
          <w:lang w:val="fr-FR"/>
        </w:rPr>
        <w:t>15.</w:t>
      </w:r>
      <w:r>
        <w:rPr>
          <w:lang w:val="fr-FR"/>
        </w:rPr>
        <w:tab/>
        <w:t>INDICATIONS D’UTILISATION</w:t>
      </w:r>
    </w:p>
    <w:p w14:paraId="6453842F" w14:textId="77777777" w:rsidR="002C23A6" w:rsidRDefault="002C23A6">
      <w:pPr>
        <w:pStyle w:val="EMEABodyText"/>
        <w:rPr>
          <w:lang w:val="fr-FR"/>
        </w:rPr>
      </w:pPr>
    </w:p>
    <w:p w14:paraId="7302FA07" w14:textId="77777777" w:rsidR="002C23A6" w:rsidRDefault="002C23A6">
      <w:pPr>
        <w:pStyle w:val="EMEABodyText"/>
        <w:rPr>
          <w:lang w:val="fr-FR"/>
        </w:rPr>
      </w:pPr>
    </w:p>
    <w:p w14:paraId="543EE184" w14:textId="77777777" w:rsidR="002C23A6" w:rsidRDefault="002C23A6">
      <w:pPr>
        <w:pStyle w:val="EMEATitlePAC"/>
        <w:rPr>
          <w:lang w:val="fr-FR"/>
        </w:rPr>
      </w:pPr>
      <w:r>
        <w:rPr>
          <w:lang w:val="fr-FR"/>
        </w:rPr>
        <w:t>16.</w:t>
      </w:r>
      <w:r>
        <w:rPr>
          <w:lang w:val="fr-FR"/>
        </w:rPr>
        <w:tab/>
        <w:t>INFORMATIONS EN BRAILLE</w:t>
      </w:r>
    </w:p>
    <w:p w14:paraId="0B5E7247" w14:textId="77777777" w:rsidR="002C23A6" w:rsidRDefault="002C23A6">
      <w:pPr>
        <w:pStyle w:val="EMEABodyText"/>
        <w:rPr>
          <w:lang w:val="fr-FR"/>
        </w:rPr>
      </w:pPr>
    </w:p>
    <w:p w14:paraId="4152C1CB" w14:textId="77777777" w:rsidR="002C23A6" w:rsidRDefault="002C23A6">
      <w:pPr>
        <w:pStyle w:val="EMEABodyText"/>
        <w:rPr>
          <w:lang w:val="fr-FR"/>
        </w:rPr>
      </w:pPr>
      <w:proofErr w:type="spellStart"/>
      <w:r>
        <w:rPr>
          <w:lang w:val="fr-FR"/>
        </w:rPr>
        <w:t>Aprovel</w:t>
      </w:r>
      <w:proofErr w:type="spellEnd"/>
      <w:r>
        <w:rPr>
          <w:lang w:val="fr-FR"/>
        </w:rPr>
        <w:t xml:space="preserve"> 150 mg</w:t>
      </w:r>
    </w:p>
    <w:p w14:paraId="1EE164D6" w14:textId="77777777" w:rsidR="002C23A6" w:rsidRDefault="002C23A6">
      <w:pPr>
        <w:pStyle w:val="EMEABodyText"/>
        <w:rPr>
          <w:lang w:val="fr-FR"/>
        </w:rPr>
      </w:pPr>
    </w:p>
    <w:p w14:paraId="47E62249" w14:textId="77777777" w:rsidR="002C23A6" w:rsidRPr="00A0376B" w:rsidRDefault="002C23A6">
      <w:pPr>
        <w:pStyle w:val="EMEABodyText"/>
        <w:rPr>
          <w:szCs w:val="22"/>
          <w:lang w:val="fr-FR"/>
        </w:rPr>
      </w:pPr>
    </w:p>
    <w:p w14:paraId="62BE1B5E"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17. IDENTIFIANT UNIQUE - CODE-BARRES 2D</w:t>
      </w:r>
    </w:p>
    <w:p w14:paraId="322CBE9D" w14:textId="77777777" w:rsidR="002C23A6" w:rsidRPr="001768B8" w:rsidRDefault="002C23A6">
      <w:pPr>
        <w:pStyle w:val="AmmCorpsTexte"/>
        <w:spacing w:after="0"/>
        <w:rPr>
          <w:rFonts w:ascii="Times New Roman" w:hAnsi="Times New Roman"/>
          <w:sz w:val="22"/>
          <w:szCs w:val="22"/>
        </w:rPr>
      </w:pPr>
      <w:proofErr w:type="gramStart"/>
      <w:r w:rsidRPr="001768B8">
        <w:rPr>
          <w:rFonts w:ascii="Times New Roman" w:hAnsi="Times New Roman"/>
          <w:sz w:val="22"/>
          <w:szCs w:val="22"/>
        </w:rPr>
        <w:t>code</w:t>
      </w:r>
      <w:proofErr w:type="gramEnd"/>
      <w:r w:rsidRPr="001768B8">
        <w:rPr>
          <w:rFonts w:ascii="Times New Roman" w:hAnsi="Times New Roman"/>
          <w:sz w:val="22"/>
          <w:szCs w:val="22"/>
        </w:rPr>
        <w:t>-barres 2D portant l'identifiant unique inclus.</w:t>
      </w:r>
    </w:p>
    <w:p w14:paraId="7999623A" w14:textId="77777777" w:rsidR="002C23A6" w:rsidRPr="001768B8" w:rsidRDefault="002C23A6">
      <w:pPr>
        <w:pStyle w:val="AmmCorpsTexte"/>
        <w:spacing w:after="0"/>
        <w:rPr>
          <w:rFonts w:ascii="Times New Roman" w:hAnsi="Times New Roman"/>
          <w:sz w:val="22"/>
          <w:szCs w:val="22"/>
        </w:rPr>
      </w:pPr>
    </w:p>
    <w:p w14:paraId="0C5A3912"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7C4C0D86"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0CAFD16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lastRenderedPageBreak/>
        <w:t>SN:</w:t>
      </w:r>
      <w:proofErr w:type="gramEnd"/>
    </w:p>
    <w:p w14:paraId="500142D8"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5B6E3DEC" w14:textId="77777777" w:rsidR="002C23A6" w:rsidRDefault="002C23A6">
      <w:pPr>
        <w:pStyle w:val="EMEATitlePAC"/>
        <w:rPr>
          <w:lang w:val="fr-FR"/>
        </w:rPr>
      </w:pPr>
      <w:r>
        <w:rPr>
          <w:lang w:val="fr-FR"/>
        </w:rPr>
        <w:br w:type="page"/>
      </w:r>
      <w:r>
        <w:rPr>
          <w:lang w:val="fr-FR"/>
        </w:rPr>
        <w:lastRenderedPageBreak/>
        <w:t>MENTIONS MINIMALES DEVANT FIGURER SUR LES PLAQUETTES THERMOFORMéES OU LES FILMS THERMOSOUDéS</w:t>
      </w:r>
    </w:p>
    <w:p w14:paraId="2F4A5E54" w14:textId="77777777" w:rsidR="002C23A6" w:rsidRDefault="002C23A6">
      <w:pPr>
        <w:pStyle w:val="EMEABodyText"/>
        <w:rPr>
          <w:lang w:val="fr-FR"/>
        </w:rPr>
      </w:pPr>
    </w:p>
    <w:p w14:paraId="53117CF4" w14:textId="77777777" w:rsidR="002C23A6" w:rsidRDefault="002C23A6">
      <w:pPr>
        <w:pStyle w:val="EMEABodyText"/>
        <w:rPr>
          <w:lang w:val="fr-FR"/>
        </w:rPr>
      </w:pPr>
    </w:p>
    <w:p w14:paraId="60F37E92" w14:textId="77777777" w:rsidR="002C23A6" w:rsidRDefault="002C23A6">
      <w:pPr>
        <w:pStyle w:val="EMEATitlePAC"/>
        <w:rPr>
          <w:lang w:val="fr-FR"/>
        </w:rPr>
      </w:pPr>
      <w:r>
        <w:rPr>
          <w:lang w:val="fr-FR"/>
        </w:rPr>
        <w:t>1.</w:t>
      </w:r>
      <w:r>
        <w:rPr>
          <w:lang w:val="fr-FR"/>
        </w:rPr>
        <w:tab/>
        <w:t>DéNOMINATION DU MéDICAMENT</w:t>
      </w:r>
    </w:p>
    <w:p w14:paraId="784B9063" w14:textId="77777777" w:rsidR="002C23A6" w:rsidRDefault="002C23A6">
      <w:pPr>
        <w:pStyle w:val="EMEABodyText"/>
        <w:rPr>
          <w:lang w:val="fr-FR"/>
        </w:rPr>
      </w:pPr>
    </w:p>
    <w:p w14:paraId="05EF0EA5" w14:textId="77777777" w:rsidR="002C23A6" w:rsidRDefault="002C23A6">
      <w:pPr>
        <w:pStyle w:val="EMEABodyText"/>
        <w:rPr>
          <w:lang w:val="fr-FR"/>
        </w:rPr>
      </w:pPr>
      <w:proofErr w:type="spellStart"/>
      <w:r>
        <w:rPr>
          <w:lang w:val="fr-FR"/>
        </w:rPr>
        <w:t>Aprovel</w:t>
      </w:r>
      <w:proofErr w:type="spellEnd"/>
      <w:r>
        <w:rPr>
          <w:lang w:val="fr-FR"/>
        </w:rPr>
        <w:t> 150 mg comprimés</w:t>
      </w:r>
    </w:p>
    <w:p w14:paraId="3F1179FA" w14:textId="77777777" w:rsidR="002C23A6" w:rsidRDefault="002C23A6">
      <w:pPr>
        <w:pStyle w:val="EMEABodyText"/>
        <w:rPr>
          <w:lang w:val="fr-FR"/>
        </w:rPr>
      </w:pPr>
      <w:proofErr w:type="spellStart"/>
      <w:proofErr w:type="gramStart"/>
      <w:r>
        <w:rPr>
          <w:lang w:val="fr-FR"/>
        </w:rPr>
        <w:t>irbésartan</w:t>
      </w:r>
      <w:proofErr w:type="spellEnd"/>
      <w:proofErr w:type="gramEnd"/>
    </w:p>
    <w:p w14:paraId="1C8141D7" w14:textId="77777777" w:rsidR="002C23A6" w:rsidRDefault="002C23A6">
      <w:pPr>
        <w:pStyle w:val="EMEABodyText"/>
        <w:rPr>
          <w:lang w:val="fr-FR"/>
        </w:rPr>
      </w:pPr>
    </w:p>
    <w:p w14:paraId="25C79CAA" w14:textId="77777777" w:rsidR="002C23A6" w:rsidRDefault="002C23A6">
      <w:pPr>
        <w:pStyle w:val="EMEABodyText"/>
        <w:rPr>
          <w:lang w:val="fr-FR"/>
        </w:rPr>
      </w:pPr>
    </w:p>
    <w:p w14:paraId="75D1EB23" w14:textId="77777777" w:rsidR="002C23A6" w:rsidRDefault="002C23A6">
      <w:pPr>
        <w:pStyle w:val="EMEATitlePAC"/>
        <w:rPr>
          <w:lang w:val="fr-FR"/>
        </w:rPr>
      </w:pPr>
      <w:r>
        <w:rPr>
          <w:lang w:val="fr-FR"/>
        </w:rPr>
        <w:t>2.</w:t>
      </w:r>
      <w:r>
        <w:rPr>
          <w:lang w:val="fr-FR"/>
        </w:rPr>
        <w:tab/>
        <w:t>NOM DU TITULAIRE DE L’AUTORISATION DE MISE SUR LE MARCHé</w:t>
      </w:r>
    </w:p>
    <w:p w14:paraId="1136A590" w14:textId="77777777" w:rsidR="002C23A6" w:rsidRDefault="002C23A6">
      <w:pPr>
        <w:pStyle w:val="EMEABodyText"/>
        <w:rPr>
          <w:lang w:val="fr-FR"/>
        </w:rPr>
      </w:pPr>
    </w:p>
    <w:p w14:paraId="787A44EC" w14:textId="77777777" w:rsidR="002C23A6" w:rsidRDefault="00315B10">
      <w:pPr>
        <w:pStyle w:val="EMEABodyText"/>
        <w:rPr>
          <w:lang w:val="fr-FR"/>
        </w:rPr>
      </w:pPr>
      <w:r w:rsidRPr="00AE6178">
        <w:rPr>
          <w:lang w:val="fr-FR"/>
        </w:rPr>
        <w:t>Sanofi Winthrop Industrie</w:t>
      </w:r>
    </w:p>
    <w:p w14:paraId="05B31A1C" w14:textId="77777777" w:rsidR="002C23A6" w:rsidRDefault="002C23A6">
      <w:pPr>
        <w:pStyle w:val="EMEABodyText"/>
        <w:rPr>
          <w:lang w:val="fr-FR"/>
        </w:rPr>
      </w:pPr>
    </w:p>
    <w:p w14:paraId="42FD47C3" w14:textId="77777777" w:rsidR="002C23A6" w:rsidRDefault="002C23A6">
      <w:pPr>
        <w:pStyle w:val="EMEATitlePAC"/>
        <w:rPr>
          <w:lang w:val="fr-FR"/>
        </w:rPr>
      </w:pPr>
      <w:r>
        <w:rPr>
          <w:lang w:val="fr-FR"/>
        </w:rPr>
        <w:t>3.</w:t>
      </w:r>
      <w:r>
        <w:rPr>
          <w:lang w:val="fr-FR"/>
        </w:rPr>
        <w:tab/>
        <w:t>DATE DE PéREMPTION</w:t>
      </w:r>
    </w:p>
    <w:p w14:paraId="09B6E866" w14:textId="77777777" w:rsidR="002C23A6" w:rsidRDefault="002C23A6">
      <w:pPr>
        <w:pStyle w:val="EMEABodyText"/>
        <w:rPr>
          <w:lang w:val="fr-FR"/>
        </w:rPr>
      </w:pPr>
    </w:p>
    <w:p w14:paraId="48FE3B64" w14:textId="77777777" w:rsidR="002C23A6" w:rsidRDefault="002C23A6">
      <w:pPr>
        <w:pStyle w:val="EMEABodyText"/>
        <w:rPr>
          <w:i/>
          <w:lang w:val="fr-FR"/>
        </w:rPr>
      </w:pPr>
      <w:r>
        <w:rPr>
          <w:lang w:val="fr-FR"/>
        </w:rPr>
        <w:t>EXP</w:t>
      </w:r>
    </w:p>
    <w:p w14:paraId="5C3936DB" w14:textId="77777777" w:rsidR="002C23A6" w:rsidRDefault="002C23A6">
      <w:pPr>
        <w:pStyle w:val="EMEABodyText"/>
        <w:rPr>
          <w:lang w:val="fr-FR"/>
        </w:rPr>
      </w:pPr>
    </w:p>
    <w:p w14:paraId="19FA4CFF" w14:textId="77777777" w:rsidR="002C23A6" w:rsidRDefault="002C23A6">
      <w:pPr>
        <w:pStyle w:val="EMEABodyText"/>
        <w:rPr>
          <w:lang w:val="fr-FR"/>
        </w:rPr>
      </w:pPr>
    </w:p>
    <w:p w14:paraId="32689985" w14:textId="77777777" w:rsidR="002C23A6" w:rsidRDefault="002C23A6">
      <w:pPr>
        <w:pStyle w:val="EMEATitlePAC"/>
        <w:rPr>
          <w:lang w:val="fr-FR"/>
        </w:rPr>
      </w:pPr>
      <w:r>
        <w:rPr>
          <w:lang w:val="fr-FR"/>
        </w:rPr>
        <w:t>4.</w:t>
      </w:r>
      <w:r>
        <w:rPr>
          <w:lang w:val="fr-FR"/>
        </w:rPr>
        <w:tab/>
        <w:t>NUMéRO DE LOT</w:t>
      </w:r>
    </w:p>
    <w:p w14:paraId="71D656B5" w14:textId="77777777" w:rsidR="002C23A6" w:rsidRDefault="002C23A6">
      <w:pPr>
        <w:pStyle w:val="EMEABodyText"/>
        <w:rPr>
          <w:lang w:val="fr-FR"/>
        </w:rPr>
      </w:pPr>
    </w:p>
    <w:p w14:paraId="46C96453" w14:textId="77777777" w:rsidR="002C23A6" w:rsidRDefault="002C23A6">
      <w:pPr>
        <w:pStyle w:val="EMEABodyText"/>
        <w:rPr>
          <w:i/>
          <w:lang w:val="fr-FR"/>
        </w:rPr>
      </w:pPr>
      <w:r>
        <w:rPr>
          <w:lang w:val="fr-FR"/>
        </w:rPr>
        <w:t>Lot</w:t>
      </w:r>
    </w:p>
    <w:p w14:paraId="371AA6AF" w14:textId="77777777" w:rsidR="002C23A6" w:rsidRDefault="002C23A6">
      <w:pPr>
        <w:pStyle w:val="EMEABodyText"/>
        <w:rPr>
          <w:lang w:val="fr-FR"/>
        </w:rPr>
      </w:pPr>
    </w:p>
    <w:p w14:paraId="14795BF2" w14:textId="77777777" w:rsidR="002C23A6" w:rsidRDefault="002C23A6">
      <w:pPr>
        <w:pStyle w:val="EMEABodyText"/>
        <w:rPr>
          <w:lang w:val="fr-FR"/>
        </w:rPr>
      </w:pPr>
    </w:p>
    <w:p w14:paraId="0EC91AA0" w14:textId="77777777" w:rsidR="002C23A6" w:rsidRDefault="002C23A6">
      <w:pPr>
        <w:pStyle w:val="EMEATitlePAC"/>
        <w:rPr>
          <w:lang w:val="fr-FR"/>
        </w:rPr>
      </w:pPr>
      <w:r>
        <w:rPr>
          <w:lang w:val="fr-FR"/>
        </w:rPr>
        <w:t>5.</w:t>
      </w:r>
      <w:r>
        <w:rPr>
          <w:lang w:val="fr-FR"/>
        </w:rPr>
        <w:tab/>
        <w:t>AUTRES</w:t>
      </w:r>
    </w:p>
    <w:p w14:paraId="540F1915" w14:textId="77777777" w:rsidR="002C23A6" w:rsidRDefault="002C23A6">
      <w:pPr>
        <w:pStyle w:val="EMEABodyText"/>
        <w:rPr>
          <w:lang w:val="fr-FR"/>
        </w:rPr>
      </w:pPr>
    </w:p>
    <w:p w14:paraId="624213DE" w14:textId="77777777" w:rsidR="002C23A6" w:rsidRDefault="002C23A6">
      <w:pPr>
        <w:pStyle w:val="EMEABodyText"/>
        <w:rPr>
          <w:lang w:val="fr-FR"/>
        </w:rPr>
      </w:pPr>
      <w:r>
        <w:rPr>
          <w:highlight w:val="lightGray"/>
          <w:lang w:val="fr-FR"/>
        </w:rPr>
        <w:t>14 - 28 - 56 - 84 - 98 comprimés :</w:t>
      </w:r>
    </w:p>
    <w:p w14:paraId="1C01124D"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7027E7F7" w14:textId="77777777" w:rsidR="002C23A6" w:rsidRDefault="002C23A6">
      <w:pPr>
        <w:pStyle w:val="EMEABodyText"/>
        <w:rPr>
          <w:lang w:val="fr-FR"/>
        </w:rPr>
      </w:pPr>
    </w:p>
    <w:p w14:paraId="45FAE052" w14:textId="77777777" w:rsidR="002C23A6" w:rsidRDefault="002C23A6">
      <w:pPr>
        <w:pStyle w:val="EMEABodyText"/>
        <w:rPr>
          <w:lang w:val="fr-FR"/>
        </w:rPr>
      </w:pPr>
      <w:r>
        <w:rPr>
          <w:highlight w:val="lightGray"/>
          <w:lang w:val="fr-FR"/>
        </w:rPr>
        <w:t>30 - 56 x 1 - 90 comprimés :</w:t>
      </w:r>
    </w:p>
    <w:p w14:paraId="447C91B7" w14:textId="77777777" w:rsidR="002C23A6" w:rsidRDefault="002C23A6">
      <w:pPr>
        <w:pStyle w:val="EMEATitlePAC"/>
        <w:rPr>
          <w:lang w:val="fr-FR"/>
        </w:rPr>
      </w:pPr>
      <w:r>
        <w:rPr>
          <w:lang w:val="fr-FR"/>
        </w:rPr>
        <w:br w:type="page"/>
      </w:r>
      <w:r>
        <w:rPr>
          <w:lang w:val="fr-FR"/>
        </w:rPr>
        <w:lastRenderedPageBreak/>
        <w:t>MENTIONS DEVANT FIGURER SUR L’EMBALLAGE EXTERIEUR</w:t>
      </w:r>
    </w:p>
    <w:p w14:paraId="79EEF0D8" w14:textId="77777777" w:rsidR="002C23A6" w:rsidRDefault="002C23A6">
      <w:pPr>
        <w:pStyle w:val="EMEATitlePAC"/>
        <w:rPr>
          <w:lang w:val="fr-FR"/>
        </w:rPr>
      </w:pPr>
    </w:p>
    <w:p w14:paraId="5E9A86BA" w14:textId="77777777" w:rsidR="002C23A6" w:rsidRDefault="002C23A6">
      <w:pPr>
        <w:pStyle w:val="EMEATitlePAC"/>
        <w:rPr>
          <w:lang w:val="fr-FR"/>
        </w:rPr>
      </w:pPr>
      <w:r>
        <w:rPr>
          <w:lang w:val="fr-FR"/>
        </w:rPr>
        <w:t>EMBALLAGE EXTERIEUR</w:t>
      </w:r>
    </w:p>
    <w:p w14:paraId="692F7BF0" w14:textId="77777777" w:rsidR="002C23A6" w:rsidRDefault="002C23A6">
      <w:pPr>
        <w:pStyle w:val="EMEABodyText"/>
        <w:rPr>
          <w:lang w:val="fr-FR"/>
        </w:rPr>
      </w:pPr>
    </w:p>
    <w:p w14:paraId="5DB29561" w14:textId="77777777" w:rsidR="002C23A6" w:rsidRDefault="002C23A6">
      <w:pPr>
        <w:pStyle w:val="EMEABodyText"/>
        <w:rPr>
          <w:lang w:val="fr-FR"/>
        </w:rPr>
      </w:pPr>
    </w:p>
    <w:p w14:paraId="2719995C" w14:textId="77777777" w:rsidR="002C23A6" w:rsidRDefault="002C23A6">
      <w:pPr>
        <w:pStyle w:val="EMEATitlePAC"/>
        <w:rPr>
          <w:lang w:val="fr-FR"/>
        </w:rPr>
      </w:pPr>
      <w:r>
        <w:rPr>
          <w:lang w:val="fr-FR"/>
        </w:rPr>
        <w:t>1.</w:t>
      </w:r>
      <w:r>
        <w:rPr>
          <w:lang w:val="fr-FR"/>
        </w:rPr>
        <w:tab/>
        <w:t>DéNOMINATION DU MéDICAMENT</w:t>
      </w:r>
    </w:p>
    <w:p w14:paraId="1C1D2036" w14:textId="77777777" w:rsidR="002C23A6" w:rsidRDefault="002C23A6">
      <w:pPr>
        <w:pStyle w:val="EMEABodyText"/>
        <w:rPr>
          <w:lang w:val="fr-FR"/>
        </w:rPr>
      </w:pPr>
    </w:p>
    <w:p w14:paraId="24697D87" w14:textId="77777777" w:rsidR="002C23A6" w:rsidRDefault="002C23A6">
      <w:pPr>
        <w:pStyle w:val="EMEABodyText"/>
        <w:rPr>
          <w:lang w:val="fr-FR"/>
        </w:rPr>
      </w:pPr>
      <w:proofErr w:type="spellStart"/>
      <w:r>
        <w:rPr>
          <w:lang w:val="fr-FR"/>
        </w:rPr>
        <w:t>Aprovel</w:t>
      </w:r>
      <w:proofErr w:type="spellEnd"/>
      <w:r>
        <w:rPr>
          <w:lang w:val="fr-FR"/>
        </w:rPr>
        <w:t> 300 mg comprimés pelliculés</w:t>
      </w:r>
    </w:p>
    <w:p w14:paraId="7E016993" w14:textId="77777777" w:rsidR="002C23A6" w:rsidRDefault="002C23A6">
      <w:pPr>
        <w:pStyle w:val="EMEABodyText"/>
        <w:rPr>
          <w:lang w:val="fr-FR"/>
        </w:rPr>
      </w:pPr>
      <w:proofErr w:type="spellStart"/>
      <w:proofErr w:type="gramStart"/>
      <w:r>
        <w:rPr>
          <w:lang w:val="fr-FR"/>
        </w:rPr>
        <w:t>irbésartan</w:t>
      </w:r>
      <w:proofErr w:type="spellEnd"/>
      <w:proofErr w:type="gramEnd"/>
    </w:p>
    <w:p w14:paraId="173C1BD3" w14:textId="77777777" w:rsidR="002C23A6" w:rsidRDefault="002C23A6">
      <w:pPr>
        <w:pStyle w:val="EMEABodyText"/>
        <w:rPr>
          <w:lang w:val="fr-FR"/>
        </w:rPr>
      </w:pPr>
    </w:p>
    <w:p w14:paraId="78042505" w14:textId="77777777" w:rsidR="002C23A6" w:rsidRDefault="002C23A6">
      <w:pPr>
        <w:pStyle w:val="EMEABodyText"/>
        <w:rPr>
          <w:lang w:val="fr-FR"/>
        </w:rPr>
      </w:pPr>
    </w:p>
    <w:p w14:paraId="520D39EF" w14:textId="77777777" w:rsidR="002C23A6" w:rsidRDefault="002C23A6">
      <w:pPr>
        <w:pStyle w:val="EMEATitlePAC"/>
        <w:rPr>
          <w:lang w:val="fr-FR"/>
        </w:rPr>
      </w:pPr>
      <w:r>
        <w:rPr>
          <w:lang w:val="fr-FR"/>
        </w:rPr>
        <w:t>2.</w:t>
      </w:r>
      <w:r>
        <w:rPr>
          <w:lang w:val="fr-FR"/>
        </w:rPr>
        <w:tab/>
        <w:t>COMPOSITION EN SUBSTANCE(S) ACTIVE(S)</w:t>
      </w:r>
    </w:p>
    <w:p w14:paraId="60746F3F" w14:textId="77777777" w:rsidR="002C23A6" w:rsidRDefault="002C23A6">
      <w:pPr>
        <w:pStyle w:val="EMEABodyText"/>
        <w:rPr>
          <w:lang w:val="fr-FR"/>
        </w:rPr>
      </w:pPr>
    </w:p>
    <w:p w14:paraId="6DDCB387" w14:textId="77777777" w:rsidR="002C23A6" w:rsidRDefault="002C23A6">
      <w:pPr>
        <w:pStyle w:val="EMEABodyText"/>
        <w:rPr>
          <w:lang w:val="fr-FR"/>
        </w:rPr>
      </w:pPr>
      <w:r>
        <w:rPr>
          <w:lang w:val="fr-FR"/>
        </w:rPr>
        <w:t xml:space="preserve">Chaque comprimé contient : </w:t>
      </w:r>
      <w:proofErr w:type="spellStart"/>
      <w:r>
        <w:rPr>
          <w:lang w:val="fr-FR"/>
        </w:rPr>
        <w:t>irbésartan</w:t>
      </w:r>
      <w:proofErr w:type="spellEnd"/>
      <w:r>
        <w:rPr>
          <w:lang w:val="fr-FR"/>
        </w:rPr>
        <w:t xml:space="preserve"> 300 mg</w:t>
      </w:r>
    </w:p>
    <w:p w14:paraId="46E0349C" w14:textId="77777777" w:rsidR="002C23A6" w:rsidRDefault="002C23A6">
      <w:pPr>
        <w:pStyle w:val="EMEABodyText"/>
        <w:rPr>
          <w:lang w:val="fr-FR"/>
        </w:rPr>
      </w:pPr>
    </w:p>
    <w:p w14:paraId="224F142C" w14:textId="77777777" w:rsidR="002C23A6" w:rsidRDefault="002C23A6">
      <w:pPr>
        <w:pStyle w:val="EMEABodyText"/>
        <w:rPr>
          <w:lang w:val="fr-FR"/>
        </w:rPr>
      </w:pPr>
    </w:p>
    <w:p w14:paraId="4EC5AB1C" w14:textId="77777777" w:rsidR="002C23A6" w:rsidRDefault="002C23A6">
      <w:pPr>
        <w:pStyle w:val="EMEATitlePAC"/>
        <w:rPr>
          <w:lang w:val="fr-FR"/>
        </w:rPr>
      </w:pPr>
      <w:r>
        <w:rPr>
          <w:lang w:val="fr-FR"/>
        </w:rPr>
        <w:t>3.</w:t>
      </w:r>
      <w:r>
        <w:rPr>
          <w:lang w:val="fr-FR"/>
        </w:rPr>
        <w:tab/>
        <w:t>LISTE DES EXCIPIENTS</w:t>
      </w:r>
    </w:p>
    <w:p w14:paraId="104223D2" w14:textId="77777777" w:rsidR="002C23A6" w:rsidRDefault="002C23A6">
      <w:pPr>
        <w:pStyle w:val="EMEABodyText"/>
        <w:rPr>
          <w:lang w:val="fr-FR"/>
        </w:rPr>
      </w:pPr>
    </w:p>
    <w:p w14:paraId="5464F02D" w14:textId="77777777" w:rsidR="002C23A6" w:rsidRDefault="002C23A6">
      <w:pPr>
        <w:pStyle w:val="EMEABodyText"/>
        <w:rPr>
          <w:lang w:val="fr-FR"/>
        </w:rPr>
      </w:pPr>
      <w:r>
        <w:rPr>
          <w:lang w:val="fr-FR"/>
        </w:rPr>
        <w:t>Excipients : contient également du lactose monohydraté. Voir la notice pour plus d’informations.</w:t>
      </w:r>
    </w:p>
    <w:p w14:paraId="3F5ED3BA" w14:textId="77777777" w:rsidR="002C23A6" w:rsidRDefault="002C23A6">
      <w:pPr>
        <w:pStyle w:val="EMEABodyText"/>
        <w:rPr>
          <w:lang w:val="fr-FR"/>
        </w:rPr>
      </w:pPr>
    </w:p>
    <w:p w14:paraId="33ED5732" w14:textId="77777777" w:rsidR="002C23A6" w:rsidRDefault="002C23A6">
      <w:pPr>
        <w:pStyle w:val="EMEABodyText"/>
        <w:rPr>
          <w:lang w:val="fr-FR"/>
        </w:rPr>
      </w:pPr>
    </w:p>
    <w:p w14:paraId="3336DDB9" w14:textId="77777777" w:rsidR="002C23A6" w:rsidRDefault="002C23A6">
      <w:pPr>
        <w:pStyle w:val="EMEATitlePAC"/>
        <w:rPr>
          <w:lang w:val="fr-FR"/>
        </w:rPr>
      </w:pPr>
      <w:r>
        <w:rPr>
          <w:lang w:val="fr-FR"/>
        </w:rPr>
        <w:t>4.</w:t>
      </w:r>
      <w:r>
        <w:rPr>
          <w:lang w:val="fr-FR"/>
        </w:rPr>
        <w:tab/>
        <w:t>FORME PHARMACEUTIQUE ET CONTENU</w:t>
      </w:r>
    </w:p>
    <w:p w14:paraId="5AE4E3C3" w14:textId="77777777" w:rsidR="002C23A6" w:rsidRDefault="002C23A6">
      <w:pPr>
        <w:pStyle w:val="EMEABodyText"/>
        <w:rPr>
          <w:lang w:val="fr-FR"/>
        </w:rPr>
      </w:pPr>
    </w:p>
    <w:p w14:paraId="1A029CB7" w14:textId="77777777" w:rsidR="002C23A6" w:rsidRDefault="002C23A6">
      <w:pPr>
        <w:rPr>
          <w:lang w:val="fr-FR"/>
        </w:rPr>
      </w:pPr>
      <w:r>
        <w:rPr>
          <w:lang w:val="fr-FR"/>
        </w:rPr>
        <w:t>14 comprimés</w:t>
      </w:r>
      <w:r>
        <w:rPr>
          <w:lang w:val="fr-FR"/>
        </w:rPr>
        <w:br/>
        <w:t>28 comprimés</w:t>
      </w:r>
      <w:r>
        <w:rPr>
          <w:lang w:val="fr-FR"/>
        </w:rPr>
        <w:br/>
        <w:t>30 comprimés</w:t>
      </w:r>
      <w:r>
        <w:rPr>
          <w:lang w:val="fr-FR"/>
        </w:rPr>
        <w:br/>
        <w:t>56 comprimés</w:t>
      </w:r>
      <w:r>
        <w:rPr>
          <w:lang w:val="fr-FR"/>
        </w:rPr>
        <w:br/>
        <w:t>56 x 1 comprimés</w:t>
      </w:r>
      <w:r>
        <w:rPr>
          <w:lang w:val="fr-FR"/>
        </w:rPr>
        <w:br/>
        <w:t>84 comprimés</w:t>
      </w:r>
      <w:r>
        <w:rPr>
          <w:lang w:val="fr-FR"/>
        </w:rPr>
        <w:br/>
        <w:t>90 comprimés</w:t>
      </w:r>
      <w:r>
        <w:rPr>
          <w:lang w:val="fr-FR"/>
        </w:rPr>
        <w:br/>
        <w:t>98 comprimés</w:t>
      </w:r>
    </w:p>
    <w:p w14:paraId="7142C908" w14:textId="77777777" w:rsidR="002C23A6" w:rsidRDefault="002C23A6">
      <w:pPr>
        <w:pStyle w:val="EMEABodyText"/>
        <w:rPr>
          <w:lang w:val="fr-FR"/>
        </w:rPr>
      </w:pPr>
    </w:p>
    <w:p w14:paraId="2A272CB9" w14:textId="77777777" w:rsidR="002C23A6" w:rsidRDefault="002C23A6">
      <w:pPr>
        <w:pStyle w:val="EMEABodyText"/>
        <w:rPr>
          <w:lang w:val="fr-FR"/>
        </w:rPr>
      </w:pPr>
    </w:p>
    <w:p w14:paraId="3BEB6F94" w14:textId="77777777" w:rsidR="002C23A6" w:rsidRDefault="002C23A6">
      <w:pPr>
        <w:pStyle w:val="EMEATitlePAC"/>
        <w:rPr>
          <w:lang w:val="fr-FR"/>
        </w:rPr>
      </w:pPr>
      <w:r>
        <w:rPr>
          <w:lang w:val="fr-FR"/>
        </w:rPr>
        <w:t>5.</w:t>
      </w:r>
      <w:r>
        <w:rPr>
          <w:lang w:val="fr-FR"/>
        </w:rPr>
        <w:tab/>
        <w:t>MODE ET VOIE(S) D’ADMINISTRATION</w:t>
      </w:r>
    </w:p>
    <w:p w14:paraId="52244759" w14:textId="77777777" w:rsidR="002C23A6" w:rsidRDefault="002C23A6">
      <w:pPr>
        <w:pStyle w:val="EMEABodyText"/>
        <w:rPr>
          <w:lang w:val="fr-FR"/>
        </w:rPr>
      </w:pPr>
    </w:p>
    <w:p w14:paraId="54D1FF37" w14:textId="77777777" w:rsidR="002C23A6" w:rsidRDefault="002C23A6">
      <w:pPr>
        <w:pStyle w:val="EMEABodyText"/>
        <w:rPr>
          <w:lang w:val="fr-FR"/>
        </w:rPr>
      </w:pPr>
      <w:r>
        <w:rPr>
          <w:lang w:val="fr-FR"/>
        </w:rPr>
        <w:t>Voie orale. Lire la notice avant utilisation.</w:t>
      </w:r>
    </w:p>
    <w:p w14:paraId="1738D1AD" w14:textId="77777777" w:rsidR="002C23A6" w:rsidRDefault="002C23A6">
      <w:pPr>
        <w:pStyle w:val="EMEABodyText"/>
        <w:rPr>
          <w:lang w:val="fr-FR"/>
        </w:rPr>
      </w:pPr>
    </w:p>
    <w:p w14:paraId="79D09483" w14:textId="77777777" w:rsidR="002C23A6" w:rsidRDefault="002C23A6">
      <w:pPr>
        <w:pStyle w:val="EMEABodyText"/>
        <w:rPr>
          <w:lang w:val="fr-FR"/>
        </w:rPr>
      </w:pPr>
    </w:p>
    <w:p w14:paraId="51DE6E68" w14:textId="77777777" w:rsidR="002C23A6" w:rsidRDefault="002C23A6">
      <w:pPr>
        <w:pStyle w:val="EMEATitlePAC"/>
        <w:ind w:left="600" w:hanging="600"/>
        <w:rPr>
          <w:lang w:val="fr-FR"/>
        </w:rPr>
      </w:pPr>
      <w:r>
        <w:rPr>
          <w:lang w:val="fr-FR"/>
        </w:rPr>
        <w:t>6.</w:t>
      </w:r>
      <w:r>
        <w:rPr>
          <w:lang w:val="fr-FR"/>
        </w:rPr>
        <w:tab/>
        <w:t>MISE EN GARDE SPéCIALE INDIQUANT QUE LE MEDICAMENT DOIT êTRE CONSERVé HORS DE LA VUE ET de LA PORTéE DES ENFANTS</w:t>
      </w:r>
    </w:p>
    <w:p w14:paraId="5D3E7FB2" w14:textId="77777777" w:rsidR="002C23A6" w:rsidRDefault="002C23A6">
      <w:pPr>
        <w:pStyle w:val="EMEABodyText"/>
        <w:rPr>
          <w:lang w:val="fr-FR"/>
        </w:rPr>
      </w:pPr>
    </w:p>
    <w:p w14:paraId="41B5A96E" w14:textId="77777777" w:rsidR="002C23A6" w:rsidRDefault="002C23A6">
      <w:pPr>
        <w:pStyle w:val="EMEABodyText"/>
        <w:rPr>
          <w:lang w:val="fr-FR"/>
        </w:rPr>
      </w:pPr>
      <w:r>
        <w:rPr>
          <w:lang w:val="fr-FR"/>
        </w:rPr>
        <w:t>Tenir hors de la vue et de la portée des enfants.</w:t>
      </w:r>
    </w:p>
    <w:p w14:paraId="7131ABA9" w14:textId="77777777" w:rsidR="002C23A6" w:rsidRDefault="002C23A6">
      <w:pPr>
        <w:pStyle w:val="EMEABodyText"/>
        <w:rPr>
          <w:lang w:val="fr-FR"/>
        </w:rPr>
      </w:pPr>
    </w:p>
    <w:p w14:paraId="19937645" w14:textId="77777777" w:rsidR="002C23A6" w:rsidRDefault="002C23A6">
      <w:pPr>
        <w:pStyle w:val="EMEABodyText"/>
        <w:rPr>
          <w:lang w:val="fr-FR"/>
        </w:rPr>
      </w:pPr>
    </w:p>
    <w:p w14:paraId="492D02EB" w14:textId="77777777" w:rsidR="002C23A6" w:rsidRDefault="002C23A6">
      <w:pPr>
        <w:pStyle w:val="EMEATitlePAC"/>
        <w:rPr>
          <w:lang w:val="fr-FR"/>
        </w:rPr>
      </w:pPr>
      <w:r>
        <w:rPr>
          <w:lang w:val="fr-FR"/>
        </w:rPr>
        <w:t>7.</w:t>
      </w:r>
      <w:r>
        <w:rPr>
          <w:lang w:val="fr-FR"/>
        </w:rPr>
        <w:tab/>
        <w:t>AUTRES(S) MISE(S) EN GARDE SPéCIALE(S), SI NéCESSAIRE</w:t>
      </w:r>
    </w:p>
    <w:p w14:paraId="5ED5C0A5" w14:textId="77777777" w:rsidR="002C23A6" w:rsidRDefault="002C23A6">
      <w:pPr>
        <w:pStyle w:val="EMEABodyText"/>
        <w:rPr>
          <w:lang w:val="fr-FR"/>
        </w:rPr>
      </w:pPr>
    </w:p>
    <w:p w14:paraId="494C5A86" w14:textId="77777777" w:rsidR="002C23A6" w:rsidRDefault="002C23A6">
      <w:pPr>
        <w:pStyle w:val="EMEABodyText"/>
        <w:rPr>
          <w:lang w:val="fr-FR"/>
        </w:rPr>
      </w:pPr>
    </w:p>
    <w:p w14:paraId="1139A5B1" w14:textId="77777777" w:rsidR="002C23A6" w:rsidRDefault="002C23A6">
      <w:pPr>
        <w:pStyle w:val="EMEATitlePAC"/>
        <w:rPr>
          <w:lang w:val="fr-FR"/>
        </w:rPr>
      </w:pPr>
      <w:r>
        <w:rPr>
          <w:lang w:val="fr-FR"/>
        </w:rPr>
        <w:t>8.</w:t>
      </w:r>
      <w:r>
        <w:rPr>
          <w:lang w:val="fr-FR"/>
        </w:rPr>
        <w:tab/>
        <w:t>DATE DE PéREMPTION</w:t>
      </w:r>
    </w:p>
    <w:p w14:paraId="6B963710" w14:textId="77777777" w:rsidR="002C23A6" w:rsidRDefault="002C23A6">
      <w:pPr>
        <w:pStyle w:val="EMEABodyText"/>
        <w:rPr>
          <w:lang w:val="fr-FR"/>
        </w:rPr>
      </w:pPr>
    </w:p>
    <w:p w14:paraId="7CCB50C1" w14:textId="77777777" w:rsidR="002C23A6" w:rsidRDefault="002C23A6">
      <w:pPr>
        <w:pStyle w:val="EMEABodyText"/>
        <w:rPr>
          <w:lang w:val="fr-FR"/>
        </w:rPr>
      </w:pPr>
      <w:r>
        <w:rPr>
          <w:lang w:val="fr-FR"/>
        </w:rPr>
        <w:t>EXP</w:t>
      </w:r>
    </w:p>
    <w:p w14:paraId="1EE5E457" w14:textId="77777777" w:rsidR="002C23A6" w:rsidRDefault="002C23A6">
      <w:pPr>
        <w:pStyle w:val="EMEABodyText"/>
        <w:rPr>
          <w:lang w:val="fr-FR"/>
        </w:rPr>
      </w:pPr>
    </w:p>
    <w:p w14:paraId="7475AA8E" w14:textId="77777777" w:rsidR="002C23A6" w:rsidRDefault="002C23A6">
      <w:pPr>
        <w:pStyle w:val="EMEABodyText"/>
        <w:rPr>
          <w:lang w:val="fr-FR"/>
        </w:rPr>
      </w:pPr>
    </w:p>
    <w:p w14:paraId="611CF854" w14:textId="77777777" w:rsidR="002C23A6" w:rsidRDefault="002C23A6">
      <w:pPr>
        <w:pStyle w:val="EMEATitlePAC"/>
        <w:rPr>
          <w:lang w:val="fr-FR"/>
        </w:rPr>
      </w:pPr>
      <w:r>
        <w:rPr>
          <w:lang w:val="fr-FR"/>
        </w:rPr>
        <w:lastRenderedPageBreak/>
        <w:t>9.</w:t>
      </w:r>
      <w:r>
        <w:rPr>
          <w:lang w:val="fr-FR"/>
        </w:rPr>
        <w:tab/>
        <w:t>PRéCAUTIONS PARTICULIèRES DE CONSERVATION</w:t>
      </w:r>
    </w:p>
    <w:p w14:paraId="2F6F9A57" w14:textId="77777777" w:rsidR="002C23A6" w:rsidRDefault="002C23A6">
      <w:pPr>
        <w:pStyle w:val="EMEABodyText"/>
        <w:keepNext/>
        <w:rPr>
          <w:lang w:val="fr-FR"/>
        </w:rPr>
      </w:pPr>
    </w:p>
    <w:p w14:paraId="6780BDB1" w14:textId="77777777" w:rsidR="002C23A6" w:rsidRDefault="002C23A6">
      <w:pPr>
        <w:pStyle w:val="EMEABodyText"/>
        <w:keepNext/>
        <w:rPr>
          <w:lang w:val="fr-FR"/>
        </w:rPr>
      </w:pPr>
      <w:r>
        <w:rPr>
          <w:lang w:val="fr-FR"/>
        </w:rPr>
        <w:t>A conserver à une température ne dépassant pas 30°C.</w:t>
      </w:r>
    </w:p>
    <w:p w14:paraId="50FA1115" w14:textId="77777777" w:rsidR="002C23A6" w:rsidRDefault="002C23A6">
      <w:pPr>
        <w:pStyle w:val="EMEABodyText"/>
        <w:rPr>
          <w:lang w:val="fr-FR"/>
        </w:rPr>
      </w:pPr>
    </w:p>
    <w:p w14:paraId="246E2E0B" w14:textId="77777777" w:rsidR="002C23A6" w:rsidRDefault="002C23A6">
      <w:pPr>
        <w:pStyle w:val="EMEABodyText"/>
        <w:rPr>
          <w:lang w:val="fr-FR"/>
        </w:rPr>
      </w:pPr>
    </w:p>
    <w:p w14:paraId="31E9268D" w14:textId="77777777" w:rsidR="002C23A6" w:rsidRDefault="002C23A6">
      <w:pPr>
        <w:pStyle w:val="EMEATitlePAC"/>
        <w:ind w:left="600" w:hanging="600"/>
        <w:rPr>
          <w:lang w:val="fr-FR"/>
        </w:rPr>
      </w:pPr>
      <w:r>
        <w:rPr>
          <w:lang w:val="fr-FR"/>
        </w:rPr>
        <w:t>10.</w:t>
      </w:r>
      <w:r>
        <w:rPr>
          <w:lang w:val="fr-FR"/>
        </w:rPr>
        <w:tab/>
        <w:t>PRéCAUTIONS PARTICULIèRES D’éLIMINATION DES MéDICAMENTS NON UTILISéS OU DES DéCHETS PROVENANT DE CES MéDICAMENTS S’IL Y A LIEU</w:t>
      </w:r>
    </w:p>
    <w:p w14:paraId="5878BECC" w14:textId="77777777" w:rsidR="002C23A6" w:rsidRDefault="002C23A6">
      <w:pPr>
        <w:pStyle w:val="EMEABodyText"/>
        <w:rPr>
          <w:lang w:val="fr-FR"/>
        </w:rPr>
      </w:pPr>
    </w:p>
    <w:p w14:paraId="2B3C6E34" w14:textId="77777777" w:rsidR="002C23A6" w:rsidRDefault="002C23A6">
      <w:pPr>
        <w:pStyle w:val="EMEABodyText"/>
        <w:rPr>
          <w:lang w:val="fr-FR"/>
        </w:rPr>
      </w:pPr>
    </w:p>
    <w:p w14:paraId="485C8F6A" w14:textId="77777777" w:rsidR="002C23A6" w:rsidRDefault="002C23A6">
      <w:pPr>
        <w:pStyle w:val="EMEATitlePAC"/>
        <w:ind w:left="600" w:hanging="600"/>
        <w:rPr>
          <w:lang w:val="fr-FR"/>
        </w:rPr>
      </w:pPr>
      <w:r>
        <w:rPr>
          <w:lang w:val="fr-FR"/>
        </w:rPr>
        <w:t>11.</w:t>
      </w:r>
      <w:r>
        <w:rPr>
          <w:lang w:val="fr-FR"/>
        </w:rPr>
        <w:tab/>
        <w:t>NOM ET ADRESSE DU TITULAIRE DE L’AUTORISATION DE MISE SUR LE MARCHé</w:t>
      </w:r>
    </w:p>
    <w:p w14:paraId="21F6BD23" w14:textId="77777777" w:rsidR="002C23A6" w:rsidRDefault="002C23A6">
      <w:pPr>
        <w:pStyle w:val="EMEABodyText"/>
        <w:rPr>
          <w:lang w:val="fr-FR"/>
        </w:rPr>
      </w:pPr>
    </w:p>
    <w:p w14:paraId="11C2A336" w14:textId="77777777" w:rsidR="00315B10" w:rsidRPr="0032319D" w:rsidRDefault="00315B10" w:rsidP="00315B10">
      <w:pPr>
        <w:pStyle w:val="EMEABodyText"/>
        <w:rPr>
          <w:lang w:val="fr-FR"/>
        </w:rPr>
      </w:pPr>
      <w:r w:rsidRPr="0032319D">
        <w:rPr>
          <w:lang w:val="fr-FR"/>
        </w:rPr>
        <w:t>Sanofi Winthrop Industrie</w:t>
      </w:r>
    </w:p>
    <w:p w14:paraId="72FC0AA2" w14:textId="77777777" w:rsidR="00315B10" w:rsidRPr="0032319D" w:rsidRDefault="00315B10" w:rsidP="00315B10">
      <w:pPr>
        <w:pStyle w:val="EMEABodyText"/>
        <w:rPr>
          <w:lang w:val="fr-FR"/>
        </w:rPr>
      </w:pPr>
      <w:r w:rsidRPr="0032319D">
        <w:rPr>
          <w:lang w:val="fr-FR"/>
        </w:rPr>
        <w:t>82 avenue Raspail</w:t>
      </w:r>
    </w:p>
    <w:p w14:paraId="4A30D5A6" w14:textId="77777777" w:rsidR="00315B10" w:rsidRPr="0032319D" w:rsidRDefault="00315B10" w:rsidP="00315B10">
      <w:pPr>
        <w:pStyle w:val="EMEABodyText"/>
        <w:rPr>
          <w:lang w:val="fr-FR"/>
        </w:rPr>
      </w:pPr>
      <w:r w:rsidRPr="0032319D">
        <w:rPr>
          <w:lang w:val="fr-FR"/>
        </w:rPr>
        <w:t>94250 Gentilly</w:t>
      </w:r>
    </w:p>
    <w:p w14:paraId="4E811141" w14:textId="77777777" w:rsidR="002C23A6" w:rsidRDefault="002C23A6">
      <w:pPr>
        <w:pStyle w:val="EMEABodyText"/>
        <w:rPr>
          <w:lang w:val="fr-FR"/>
        </w:rPr>
      </w:pPr>
      <w:r>
        <w:rPr>
          <w:lang w:val="fr-FR"/>
        </w:rPr>
        <w:t>France</w:t>
      </w:r>
    </w:p>
    <w:p w14:paraId="487FBD2F" w14:textId="77777777" w:rsidR="002C23A6" w:rsidRDefault="002C23A6">
      <w:pPr>
        <w:pStyle w:val="EMEABodyText"/>
        <w:rPr>
          <w:lang w:val="fr-FR"/>
        </w:rPr>
      </w:pPr>
    </w:p>
    <w:p w14:paraId="6789945B" w14:textId="77777777" w:rsidR="002C23A6" w:rsidRDefault="002C23A6">
      <w:pPr>
        <w:pStyle w:val="EMEABodyText"/>
        <w:rPr>
          <w:lang w:val="fr-FR"/>
        </w:rPr>
      </w:pPr>
    </w:p>
    <w:p w14:paraId="240D508F" w14:textId="77777777" w:rsidR="002C23A6" w:rsidRDefault="002C23A6">
      <w:pPr>
        <w:pStyle w:val="EMEATitlePAC"/>
        <w:rPr>
          <w:lang w:val="fr-FR"/>
        </w:rPr>
      </w:pPr>
      <w:r>
        <w:rPr>
          <w:lang w:val="fr-FR"/>
        </w:rPr>
        <w:t>12.</w:t>
      </w:r>
      <w:r>
        <w:rPr>
          <w:lang w:val="fr-FR"/>
        </w:rPr>
        <w:tab/>
        <w:t>NUMéRO(S) D’AUTORISATION DE MISE SUR LE MARCHé</w:t>
      </w:r>
    </w:p>
    <w:p w14:paraId="2DD84E33" w14:textId="77777777" w:rsidR="002C23A6" w:rsidRDefault="002C23A6">
      <w:pPr>
        <w:pStyle w:val="EMEABodyText"/>
        <w:rPr>
          <w:lang w:val="fr-FR"/>
        </w:rPr>
      </w:pPr>
    </w:p>
    <w:p w14:paraId="5E3CC29B" w14:textId="77777777" w:rsidR="002C23A6" w:rsidRDefault="002C23A6">
      <w:pPr>
        <w:pStyle w:val="EMEABodyText"/>
        <w:rPr>
          <w:highlight w:val="lightGray"/>
          <w:lang w:val="fr-FR"/>
        </w:rPr>
      </w:pPr>
      <w:r>
        <w:rPr>
          <w:highlight w:val="lightGray"/>
          <w:lang w:val="fr-FR"/>
        </w:rPr>
        <w:t>EU/1/97/046/026 - 14 comprimés</w:t>
      </w:r>
    </w:p>
    <w:p w14:paraId="5C02AA78" w14:textId="77777777" w:rsidR="002C23A6" w:rsidRDefault="002C23A6">
      <w:pPr>
        <w:pStyle w:val="EMEABodyText"/>
        <w:rPr>
          <w:highlight w:val="lightGray"/>
          <w:lang w:val="fr-FR"/>
        </w:rPr>
      </w:pPr>
      <w:r>
        <w:rPr>
          <w:highlight w:val="lightGray"/>
          <w:lang w:val="fr-FR"/>
        </w:rPr>
        <w:t>EU/1/97/046/027 - 28 comprimés</w:t>
      </w:r>
      <w:r>
        <w:rPr>
          <w:highlight w:val="lightGray"/>
          <w:lang w:val="fr-FR"/>
        </w:rPr>
        <w:br/>
        <w:t>EU/1/97/046/036 - 30 comprimés</w:t>
      </w:r>
    </w:p>
    <w:p w14:paraId="6D52A897" w14:textId="77777777" w:rsidR="002C23A6" w:rsidRDefault="002C23A6">
      <w:pPr>
        <w:pStyle w:val="EMEABodyText"/>
        <w:rPr>
          <w:highlight w:val="lightGray"/>
          <w:lang w:val="fr-FR"/>
        </w:rPr>
      </w:pPr>
      <w:r>
        <w:rPr>
          <w:highlight w:val="lightGray"/>
          <w:lang w:val="fr-FR"/>
        </w:rPr>
        <w:t>EU/1/97/046/028 - 56 comprimés</w:t>
      </w:r>
    </w:p>
    <w:p w14:paraId="171A9162" w14:textId="77777777" w:rsidR="002C23A6" w:rsidRDefault="002C23A6">
      <w:pPr>
        <w:pStyle w:val="EMEABodyText"/>
        <w:rPr>
          <w:highlight w:val="lightGray"/>
          <w:lang w:val="fr-FR"/>
        </w:rPr>
      </w:pPr>
      <w:r>
        <w:rPr>
          <w:highlight w:val="lightGray"/>
          <w:lang w:val="fr-FR"/>
        </w:rPr>
        <w:t>EU/1/97/046/029 - 56 x 1 comprimés</w:t>
      </w:r>
    </w:p>
    <w:p w14:paraId="71481F0F" w14:textId="77777777" w:rsidR="002C23A6" w:rsidRDefault="002C23A6">
      <w:pPr>
        <w:pStyle w:val="EMEABodyText"/>
        <w:rPr>
          <w:highlight w:val="lightGray"/>
          <w:lang w:val="fr-FR"/>
        </w:rPr>
      </w:pPr>
      <w:r>
        <w:rPr>
          <w:highlight w:val="lightGray"/>
          <w:lang w:val="sl-SI"/>
        </w:rPr>
        <w:t>EU/1/97/046/033 - 84</w:t>
      </w:r>
      <w:r>
        <w:rPr>
          <w:highlight w:val="lightGray"/>
          <w:lang w:val="fr-FR"/>
        </w:rPr>
        <w:t> comprimés</w:t>
      </w:r>
      <w:r>
        <w:rPr>
          <w:highlight w:val="lightGray"/>
          <w:lang w:val="fr-FR"/>
        </w:rPr>
        <w:br/>
        <w:t>EU/1/97/046/039 - 90 comprimés</w:t>
      </w:r>
    </w:p>
    <w:p w14:paraId="76DC8712" w14:textId="77777777" w:rsidR="002C23A6" w:rsidRDefault="002C23A6">
      <w:pPr>
        <w:pStyle w:val="EMEABodyText"/>
        <w:rPr>
          <w:lang w:val="fr-FR"/>
        </w:rPr>
      </w:pPr>
      <w:r>
        <w:rPr>
          <w:highlight w:val="lightGray"/>
          <w:lang w:val="fr-FR"/>
        </w:rPr>
        <w:t>EU/1/97/046/030 - 98 comprimés</w:t>
      </w:r>
    </w:p>
    <w:p w14:paraId="0536AADD" w14:textId="77777777" w:rsidR="002C23A6" w:rsidRDefault="002C23A6">
      <w:pPr>
        <w:pStyle w:val="EMEABodyText"/>
        <w:rPr>
          <w:lang w:val="fr-FR"/>
        </w:rPr>
      </w:pPr>
    </w:p>
    <w:p w14:paraId="1D45945D" w14:textId="77777777" w:rsidR="002C23A6" w:rsidRDefault="002C23A6">
      <w:pPr>
        <w:pStyle w:val="EMEABodyText"/>
        <w:rPr>
          <w:lang w:val="fr-FR"/>
        </w:rPr>
      </w:pPr>
    </w:p>
    <w:p w14:paraId="1159707B" w14:textId="77777777" w:rsidR="002C23A6" w:rsidRDefault="002C23A6">
      <w:pPr>
        <w:pStyle w:val="EMEATitlePAC"/>
        <w:rPr>
          <w:lang w:val="fr-FR"/>
        </w:rPr>
      </w:pPr>
      <w:r>
        <w:rPr>
          <w:lang w:val="fr-FR"/>
        </w:rPr>
        <w:t>13.</w:t>
      </w:r>
      <w:r>
        <w:rPr>
          <w:lang w:val="fr-FR"/>
        </w:rPr>
        <w:tab/>
        <w:t>NUMéRO DU LOT</w:t>
      </w:r>
    </w:p>
    <w:p w14:paraId="2F3CD71B" w14:textId="77777777" w:rsidR="002C23A6" w:rsidRDefault="002C23A6">
      <w:pPr>
        <w:pStyle w:val="EMEABodyText"/>
        <w:rPr>
          <w:lang w:val="fr-FR"/>
        </w:rPr>
      </w:pPr>
    </w:p>
    <w:p w14:paraId="4C14F808" w14:textId="77777777" w:rsidR="002C23A6" w:rsidRDefault="002C23A6">
      <w:pPr>
        <w:pStyle w:val="EMEABodyText"/>
        <w:rPr>
          <w:lang w:val="fr-FR"/>
        </w:rPr>
      </w:pPr>
      <w:r>
        <w:rPr>
          <w:lang w:val="fr-FR"/>
        </w:rPr>
        <w:t>Lot</w:t>
      </w:r>
    </w:p>
    <w:p w14:paraId="5B7C20D9" w14:textId="77777777" w:rsidR="002C23A6" w:rsidRDefault="002C23A6">
      <w:pPr>
        <w:pStyle w:val="EMEABodyText"/>
        <w:rPr>
          <w:lang w:val="fr-FR"/>
        </w:rPr>
      </w:pPr>
    </w:p>
    <w:p w14:paraId="44050BC9" w14:textId="77777777" w:rsidR="002C23A6" w:rsidRDefault="002C23A6">
      <w:pPr>
        <w:pStyle w:val="EMEABodyText"/>
        <w:rPr>
          <w:lang w:val="fr-FR"/>
        </w:rPr>
      </w:pPr>
    </w:p>
    <w:p w14:paraId="10A1E787" w14:textId="77777777" w:rsidR="002C23A6" w:rsidRDefault="002C23A6">
      <w:pPr>
        <w:pStyle w:val="EMEATitlePAC"/>
        <w:rPr>
          <w:lang w:val="fr-FR"/>
        </w:rPr>
      </w:pPr>
      <w:r>
        <w:rPr>
          <w:lang w:val="fr-FR"/>
        </w:rPr>
        <w:t>14.</w:t>
      </w:r>
      <w:r>
        <w:rPr>
          <w:lang w:val="fr-FR"/>
        </w:rPr>
        <w:tab/>
        <w:t>CONDITIONS DE PRESCRIPTION ET DE DéLIVRANCE</w:t>
      </w:r>
    </w:p>
    <w:p w14:paraId="2E3BE0CA" w14:textId="77777777" w:rsidR="002C23A6" w:rsidRDefault="002C23A6">
      <w:pPr>
        <w:pStyle w:val="EMEABodyText"/>
        <w:rPr>
          <w:lang w:val="fr-FR"/>
        </w:rPr>
      </w:pPr>
    </w:p>
    <w:p w14:paraId="4A2B6871" w14:textId="77777777" w:rsidR="002C23A6" w:rsidRDefault="002C23A6">
      <w:pPr>
        <w:pStyle w:val="EMEABodyText"/>
        <w:rPr>
          <w:lang w:val="fr-FR"/>
        </w:rPr>
      </w:pPr>
      <w:r>
        <w:rPr>
          <w:lang w:val="fr-FR"/>
        </w:rPr>
        <w:t>Médicament soumis à prescription médicale.</w:t>
      </w:r>
    </w:p>
    <w:p w14:paraId="7E52A6B1" w14:textId="77777777" w:rsidR="002C23A6" w:rsidRDefault="002C23A6">
      <w:pPr>
        <w:pStyle w:val="EMEABodyText"/>
        <w:rPr>
          <w:lang w:val="fr-FR"/>
        </w:rPr>
      </w:pPr>
    </w:p>
    <w:p w14:paraId="43D1C6DE" w14:textId="77777777" w:rsidR="002C23A6" w:rsidRDefault="002C23A6">
      <w:pPr>
        <w:pStyle w:val="EMEABodyText"/>
        <w:rPr>
          <w:lang w:val="fr-FR"/>
        </w:rPr>
      </w:pPr>
    </w:p>
    <w:p w14:paraId="61C70225" w14:textId="77777777" w:rsidR="002C23A6" w:rsidRDefault="002C23A6">
      <w:pPr>
        <w:pStyle w:val="EMEATitlePAC"/>
        <w:rPr>
          <w:lang w:val="fr-FR"/>
        </w:rPr>
      </w:pPr>
      <w:r>
        <w:rPr>
          <w:lang w:val="fr-FR"/>
        </w:rPr>
        <w:t>15.</w:t>
      </w:r>
      <w:r>
        <w:rPr>
          <w:lang w:val="fr-FR"/>
        </w:rPr>
        <w:tab/>
        <w:t>INDICATIONS D’UTILISATION</w:t>
      </w:r>
    </w:p>
    <w:p w14:paraId="2AAA3AEE" w14:textId="77777777" w:rsidR="002C23A6" w:rsidRDefault="002C23A6">
      <w:pPr>
        <w:pStyle w:val="EMEABodyText"/>
        <w:rPr>
          <w:lang w:val="fr-FR"/>
        </w:rPr>
      </w:pPr>
    </w:p>
    <w:p w14:paraId="5FA38F1B" w14:textId="77777777" w:rsidR="002C23A6" w:rsidRDefault="002C23A6">
      <w:pPr>
        <w:pStyle w:val="EMEABodyText"/>
        <w:rPr>
          <w:lang w:val="fr-FR"/>
        </w:rPr>
      </w:pPr>
    </w:p>
    <w:p w14:paraId="20B5E610" w14:textId="77777777" w:rsidR="002C23A6" w:rsidRDefault="002C23A6">
      <w:pPr>
        <w:pStyle w:val="EMEATitlePAC"/>
        <w:rPr>
          <w:lang w:val="fr-FR"/>
        </w:rPr>
      </w:pPr>
      <w:r>
        <w:rPr>
          <w:lang w:val="fr-FR"/>
        </w:rPr>
        <w:t>16.</w:t>
      </w:r>
      <w:r>
        <w:rPr>
          <w:lang w:val="fr-FR"/>
        </w:rPr>
        <w:tab/>
        <w:t>INFORMATIONS EN BRAILLE</w:t>
      </w:r>
    </w:p>
    <w:p w14:paraId="7D47B2D3" w14:textId="77777777" w:rsidR="002C23A6" w:rsidRDefault="002C23A6">
      <w:pPr>
        <w:pStyle w:val="EMEABodyText"/>
        <w:rPr>
          <w:lang w:val="fr-FR"/>
        </w:rPr>
      </w:pPr>
    </w:p>
    <w:p w14:paraId="42A43FA3" w14:textId="77777777" w:rsidR="002C23A6" w:rsidRDefault="002C23A6">
      <w:pPr>
        <w:pStyle w:val="EMEABodyText"/>
        <w:rPr>
          <w:lang w:val="fr-FR"/>
        </w:rPr>
      </w:pPr>
      <w:proofErr w:type="spellStart"/>
      <w:r>
        <w:rPr>
          <w:lang w:val="fr-FR"/>
        </w:rPr>
        <w:t>Aprovel</w:t>
      </w:r>
      <w:proofErr w:type="spellEnd"/>
      <w:r>
        <w:rPr>
          <w:lang w:val="fr-FR"/>
        </w:rPr>
        <w:t xml:space="preserve"> 300 mg</w:t>
      </w:r>
    </w:p>
    <w:p w14:paraId="322A3B24" w14:textId="77777777" w:rsidR="002C23A6" w:rsidRDefault="002C23A6">
      <w:pPr>
        <w:pStyle w:val="EMEABodyText"/>
        <w:rPr>
          <w:lang w:val="fr-FR"/>
        </w:rPr>
      </w:pPr>
    </w:p>
    <w:p w14:paraId="192B8F46" w14:textId="77777777" w:rsidR="002C23A6" w:rsidRDefault="002C23A6">
      <w:pPr>
        <w:pStyle w:val="EMEABodyText"/>
        <w:rPr>
          <w:lang w:val="fr-FR"/>
        </w:rPr>
      </w:pPr>
    </w:p>
    <w:p w14:paraId="372436F0"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17. IDENTIFIANT UNIQUE - CODE-BARRES 2D</w:t>
      </w:r>
    </w:p>
    <w:p w14:paraId="035C6C1C" w14:textId="77777777" w:rsidR="002C23A6" w:rsidRPr="001768B8" w:rsidRDefault="002C23A6">
      <w:pPr>
        <w:pStyle w:val="AmmCorpsTexte"/>
        <w:spacing w:after="0"/>
        <w:rPr>
          <w:rFonts w:ascii="Times New Roman" w:hAnsi="Times New Roman"/>
          <w:sz w:val="22"/>
          <w:szCs w:val="22"/>
        </w:rPr>
      </w:pPr>
      <w:proofErr w:type="gramStart"/>
      <w:r w:rsidRPr="001768B8">
        <w:rPr>
          <w:rFonts w:ascii="Times New Roman" w:hAnsi="Times New Roman"/>
          <w:sz w:val="22"/>
          <w:szCs w:val="22"/>
        </w:rPr>
        <w:t>code</w:t>
      </w:r>
      <w:proofErr w:type="gramEnd"/>
      <w:r w:rsidRPr="001768B8">
        <w:rPr>
          <w:rFonts w:ascii="Times New Roman" w:hAnsi="Times New Roman"/>
          <w:sz w:val="22"/>
          <w:szCs w:val="22"/>
        </w:rPr>
        <w:t>-barres 2D portant l'identifiant unique inclus.</w:t>
      </w:r>
    </w:p>
    <w:p w14:paraId="0BAC1643" w14:textId="77777777" w:rsidR="002C23A6" w:rsidRPr="001768B8" w:rsidRDefault="002C23A6">
      <w:pPr>
        <w:pStyle w:val="AmmCorpsTexte"/>
        <w:spacing w:after="0"/>
        <w:rPr>
          <w:rFonts w:ascii="Times New Roman" w:hAnsi="Times New Roman"/>
          <w:sz w:val="22"/>
          <w:szCs w:val="22"/>
        </w:rPr>
      </w:pPr>
    </w:p>
    <w:p w14:paraId="63DEC2A2" w14:textId="77777777" w:rsidR="002C23A6" w:rsidRPr="001768B8" w:rsidRDefault="002C23A6">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1768B8">
        <w:rPr>
          <w:rFonts w:ascii="Times New Roman" w:hAnsi="Times New Roman"/>
          <w:b/>
          <w:sz w:val="22"/>
          <w:szCs w:val="22"/>
        </w:rPr>
        <w:t>18. IDENTIFIANT UNIQUE - DONNÉES LISIBLES PAR LES HUMAINS</w:t>
      </w:r>
    </w:p>
    <w:p w14:paraId="73DDA6D3"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PC:</w:t>
      </w:r>
      <w:proofErr w:type="gramEnd"/>
    </w:p>
    <w:p w14:paraId="1955F506"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lastRenderedPageBreak/>
        <w:t>SN:</w:t>
      </w:r>
      <w:proofErr w:type="gramEnd"/>
    </w:p>
    <w:p w14:paraId="11A5B123" w14:textId="77777777" w:rsidR="002C23A6" w:rsidRPr="001768B8" w:rsidRDefault="002C23A6">
      <w:pPr>
        <w:pStyle w:val="AmmCorpsTexte"/>
        <w:rPr>
          <w:rFonts w:ascii="Times New Roman" w:hAnsi="Times New Roman"/>
          <w:sz w:val="22"/>
          <w:szCs w:val="22"/>
        </w:rPr>
      </w:pPr>
      <w:proofErr w:type="gramStart"/>
      <w:r w:rsidRPr="001768B8">
        <w:rPr>
          <w:rFonts w:ascii="Times New Roman" w:hAnsi="Times New Roman"/>
          <w:sz w:val="22"/>
          <w:szCs w:val="22"/>
        </w:rPr>
        <w:t>NN:</w:t>
      </w:r>
      <w:proofErr w:type="gramEnd"/>
    </w:p>
    <w:p w14:paraId="1C8949E8" w14:textId="77777777" w:rsidR="002C23A6" w:rsidRDefault="002C23A6">
      <w:pPr>
        <w:pStyle w:val="EMEATitlePAC"/>
        <w:rPr>
          <w:lang w:val="fr-FR"/>
        </w:rPr>
      </w:pPr>
      <w:r>
        <w:rPr>
          <w:lang w:val="fr-FR"/>
        </w:rPr>
        <w:br w:type="page"/>
      </w:r>
      <w:r>
        <w:rPr>
          <w:lang w:val="fr-FR"/>
        </w:rPr>
        <w:lastRenderedPageBreak/>
        <w:t>MENTIONS MINIMALES DEVANT FIGURER SUR LES PLAQUETTES THERMOFORMéES OU LES FILMS THERMOSOUDéS</w:t>
      </w:r>
    </w:p>
    <w:p w14:paraId="59E519FA" w14:textId="77777777" w:rsidR="002C23A6" w:rsidRDefault="002C23A6">
      <w:pPr>
        <w:pStyle w:val="EMEABodyText"/>
        <w:rPr>
          <w:lang w:val="fr-FR"/>
        </w:rPr>
      </w:pPr>
    </w:p>
    <w:p w14:paraId="45227DB6" w14:textId="77777777" w:rsidR="002C23A6" w:rsidRDefault="002C23A6">
      <w:pPr>
        <w:pStyle w:val="EMEABodyText"/>
        <w:rPr>
          <w:lang w:val="fr-FR"/>
        </w:rPr>
      </w:pPr>
    </w:p>
    <w:p w14:paraId="573D8C8D" w14:textId="77777777" w:rsidR="002C23A6" w:rsidRDefault="002C23A6">
      <w:pPr>
        <w:pStyle w:val="EMEATitlePAC"/>
        <w:rPr>
          <w:lang w:val="fr-FR"/>
        </w:rPr>
      </w:pPr>
      <w:r>
        <w:rPr>
          <w:lang w:val="fr-FR"/>
        </w:rPr>
        <w:t>1.</w:t>
      </w:r>
      <w:r>
        <w:rPr>
          <w:lang w:val="fr-FR"/>
        </w:rPr>
        <w:tab/>
        <w:t>DéNOMINATION DU MéDICAMENT</w:t>
      </w:r>
    </w:p>
    <w:p w14:paraId="6F45EA77" w14:textId="77777777" w:rsidR="002C23A6" w:rsidRDefault="002C23A6">
      <w:pPr>
        <w:pStyle w:val="EMEABodyText"/>
        <w:rPr>
          <w:lang w:val="fr-FR"/>
        </w:rPr>
      </w:pPr>
    </w:p>
    <w:p w14:paraId="6840D0FD" w14:textId="77777777" w:rsidR="002C23A6" w:rsidRDefault="002C23A6">
      <w:pPr>
        <w:pStyle w:val="EMEABodyText"/>
        <w:rPr>
          <w:lang w:val="fr-FR"/>
        </w:rPr>
      </w:pPr>
      <w:proofErr w:type="spellStart"/>
      <w:r>
        <w:rPr>
          <w:lang w:val="fr-FR"/>
        </w:rPr>
        <w:t>Aprovel</w:t>
      </w:r>
      <w:proofErr w:type="spellEnd"/>
      <w:r>
        <w:rPr>
          <w:lang w:val="fr-FR"/>
        </w:rPr>
        <w:t> 300 mg comprimés</w:t>
      </w:r>
    </w:p>
    <w:p w14:paraId="199E5A32" w14:textId="77777777" w:rsidR="002C23A6" w:rsidRDefault="002C23A6">
      <w:pPr>
        <w:pStyle w:val="EMEABodyText"/>
        <w:rPr>
          <w:lang w:val="fr-FR"/>
        </w:rPr>
      </w:pPr>
      <w:proofErr w:type="spellStart"/>
      <w:proofErr w:type="gramStart"/>
      <w:r>
        <w:rPr>
          <w:lang w:val="fr-FR"/>
        </w:rPr>
        <w:t>irbésartan</w:t>
      </w:r>
      <w:proofErr w:type="spellEnd"/>
      <w:proofErr w:type="gramEnd"/>
    </w:p>
    <w:p w14:paraId="6AF6F34C" w14:textId="77777777" w:rsidR="002C23A6" w:rsidRDefault="002C23A6">
      <w:pPr>
        <w:pStyle w:val="EMEABodyText"/>
        <w:rPr>
          <w:lang w:val="fr-FR"/>
        </w:rPr>
      </w:pPr>
    </w:p>
    <w:p w14:paraId="1EE0A139" w14:textId="77777777" w:rsidR="002C23A6" w:rsidRDefault="002C23A6">
      <w:pPr>
        <w:pStyle w:val="EMEABodyText"/>
        <w:rPr>
          <w:lang w:val="fr-FR"/>
        </w:rPr>
      </w:pPr>
    </w:p>
    <w:p w14:paraId="2A95CFDD" w14:textId="77777777" w:rsidR="002C23A6" w:rsidRDefault="002C23A6">
      <w:pPr>
        <w:pStyle w:val="EMEATitlePAC"/>
        <w:rPr>
          <w:lang w:val="fr-FR"/>
        </w:rPr>
      </w:pPr>
      <w:r>
        <w:rPr>
          <w:lang w:val="fr-FR"/>
        </w:rPr>
        <w:t>2.</w:t>
      </w:r>
      <w:r>
        <w:rPr>
          <w:lang w:val="fr-FR"/>
        </w:rPr>
        <w:tab/>
        <w:t>NOM DU TITULAIRE DE L’AUTORISATION DE MISE SUR LE MARCHé</w:t>
      </w:r>
    </w:p>
    <w:p w14:paraId="5054280D" w14:textId="77777777" w:rsidR="002C23A6" w:rsidRDefault="002C23A6">
      <w:pPr>
        <w:pStyle w:val="EMEABodyText"/>
        <w:rPr>
          <w:lang w:val="fr-FR"/>
        </w:rPr>
      </w:pPr>
    </w:p>
    <w:p w14:paraId="47916199" w14:textId="77777777" w:rsidR="002C23A6" w:rsidRDefault="00315B10">
      <w:pPr>
        <w:pStyle w:val="EMEABodyText"/>
        <w:rPr>
          <w:lang w:val="fr-FR"/>
        </w:rPr>
      </w:pPr>
      <w:r w:rsidRPr="00AE6178">
        <w:rPr>
          <w:lang w:val="fr-FR"/>
        </w:rPr>
        <w:t>Sanofi Winthrop Industrie</w:t>
      </w:r>
    </w:p>
    <w:p w14:paraId="2F5A137C" w14:textId="77777777" w:rsidR="002C23A6" w:rsidRDefault="002C23A6">
      <w:pPr>
        <w:pStyle w:val="EMEABodyText"/>
        <w:rPr>
          <w:lang w:val="fr-FR"/>
        </w:rPr>
      </w:pPr>
    </w:p>
    <w:p w14:paraId="2DAA3AEA" w14:textId="77777777" w:rsidR="002C23A6" w:rsidRDefault="002C23A6">
      <w:pPr>
        <w:pStyle w:val="EMEATitlePAC"/>
        <w:rPr>
          <w:lang w:val="fr-FR"/>
        </w:rPr>
      </w:pPr>
      <w:r>
        <w:rPr>
          <w:lang w:val="fr-FR"/>
        </w:rPr>
        <w:t>3.</w:t>
      </w:r>
      <w:r>
        <w:rPr>
          <w:lang w:val="fr-FR"/>
        </w:rPr>
        <w:tab/>
        <w:t>DATE DE PéREMPTION</w:t>
      </w:r>
    </w:p>
    <w:p w14:paraId="76A2E5B1" w14:textId="77777777" w:rsidR="002C23A6" w:rsidRDefault="002C23A6">
      <w:pPr>
        <w:pStyle w:val="EMEABodyText"/>
        <w:rPr>
          <w:lang w:val="fr-FR"/>
        </w:rPr>
      </w:pPr>
    </w:p>
    <w:p w14:paraId="6252AA77" w14:textId="77777777" w:rsidR="002C23A6" w:rsidRDefault="002C23A6">
      <w:pPr>
        <w:pStyle w:val="EMEABodyText"/>
        <w:rPr>
          <w:i/>
          <w:lang w:val="fr-FR"/>
        </w:rPr>
      </w:pPr>
      <w:r>
        <w:rPr>
          <w:lang w:val="fr-FR"/>
        </w:rPr>
        <w:t>EXP</w:t>
      </w:r>
    </w:p>
    <w:p w14:paraId="1862781E" w14:textId="77777777" w:rsidR="002C23A6" w:rsidRDefault="002C23A6">
      <w:pPr>
        <w:pStyle w:val="EMEABodyText"/>
        <w:rPr>
          <w:lang w:val="fr-FR"/>
        </w:rPr>
      </w:pPr>
    </w:p>
    <w:p w14:paraId="14A6C50F" w14:textId="77777777" w:rsidR="002C23A6" w:rsidRDefault="002C23A6">
      <w:pPr>
        <w:pStyle w:val="EMEABodyText"/>
        <w:rPr>
          <w:lang w:val="fr-FR"/>
        </w:rPr>
      </w:pPr>
    </w:p>
    <w:p w14:paraId="5CE27FBA" w14:textId="77777777" w:rsidR="002C23A6" w:rsidRDefault="002C23A6">
      <w:pPr>
        <w:pStyle w:val="EMEATitlePAC"/>
        <w:rPr>
          <w:lang w:val="fr-FR"/>
        </w:rPr>
      </w:pPr>
      <w:r>
        <w:rPr>
          <w:lang w:val="fr-FR"/>
        </w:rPr>
        <w:t>4.</w:t>
      </w:r>
      <w:r>
        <w:rPr>
          <w:lang w:val="fr-FR"/>
        </w:rPr>
        <w:tab/>
        <w:t>NUMéRO DE LOT</w:t>
      </w:r>
    </w:p>
    <w:p w14:paraId="784AF402" w14:textId="77777777" w:rsidR="002C23A6" w:rsidRDefault="002C23A6">
      <w:pPr>
        <w:pStyle w:val="EMEABodyText"/>
        <w:rPr>
          <w:lang w:val="fr-FR"/>
        </w:rPr>
      </w:pPr>
    </w:p>
    <w:p w14:paraId="6E7FF114" w14:textId="77777777" w:rsidR="002C23A6" w:rsidRDefault="002C23A6">
      <w:pPr>
        <w:pStyle w:val="EMEABodyText"/>
        <w:rPr>
          <w:i/>
          <w:lang w:val="fr-FR"/>
        </w:rPr>
      </w:pPr>
      <w:r>
        <w:rPr>
          <w:lang w:val="fr-FR"/>
        </w:rPr>
        <w:t>Lot</w:t>
      </w:r>
    </w:p>
    <w:p w14:paraId="3D506BF3" w14:textId="77777777" w:rsidR="002C23A6" w:rsidRDefault="002C23A6">
      <w:pPr>
        <w:pStyle w:val="EMEABodyText"/>
        <w:rPr>
          <w:lang w:val="fr-FR"/>
        </w:rPr>
      </w:pPr>
    </w:p>
    <w:p w14:paraId="514A2178" w14:textId="77777777" w:rsidR="002C23A6" w:rsidRDefault="002C23A6">
      <w:pPr>
        <w:pStyle w:val="EMEABodyText"/>
        <w:rPr>
          <w:lang w:val="fr-FR"/>
        </w:rPr>
      </w:pPr>
    </w:p>
    <w:p w14:paraId="23F2CA6B" w14:textId="77777777" w:rsidR="002C23A6" w:rsidRDefault="002C23A6">
      <w:pPr>
        <w:pStyle w:val="EMEATitlePAC"/>
        <w:rPr>
          <w:lang w:val="fr-FR"/>
        </w:rPr>
      </w:pPr>
      <w:r>
        <w:rPr>
          <w:lang w:val="fr-FR"/>
        </w:rPr>
        <w:t>5.</w:t>
      </w:r>
      <w:r>
        <w:rPr>
          <w:lang w:val="fr-FR"/>
        </w:rPr>
        <w:tab/>
        <w:t>AUTRES</w:t>
      </w:r>
    </w:p>
    <w:p w14:paraId="344C2BD6" w14:textId="77777777" w:rsidR="002C23A6" w:rsidRDefault="002C23A6">
      <w:pPr>
        <w:pStyle w:val="EMEABodyText"/>
        <w:rPr>
          <w:lang w:val="fr-FR"/>
        </w:rPr>
      </w:pPr>
    </w:p>
    <w:p w14:paraId="693A76B9" w14:textId="77777777" w:rsidR="002C23A6" w:rsidRDefault="002C23A6">
      <w:pPr>
        <w:pStyle w:val="EMEABodyText"/>
        <w:rPr>
          <w:lang w:val="fr-FR"/>
        </w:rPr>
      </w:pPr>
      <w:r>
        <w:rPr>
          <w:highlight w:val="lightGray"/>
          <w:lang w:val="fr-FR"/>
        </w:rPr>
        <w:t>14 - 28 - 56 - 84 - 98 comprimés :</w:t>
      </w:r>
    </w:p>
    <w:p w14:paraId="02E98A13" w14:textId="77777777" w:rsidR="002C23A6" w:rsidRDefault="002C23A6">
      <w:pPr>
        <w:pStyle w:val="EMEABodyText"/>
        <w:rPr>
          <w:lang w:val="fr-FR"/>
        </w:rPr>
      </w:pPr>
      <w:r>
        <w:rPr>
          <w:lang w:val="fr-FR"/>
        </w:rPr>
        <w:t>Lun</w:t>
      </w:r>
      <w:r>
        <w:rPr>
          <w:lang w:val="fr-FR"/>
        </w:rPr>
        <w:br/>
        <w:t>Mar</w:t>
      </w:r>
      <w:r>
        <w:rPr>
          <w:lang w:val="fr-FR"/>
        </w:rPr>
        <w:br/>
        <w:t>Mer</w:t>
      </w:r>
      <w:r>
        <w:rPr>
          <w:lang w:val="fr-FR"/>
        </w:rPr>
        <w:br/>
        <w:t>Jeu</w:t>
      </w:r>
      <w:r>
        <w:rPr>
          <w:lang w:val="fr-FR"/>
        </w:rPr>
        <w:br/>
        <w:t>Ven</w:t>
      </w:r>
      <w:r>
        <w:rPr>
          <w:lang w:val="fr-FR"/>
        </w:rPr>
        <w:br/>
        <w:t>Sam</w:t>
      </w:r>
      <w:r>
        <w:rPr>
          <w:lang w:val="fr-FR"/>
        </w:rPr>
        <w:br/>
        <w:t>Dim</w:t>
      </w:r>
    </w:p>
    <w:p w14:paraId="5462BFD6" w14:textId="77777777" w:rsidR="002C23A6" w:rsidRDefault="002C23A6">
      <w:pPr>
        <w:pStyle w:val="EMEABodyText"/>
        <w:rPr>
          <w:lang w:val="fr-FR"/>
        </w:rPr>
      </w:pPr>
    </w:p>
    <w:p w14:paraId="6B6652C7" w14:textId="77777777" w:rsidR="002C23A6" w:rsidRDefault="002C23A6">
      <w:pPr>
        <w:pStyle w:val="EMEABodyText"/>
        <w:rPr>
          <w:lang w:val="fr-FR"/>
        </w:rPr>
      </w:pPr>
      <w:r>
        <w:rPr>
          <w:highlight w:val="lightGray"/>
          <w:lang w:val="fr-FR"/>
        </w:rPr>
        <w:t>30 - 56 x 1 - 90 comprimés :</w:t>
      </w:r>
    </w:p>
    <w:p w14:paraId="4F828B90" w14:textId="77777777" w:rsidR="002C23A6" w:rsidRDefault="002C23A6">
      <w:pPr>
        <w:pStyle w:val="EMEABodyText"/>
        <w:rPr>
          <w:lang w:val="fr-BE"/>
        </w:rPr>
      </w:pPr>
    </w:p>
    <w:p w14:paraId="5E30E31C" w14:textId="77777777" w:rsidR="002C23A6" w:rsidRDefault="002C23A6">
      <w:pPr>
        <w:pStyle w:val="EMEABodyText"/>
        <w:rPr>
          <w:lang w:val="fr-BE"/>
        </w:rPr>
      </w:pPr>
      <w:r>
        <w:rPr>
          <w:lang w:val="fr-BE"/>
        </w:rPr>
        <w:br w:type="page"/>
      </w:r>
    </w:p>
    <w:p w14:paraId="1485942C" w14:textId="77777777" w:rsidR="002C23A6" w:rsidRDefault="002C23A6">
      <w:pPr>
        <w:pStyle w:val="EMEABodyText"/>
        <w:rPr>
          <w:lang w:val="fr-BE"/>
        </w:rPr>
      </w:pPr>
    </w:p>
    <w:p w14:paraId="63921E25" w14:textId="77777777" w:rsidR="002C23A6" w:rsidRDefault="002C23A6">
      <w:pPr>
        <w:pStyle w:val="EMEABodyText"/>
        <w:rPr>
          <w:lang w:val="fr-BE"/>
        </w:rPr>
      </w:pPr>
    </w:p>
    <w:p w14:paraId="779B5A30" w14:textId="77777777" w:rsidR="002C23A6" w:rsidRDefault="002C23A6">
      <w:pPr>
        <w:pStyle w:val="EMEABodyText"/>
        <w:rPr>
          <w:lang w:val="fr-BE"/>
        </w:rPr>
      </w:pPr>
    </w:p>
    <w:p w14:paraId="1DDFE118" w14:textId="77777777" w:rsidR="002C23A6" w:rsidRDefault="002C23A6">
      <w:pPr>
        <w:pStyle w:val="EMEABodyText"/>
        <w:rPr>
          <w:lang w:val="fr-BE"/>
        </w:rPr>
      </w:pPr>
    </w:p>
    <w:p w14:paraId="30CB20B9" w14:textId="77777777" w:rsidR="002C23A6" w:rsidRDefault="002C23A6">
      <w:pPr>
        <w:pStyle w:val="EMEABodyText"/>
        <w:rPr>
          <w:lang w:val="fr-BE"/>
        </w:rPr>
      </w:pPr>
    </w:p>
    <w:p w14:paraId="7BB32C39" w14:textId="77777777" w:rsidR="002C23A6" w:rsidRDefault="002C23A6">
      <w:pPr>
        <w:pStyle w:val="EMEABodyText"/>
        <w:rPr>
          <w:lang w:val="fr-BE"/>
        </w:rPr>
      </w:pPr>
    </w:p>
    <w:p w14:paraId="23B490CD" w14:textId="77777777" w:rsidR="002C23A6" w:rsidRDefault="002C23A6">
      <w:pPr>
        <w:pStyle w:val="EMEABodyText"/>
        <w:rPr>
          <w:lang w:val="fr-BE"/>
        </w:rPr>
      </w:pPr>
    </w:p>
    <w:p w14:paraId="6123D952" w14:textId="77777777" w:rsidR="002C23A6" w:rsidRDefault="002C23A6">
      <w:pPr>
        <w:pStyle w:val="EMEABodyText"/>
        <w:rPr>
          <w:lang w:val="fr-BE"/>
        </w:rPr>
      </w:pPr>
    </w:p>
    <w:p w14:paraId="3754F841" w14:textId="77777777" w:rsidR="002C23A6" w:rsidRDefault="002C23A6">
      <w:pPr>
        <w:pStyle w:val="EMEABodyText"/>
        <w:rPr>
          <w:lang w:val="fr-BE"/>
        </w:rPr>
      </w:pPr>
    </w:p>
    <w:p w14:paraId="51C4AACE" w14:textId="77777777" w:rsidR="002C23A6" w:rsidRDefault="002C23A6">
      <w:pPr>
        <w:pStyle w:val="EMEABodyText"/>
        <w:rPr>
          <w:lang w:val="fr-BE"/>
        </w:rPr>
      </w:pPr>
    </w:p>
    <w:p w14:paraId="00D98ED6" w14:textId="77777777" w:rsidR="002C23A6" w:rsidRDefault="002C23A6">
      <w:pPr>
        <w:pStyle w:val="EMEABodyText"/>
        <w:rPr>
          <w:lang w:val="fr-BE"/>
        </w:rPr>
      </w:pPr>
    </w:p>
    <w:p w14:paraId="35494DBB" w14:textId="77777777" w:rsidR="002C23A6" w:rsidRDefault="002C23A6">
      <w:pPr>
        <w:pStyle w:val="EMEABodyText"/>
        <w:rPr>
          <w:lang w:val="fr-BE"/>
        </w:rPr>
      </w:pPr>
    </w:p>
    <w:p w14:paraId="5837DC4B" w14:textId="77777777" w:rsidR="002C23A6" w:rsidRDefault="002C23A6">
      <w:pPr>
        <w:pStyle w:val="EMEABodyText"/>
        <w:rPr>
          <w:lang w:val="fr-BE"/>
        </w:rPr>
      </w:pPr>
    </w:p>
    <w:p w14:paraId="720B1B06" w14:textId="77777777" w:rsidR="002C23A6" w:rsidRDefault="002C23A6">
      <w:pPr>
        <w:pStyle w:val="EMEABodyText"/>
        <w:rPr>
          <w:lang w:val="fr-BE"/>
        </w:rPr>
      </w:pPr>
    </w:p>
    <w:p w14:paraId="2F189B62" w14:textId="77777777" w:rsidR="002C23A6" w:rsidRDefault="002C23A6">
      <w:pPr>
        <w:pStyle w:val="EMEABodyText"/>
        <w:rPr>
          <w:lang w:val="fr-BE"/>
        </w:rPr>
      </w:pPr>
    </w:p>
    <w:p w14:paraId="5E0DCF26" w14:textId="77777777" w:rsidR="002C23A6" w:rsidRDefault="002C23A6">
      <w:pPr>
        <w:pStyle w:val="EMEABodyText"/>
        <w:rPr>
          <w:lang w:val="fr-BE"/>
        </w:rPr>
      </w:pPr>
    </w:p>
    <w:p w14:paraId="52D0C8C2" w14:textId="77777777" w:rsidR="002C23A6" w:rsidRDefault="002C23A6">
      <w:pPr>
        <w:pStyle w:val="EMEABodyText"/>
        <w:rPr>
          <w:lang w:val="fr-BE"/>
        </w:rPr>
      </w:pPr>
    </w:p>
    <w:p w14:paraId="2EB2A028" w14:textId="77777777" w:rsidR="002C23A6" w:rsidRDefault="002C23A6">
      <w:pPr>
        <w:pStyle w:val="EMEABodyText"/>
        <w:rPr>
          <w:lang w:val="fr-BE"/>
        </w:rPr>
      </w:pPr>
    </w:p>
    <w:p w14:paraId="15B6E4AB" w14:textId="77777777" w:rsidR="002C23A6" w:rsidRDefault="002C23A6">
      <w:pPr>
        <w:pStyle w:val="EMEABodyText"/>
        <w:rPr>
          <w:lang w:val="fr-BE"/>
        </w:rPr>
      </w:pPr>
    </w:p>
    <w:p w14:paraId="246F2833" w14:textId="77777777" w:rsidR="002C23A6" w:rsidRDefault="002C23A6">
      <w:pPr>
        <w:pStyle w:val="EMEABodyText"/>
        <w:rPr>
          <w:lang w:val="fr-BE"/>
        </w:rPr>
      </w:pPr>
    </w:p>
    <w:p w14:paraId="5765E938" w14:textId="77777777" w:rsidR="002C23A6" w:rsidRDefault="002C23A6">
      <w:pPr>
        <w:pStyle w:val="EMEABodyText"/>
        <w:rPr>
          <w:lang w:val="fr-BE"/>
        </w:rPr>
      </w:pPr>
    </w:p>
    <w:p w14:paraId="7BB0E820" w14:textId="77777777" w:rsidR="002C23A6" w:rsidRDefault="002C23A6">
      <w:pPr>
        <w:pStyle w:val="EMEABodyText"/>
        <w:rPr>
          <w:lang w:val="fr-BE"/>
        </w:rPr>
      </w:pPr>
    </w:p>
    <w:p w14:paraId="4CC60B36" w14:textId="77777777" w:rsidR="002C23A6" w:rsidRDefault="002C23A6">
      <w:pPr>
        <w:pStyle w:val="EMEATitle"/>
        <w:rPr>
          <w:lang w:val="fr-FR"/>
        </w:rPr>
      </w:pPr>
      <w:r>
        <w:rPr>
          <w:lang w:val="fr-FR"/>
        </w:rPr>
        <w:t>B. NOTICE</w:t>
      </w:r>
    </w:p>
    <w:p w14:paraId="64A8EC8F" w14:textId="77777777" w:rsidR="002C23A6" w:rsidRDefault="002C23A6">
      <w:pPr>
        <w:pStyle w:val="EMEATitle"/>
        <w:rPr>
          <w:lang w:val="fr-FR"/>
        </w:rPr>
      </w:pPr>
      <w:r>
        <w:rPr>
          <w:lang w:val="fr-FR"/>
        </w:rPr>
        <w:br w:type="page"/>
      </w:r>
      <w:r>
        <w:rPr>
          <w:lang w:val="fr-FR"/>
        </w:rPr>
        <w:lastRenderedPageBreak/>
        <w:t>Notice : Information de l’utilisateur</w:t>
      </w:r>
    </w:p>
    <w:p w14:paraId="3F8810E7" w14:textId="77777777" w:rsidR="002C23A6" w:rsidRDefault="002C23A6">
      <w:pPr>
        <w:pStyle w:val="EMEATitle"/>
        <w:rPr>
          <w:lang w:val="fr-FR"/>
        </w:rPr>
      </w:pPr>
      <w:proofErr w:type="spellStart"/>
      <w:r>
        <w:rPr>
          <w:lang w:val="fr-FR"/>
        </w:rPr>
        <w:t>Aprovel</w:t>
      </w:r>
      <w:proofErr w:type="spellEnd"/>
      <w:r>
        <w:rPr>
          <w:lang w:val="fr-FR"/>
        </w:rPr>
        <w:t xml:space="preserve"> 75 mg comprimés</w:t>
      </w:r>
    </w:p>
    <w:p w14:paraId="61FD376C"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4A440B57" w14:textId="77777777" w:rsidR="002C23A6" w:rsidRDefault="002C23A6">
      <w:pPr>
        <w:pStyle w:val="EMEABodyText"/>
        <w:rPr>
          <w:lang w:val="fr-FR"/>
        </w:rPr>
      </w:pPr>
    </w:p>
    <w:p w14:paraId="2F73F208" w14:textId="54D48D0C"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vault_nd_1859dea3-d5f1-4188-a56f-fd881600b72f \* MERGEFORMAT </w:instrText>
      </w:r>
      <w:r w:rsidR="00546AAD">
        <w:rPr>
          <w:lang w:val="fr-FR"/>
        </w:rPr>
        <w:fldChar w:fldCharType="separate"/>
      </w:r>
      <w:r w:rsidR="00546AAD">
        <w:rPr>
          <w:lang w:val="fr-FR"/>
        </w:rPr>
        <w:t xml:space="preserve"> </w:t>
      </w:r>
      <w:r w:rsidR="00546AAD">
        <w:rPr>
          <w:lang w:val="fr-FR"/>
        </w:rPr>
        <w:fldChar w:fldCharType="end"/>
      </w:r>
    </w:p>
    <w:p w14:paraId="0E18E631" w14:textId="77777777" w:rsidR="002C23A6" w:rsidRDefault="002C23A6">
      <w:pPr>
        <w:pStyle w:val="EMEABodyTextIndent"/>
        <w:rPr>
          <w:lang w:val="fr-FR"/>
        </w:rPr>
      </w:pPr>
      <w:r>
        <w:rPr>
          <w:lang w:val="fr-FR"/>
        </w:rPr>
        <w:t>Gardez cette notice, vous pourriez avoir besoin de la relire.</w:t>
      </w:r>
    </w:p>
    <w:p w14:paraId="6C438BA3" w14:textId="77777777" w:rsidR="002C23A6" w:rsidRDefault="002C23A6">
      <w:pPr>
        <w:pStyle w:val="EMEABodyTextIndent"/>
        <w:rPr>
          <w:lang w:val="fr-FR"/>
        </w:rPr>
      </w:pPr>
      <w:r>
        <w:rPr>
          <w:lang w:val="fr-FR"/>
        </w:rPr>
        <w:t>Si vous avez toute autre question, si vous avez un doute, demandez plus d’informations à votre médecin ou votre pharmacien.</w:t>
      </w:r>
    </w:p>
    <w:p w14:paraId="7650E200" w14:textId="77777777" w:rsidR="002C23A6" w:rsidRDefault="002C23A6">
      <w:pPr>
        <w:pStyle w:val="EMEABodyTextIndent"/>
        <w:rPr>
          <w:lang w:val="fr-FR"/>
        </w:rPr>
      </w:pPr>
      <w:r>
        <w:rPr>
          <w:lang w:val="fr-FR"/>
        </w:rPr>
        <w:t>Ce médicament vous a été personnellement prescrit. Ne le donnez pas à d’autres personnes. Il pourrait leur être nocif, même si les signes de leur maladie sont identiques aux vôtres.</w:t>
      </w:r>
    </w:p>
    <w:p w14:paraId="17FB0886" w14:textId="77777777" w:rsidR="002C23A6" w:rsidRDefault="002C23A6">
      <w:pPr>
        <w:pStyle w:val="EMEABodyTextIndent"/>
        <w:rPr>
          <w:lang w:val="fr-FR"/>
        </w:rPr>
      </w:pPr>
      <w:r>
        <w:rPr>
          <w:lang w:val="fr-FR"/>
        </w:rPr>
        <w:t>Si vous ressentez un quelconque effet indésirable, parlez-en à votre médecin ou votre pharmacien. Ceci s’applique aussi à tout effet indésirable qui ne serait pas mentionné dans cette notice. Voir rubrique 4.</w:t>
      </w:r>
    </w:p>
    <w:p w14:paraId="1482AD29" w14:textId="77777777" w:rsidR="002C23A6" w:rsidRDefault="002C23A6">
      <w:pPr>
        <w:pStyle w:val="EMEABodyText"/>
        <w:rPr>
          <w:lang w:val="fr-FR"/>
        </w:rPr>
      </w:pPr>
    </w:p>
    <w:p w14:paraId="7439C560" w14:textId="5133F879"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vault_nd_7a51b8e2-d301-4c0b-85bc-04755b239be6 \* MERGEFORMAT </w:instrText>
      </w:r>
      <w:r w:rsidR="00546AAD">
        <w:rPr>
          <w:lang w:val="fr-FR"/>
        </w:rPr>
        <w:fldChar w:fldCharType="separate"/>
      </w:r>
      <w:r w:rsidR="00546AAD">
        <w:rPr>
          <w:lang w:val="fr-FR"/>
        </w:rPr>
        <w:t xml:space="preserve"> </w:t>
      </w:r>
      <w:r w:rsidR="00546AAD">
        <w:rPr>
          <w:lang w:val="fr-FR"/>
        </w:rPr>
        <w:fldChar w:fldCharType="end"/>
      </w:r>
    </w:p>
    <w:p w14:paraId="6755D8A7"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63656458"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43C77077"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55325FAB"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088D062E"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2532CB22"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28A7A893" w14:textId="77777777" w:rsidR="002C23A6" w:rsidRDefault="002C23A6">
      <w:pPr>
        <w:pStyle w:val="EMEABodyText"/>
        <w:rPr>
          <w:u w:val="single"/>
          <w:lang w:val="fr-FR"/>
        </w:rPr>
      </w:pPr>
    </w:p>
    <w:p w14:paraId="42FAE558" w14:textId="77777777" w:rsidR="002C23A6" w:rsidRDefault="002C23A6">
      <w:pPr>
        <w:pStyle w:val="EMEABodyText"/>
        <w:rPr>
          <w:u w:val="single"/>
          <w:lang w:val="fr-FR"/>
        </w:rPr>
      </w:pPr>
    </w:p>
    <w:p w14:paraId="2E3D47EC" w14:textId="00F612EE" w:rsidR="002C23A6" w:rsidRDefault="002C23A6">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vault_nd_7401fb57-b3be-442e-93d5-0dc957a53c98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FFCF23C" w14:textId="77777777" w:rsidR="002C23A6" w:rsidRPr="00546AAD" w:rsidRDefault="002C23A6">
      <w:pPr>
        <w:pStyle w:val="EMEAHeading1"/>
        <w:rPr>
          <w:lang w:val="fr-FR"/>
        </w:rPr>
      </w:pPr>
    </w:p>
    <w:p w14:paraId="25E5EF45"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0118ED22"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344DD445"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28D52745" w14:textId="77777777" w:rsidR="002C23A6" w:rsidRDefault="002C23A6">
      <w:pPr>
        <w:pStyle w:val="EMEABodyText"/>
        <w:rPr>
          <w:lang w:val="fr-FR"/>
        </w:rPr>
      </w:pPr>
    </w:p>
    <w:p w14:paraId="14505CFF"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6A0C5313" w14:textId="77777777" w:rsidR="002C23A6" w:rsidRDefault="002C23A6">
      <w:pPr>
        <w:pStyle w:val="EMEABodyTextIndent"/>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75DBFD71" w14:textId="77777777" w:rsidR="002C23A6" w:rsidRDefault="002C23A6">
      <w:pPr>
        <w:pStyle w:val="EMEABodyTextIndent"/>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1396D209" w14:textId="77777777" w:rsidR="002C23A6" w:rsidRDefault="002C23A6">
      <w:pPr>
        <w:pStyle w:val="EMEABodyText"/>
        <w:rPr>
          <w:lang w:val="fr-FR"/>
        </w:rPr>
      </w:pPr>
    </w:p>
    <w:p w14:paraId="1C047206" w14:textId="77777777" w:rsidR="002C23A6" w:rsidRDefault="002C23A6">
      <w:pPr>
        <w:pStyle w:val="EMEABodyText"/>
        <w:rPr>
          <w:b/>
          <w:lang w:val="fr-FR"/>
        </w:rPr>
      </w:pPr>
    </w:p>
    <w:p w14:paraId="7196FFFB" w14:textId="5463A030"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vault_nd_2980bb1b-6b54-4ff2-9c82-17f3a0ee568f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48E73C0A" w14:textId="77777777" w:rsidR="002C23A6" w:rsidRPr="00546AAD" w:rsidRDefault="002C23A6">
      <w:pPr>
        <w:pStyle w:val="EMEAHeading1"/>
        <w:rPr>
          <w:lang w:val="fr-FR"/>
        </w:rPr>
      </w:pPr>
    </w:p>
    <w:p w14:paraId="69F72F36" w14:textId="4F4A3570"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vault_nd_7b18f3c6-9d39-4e5c-9575-cb828f5eba29 \* MERGEFORMAT </w:instrText>
      </w:r>
      <w:r w:rsidR="00546AAD">
        <w:rPr>
          <w:lang w:val="fr-BE"/>
        </w:rPr>
        <w:fldChar w:fldCharType="separate"/>
      </w:r>
      <w:r w:rsidR="00546AAD">
        <w:rPr>
          <w:lang w:val="fr-BE"/>
        </w:rPr>
        <w:t xml:space="preserve"> </w:t>
      </w:r>
      <w:r w:rsidR="00546AAD">
        <w:rPr>
          <w:lang w:val="fr-BE"/>
        </w:rPr>
        <w:fldChar w:fldCharType="end"/>
      </w:r>
    </w:p>
    <w:p w14:paraId="4ADB13D1" w14:textId="77777777" w:rsidR="002C23A6" w:rsidRDefault="002C23A6">
      <w:pPr>
        <w:pStyle w:val="EMEABodyTextIndent"/>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519413AA"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DF6D84">
        <w:rPr>
          <w:lang w:val="fr-FR"/>
        </w:rPr>
        <w:t>« G</w:t>
      </w:r>
      <w:r>
        <w:rPr>
          <w:lang w:val="fr-FR"/>
        </w:rPr>
        <w:t>rossesse</w:t>
      </w:r>
      <w:r w:rsidR="00DF6D84">
        <w:rPr>
          <w:lang w:val="fr-FR"/>
        </w:rPr>
        <w:t> »</w:t>
      </w:r>
      <w:r>
        <w:rPr>
          <w:lang w:val="fr-FR"/>
        </w:rPr>
        <w:t>)</w:t>
      </w:r>
    </w:p>
    <w:p w14:paraId="38C33953" w14:textId="77777777" w:rsidR="002C23A6" w:rsidRDefault="002C23A6">
      <w:pPr>
        <w:pStyle w:val="EMEABodyTextIndent"/>
        <w:rPr>
          <w:lang w:val="fr-FR"/>
        </w:rPr>
      </w:pPr>
      <w:proofErr w:type="gramStart"/>
      <w:r>
        <w:rPr>
          <w:b/>
          <w:lang w:val="fr-FR"/>
        </w:rPr>
        <w:t>si</w:t>
      </w:r>
      <w:proofErr w:type="gramEnd"/>
      <w:r>
        <w:rPr>
          <w:b/>
          <w:lang w:val="fr-FR"/>
        </w:rPr>
        <w:t xml:space="preserve"> vous avez du diabète ou une insuffisance rénale</w:t>
      </w:r>
      <w:r>
        <w:rPr>
          <w:lang w:val="fr-FR"/>
        </w:rPr>
        <w:t xml:space="preserve"> et que vous êtes traité(e) par un médicament contenant de l’</w:t>
      </w:r>
      <w:proofErr w:type="spellStart"/>
      <w:r>
        <w:rPr>
          <w:lang w:val="fr-FR"/>
        </w:rPr>
        <w:t>aliskiren</w:t>
      </w:r>
      <w:proofErr w:type="spellEnd"/>
      <w:r>
        <w:rPr>
          <w:lang w:val="fr-FR"/>
        </w:rPr>
        <w:t xml:space="preserve"> pour diminuer votre pression artérielle</w:t>
      </w:r>
    </w:p>
    <w:p w14:paraId="347AF374" w14:textId="77777777" w:rsidR="002C23A6" w:rsidRDefault="002C23A6">
      <w:pPr>
        <w:pStyle w:val="EMEABodyText"/>
        <w:numPr>
          <w:ilvl w:val="12"/>
          <w:numId w:val="0"/>
        </w:numPr>
        <w:rPr>
          <w:lang w:val="fr-FR"/>
        </w:rPr>
      </w:pPr>
    </w:p>
    <w:p w14:paraId="6BDA7BDC" w14:textId="4DB8CAD5"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vault_nd_0e41d346-d404-4459-adfb-13565544b5e4 \* MERGEFORMAT </w:instrText>
      </w:r>
      <w:r w:rsidR="00546AAD">
        <w:rPr>
          <w:lang w:val="fr-BE"/>
        </w:rPr>
        <w:fldChar w:fldCharType="separate"/>
      </w:r>
      <w:r w:rsidR="00546AAD">
        <w:rPr>
          <w:lang w:val="fr-BE"/>
        </w:rPr>
        <w:t xml:space="preserve"> </w:t>
      </w:r>
      <w:r w:rsidR="00546AAD">
        <w:rPr>
          <w:lang w:val="fr-BE"/>
        </w:rPr>
        <w:fldChar w:fldCharType="end"/>
      </w:r>
    </w:p>
    <w:p w14:paraId="37CE9524"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0B3C676A"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2757FF1D"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rénaux</w:t>
      </w:r>
    </w:p>
    <w:p w14:paraId="75E2B873"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cardiaques</w:t>
      </w:r>
    </w:p>
    <w:p w14:paraId="15CB0778" w14:textId="77777777" w:rsidR="00057CF6" w:rsidRDefault="00057CF6">
      <w:pPr>
        <w:pStyle w:val="EMEABodyTextIndent"/>
        <w:rPr>
          <w:lang w:val="fr-FR"/>
        </w:rPr>
      </w:pPr>
      <w:proofErr w:type="gramStart"/>
      <w:r w:rsidRPr="00057CF6">
        <w:rPr>
          <w:color w:val="202124"/>
          <w:szCs w:val="22"/>
          <w:lang w:val="fr-FR"/>
        </w:rPr>
        <w:lastRenderedPageBreak/>
        <w:t>si</w:t>
      </w:r>
      <w:proofErr w:type="gramEnd"/>
      <w:r w:rsidRPr="00057CF6">
        <w:rPr>
          <w:color w:val="202124"/>
          <w:szCs w:val="22"/>
          <w:lang w:val="fr-FR"/>
        </w:rPr>
        <w:t xml:space="preserve"> vous développez </w:t>
      </w:r>
      <w:r>
        <w:rPr>
          <w:color w:val="202124"/>
          <w:szCs w:val="22"/>
          <w:lang w:val="fr-FR"/>
        </w:rPr>
        <w:t>un</w:t>
      </w:r>
      <w:r w:rsidR="008E3C1F">
        <w:rPr>
          <w:color w:val="202124"/>
          <w:szCs w:val="22"/>
          <w:lang w:val="fr-FR"/>
        </w:rPr>
        <w:t>e</w:t>
      </w:r>
      <w:r>
        <w:rPr>
          <w:color w:val="202124"/>
          <w:szCs w:val="22"/>
          <w:lang w:val="fr-FR"/>
        </w:rPr>
        <w:t xml:space="preserve"> </w:t>
      </w:r>
      <w:r w:rsidR="008E3C1F">
        <w:rPr>
          <w:b/>
          <w:bCs/>
          <w:color w:val="202124"/>
          <w:szCs w:val="22"/>
          <w:lang w:val="fr-FR"/>
        </w:rPr>
        <w:t>hypoglycémie (</w:t>
      </w:r>
      <w:r w:rsidR="008E3C1F" w:rsidRPr="008E3C1F">
        <w:rPr>
          <w:b/>
          <w:bCs/>
          <w:color w:val="202124"/>
          <w:szCs w:val="22"/>
          <w:lang w:val="fr-FR"/>
        </w:rPr>
        <w:t>faible taux</w:t>
      </w:r>
      <w:r w:rsidR="008E3C1F" w:rsidRPr="00057CF6">
        <w:rPr>
          <w:b/>
          <w:bCs/>
          <w:color w:val="202124"/>
          <w:szCs w:val="22"/>
          <w:lang w:val="fr-FR"/>
        </w:rPr>
        <w:t xml:space="preserve"> de sucre dans le sang</w:t>
      </w:r>
      <w:r w:rsidR="008E3C1F">
        <w:rPr>
          <w:b/>
          <w:bCs/>
          <w:color w:val="202124"/>
          <w:szCs w:val="22"/>
          <w:lang w:val="fr-FR"/>
        </w:rPr>
        <w:t>)</w:t>
      </w:r>
      <w:r w:rsidRPr="00057CF6">
        <w:rPr>
          <w:color w:val="202124"/>
          <w:szCs w:val="22"/>
          <w:lang w:val="fr-FR"/>
        </w:rPr>
        <w:t xml:space="preserve"> (les symptômes peuvent inclure transpiration, faiblesse, sensation de faim, </w:t>
      </w:r>
      <w:r>
        <w:rPr>
          <w:color w:val="202124"/>
          <w:szCs w:val="22"/>
          <w:lang w:val="fr-FR"/>
        </w:rPr>
        <w:t>vertige</w:t>
      </w:r>
      <w:r w:rsidRPr="00057CF6">
        <w:rPr>
          <w:color w:val="202124"/>
          <w:szCs w:val="22"/>
          <w:lang w:val="fr-FR"/>
        </w:rPr>
        <w:t>s, tremblements, maux de tête, rougeur ou pâleur, engourdissement, battements du cœur rapides et forts), en particulier si vous êtes traité pour le diabète</w:t>
      </w:r>
    </w:p>
    <w:p w14:paraId="28EA4B74" w14:textId="77777777" w:rsidR="002C23A6" w:rsidRDefault="002C23A6">
      <w:pPr>
        <w:pStyle w:val="EMEABodyTextIndent"/>
        <w:rPr>
          <w:lang w:val="fr-FR"/>
        </w:rPr>
      </w:pPr>
      <w:proofErr w:type="gramStart"/>
      <w:r>
        <w:rPr>
          <w:lang w:val="fr-FR"/>
        </w:rPr>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3F5D7835" w14:textId="77777777" w:rsidR="002C23A6" w:rsidRDefault="002C23A6">
      <w:pPr>
        <w:pStyle w:val="EMEABodyTextIndent"/>
        <w:rPr>
          <w:b/>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7FD965A3"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521D1CFE" w14:textId="77777777" w:rsidR="002C23A6" w:rsidRDefault="002C23A6" w:rsidP="00A16DF7">
      <w:pPr>
        <w:numPr>
          <w:ilvl w:val="0"/>
          <w:numId w:val="5"/>
        </w:numPr>
        <w:spacing w:line="276" w:lineRule="auto"/>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DF6D84">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41EE2300" w14:textId="77777777" w:rsidR="002C23A6" w:rsidRDefault="002C23A6" w:rsidP="00A16DF7">
      <w:pPr>
        <w:numPr>
          <w:ilvl w:val="0"/>
          <w:numId w:val="5"/>
        </w:numPr>
        <w:spacing w:line="276" w:lineRule="auto"/>
        <w:rPr>
          <w:rFonts w:eastAsia="Calibri"/>
          <w:szCs w:val="22"/>
          <w:lang w:val="fr-FR"/>
        </w:rPr>
      </w:pPr>
      <w:r>
        <w:rPr>
          <w:rFonts w:eastAsia="Calibri"/>
          <w:iCs/>
          <w:szCs w:val="22"/>
          <w:lang w:val="fr-FR"/>
        </w:rPr>
        <w:t>Aliskiren</w:t>
      </w:r>
    </w:p>
    <w:p w14:paraId="67C191F6" w14:textId="77777777" w:rsidR="002C23A6" w:rsidRDefault="002C23A6">
      <w:pPr>
        <w:spacing w:line="276" w:lineRule="auto"/>
        <w:rPr>
          <w:rFonts w:eastAsia="Calibri"/>
          <w:szCs w:val="22"/>
          <w:lang w:val="fr-FR"/>
        </w:rPr>
      </w:pPr>
    </w:p>
    <w:p w14:paraId="253027D3" w14:textId="77777777" w:rsidR="00C041E2" w:rsidRDefault="002C23A6">
      <w:pPr>
        <w:rPr>
          <w:rFonts w:eastAsia="Calibri"/>
          <w:iCs/>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DF6D84">
        <w:rPr>
          <w:rFonts w:eastAsia="Calibri"/>
          <w:iCs/>
          <w:szCs w:val="22"/>
          <w:lang w:val="fr-FR"/>
        </w:rPr>
        <w:t> :</w:t>
      </w:r>
      <w:r>
        <w:rPr>
          <w:rFonts w:eastAsia="Calibri"/>
          <w:iCs/>
          <w:szCs w:val="22"/>
          <w:lang w:val="fr-FR"/>
        </w:rPr>
        <w:t xml:space="preserve"> du potassium) dans votre sang.</w:t>
      </w:r>
    </w:p>
    <w:p w14:paraId="00F30E37" w14:textId="77777777" w:rsidR="00C43802" w:rsidRDefault="00C43802" w:rsidP="00C041E2">
      <w:pPr>
        <w:autoSpaceDE w:val="0"/>
        <w:autoSpaceDN w:val="0"/>
        <w:adjustRightInd w:val="0"/>
        <w:snapToGrid w:val="0"/>
        <w:rPr>
          <w:rFonts w:eastAsia="Calibri"/>
          <w:iCs/>
          <w:szCs w:val="22"/>
          <w:lang w:val="fr-FR"/>
        </w:rPr>
      </w:pPr>
    </w:p>
    <w:p w14:paraId="76266404" w14:textId="2957FB78" w:rsidR="00C041E2" w:rsidRPr="003E761B" w:rsidRDefault="00C041E2" w:rsidP="00C041E2">
      <w:pPr>
        <w:autoSpaceDE w:val="0"/>
        <w:autoSpaceDN w:val="0"/>
        <w:adjustRightInd w:val="0"/>
        <w:snapToGrid w:val="0"/>
        <w:rPr>
          <w:rFonts w:eastAsia="Calibri"/>
          <w:iCs/>
          <w:szCs w:val="22"/>
          <w:lang w:val="fr-FR"/>
        </w:rPr>
      </w:pPr>
      <w:r w:rsidRPr="003E761B">
        <w:rPr>
          <w:rFonts w:eastAsia="Calibri"/>
          <w:iCs/>
          <w:szCs w:val="22"/>
          <w:lang w:val="fr-FR"/>
        </w:rPr>
        <w:t>Adressez-vous à votre médecin si vous ressentez des douleurs abdominales, des nausées, des</w:t>
      </w:r>
      <w:r>
        <w:rPr>
          <w:rFonts w:eastAsia="Calibri"/>
          <w:iCs/>
          <w:szCs w:val="22"/>
          <w:lang w:val="fr-FR"/>
        </w:rPr>
        <w:t xml:space="preserve"> </w:t>
      </w:r>
      <w:r w:rsidRPr="003E761B">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3E761B">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3E761B">
        <w:rPr>
          <w:rFonts w:eastAsia="Calibri"/>
          <w:iCs/>
          <w:szCs w:val="22"/>
          <w:lang w:val="fr-FR"/>
        </w:rPr>
        <w:t xml:space="preserve"> de votre propre initiative.</w:t>
      </w:r>
    </w:p>
    <w:p w14:paraId="03DB1DB5" w14:textId="77777777" w:rsidR="00C041E2" w:rsidRDefault="00C041E2">
      <w:pPr>
        <w:rPr>
          <w:rFonts w:eastAsia="Calibri"/>
          <w:iCs/>
          <w:szCs w:val="22"/>
          <w:lang w:val="fr-FR"/>
        </w:rPr>
      </w:pPr>
    </w:p>
    <w:p w14:paraId="080977D7" w14:textId="169C43A0" w:rsidR="002C23A6" w:rsidRDefault="002C23A6">
      <w:pPr>
        <w:rPr>
          <w:szCs w:val="22"/>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w:t>
      </w:r>
      <w:proofErr w:type="gramStart"/>
      <w:r>
        <w:rPr>
          <w:rFonts w:eastAsia="Calibri"/>
          <w:szCs w:val="22"/>
          <w:lang w:val="fr-FR"/>
        </w:rPr>
        <w:t xml:space="preserve">» </w:t>
      </w:r>
      <w:r>
        <w:rPr>
          <w:szCs w:val="22"/>
          <w:lang w:val="fr-FR"/>
        </w:rPr>
        <w:t>.</w:t>
      </w:r>
      <w:proofErr w:type="gramEnd"/>
    </w:p>
    <w:p w14:paraId="6E47350A" w14:textId="77777777" w:rsidR="002C23A6" w:rsidRDefault="002C23A6">
      <w:pPr>
        <w:pStyle w:val="EMEABodyText"/>
        <w:rPr>
          <w:lang w:val="fr-FR"/>
        </w:rPr>
      </w:pPr>
    </w:p>
    <w:p w14:paraId="3CCABAD7"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DF6D84">
        <w:rPr>
          <w:lang w:val="fr-BE"/>
        </w:rPr>
        <w:t>« G</w:t>
      </w:r>
      <w:r>
        <w:rPr>
          <w:lang w:val="fr-BE"/>
        </w:rPr>
        <w:t>rossesse</w:t>
      </w:r>
      <w:r w:rsidR="00DF6D84">
        <w:rPr>
          <w:lang w:val="fr-BE"/>
        </w:rPr>
        <w:t> »</w:t>
      </w:r>
      <w:r>
        <w:rPr>
          <w:lang w:val="fr-BE"/>
        </w:rPr>
        <w:t>).</w:t>
      </w:r>
    </w:p>
    <w:p w14:paraId="486EADD6" w14:textId="77777777" w:rsidR="002C23A6" w:rsidRDefault="002C23A6">
      <w:pPr>
        <w:pStyle w:val="EMEABodyTextIndent"/>
        <w:numPr>
          <w:ilvl w:val="0"/>
          <w:numId w:val="0"/>
        </w:numPr>
        <w:rPr>
          <w:lang w:val="fr-BE"/>
        </w:rPr>
      </w:pPr>
    </w:p>
    <w:p w14:paraId="590FBB84" w14:textId="77777777" w:rsidR="002C23A6" w:rsidRDefault="002C23A6">
      <w:pPr>
        <w:pStyle w:val="EMEABodyText"/>
        <w:rPr>
          <w:b/>
          <w:lang w:val="fr-BE"/>
        </w:rPr>
      </w:pPr>
      <w:r>
        <w:rPr>
          <w:b/>
          <w:lang w:val="fr-BE"/>
        </w:rPr>
        <w:t>Enfants et adolescents</w:t>
      </w:r>
    </w:p>
    <w:p w14:paraId="4B998973"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5C3ADA17" w14:textId="77777777" w:rsidR="002C23A6" w:rsidRDefault="002C23A6">
      <w:pPr>
        <w:pStyle w:val="EMEABodyText"/>
        <w:rPr>
          <w:lang w:val="fr-FR"/>
        </w:rPr>
      </w:pPr>
    </w:p>
    <w:p w14:paraId="58CD91F9" w14:textId="56FC4266"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vault_nd_18c9742d-d0a5-4713-9ba7-7c4e8232815a \* MERGEFORMAT </w:instrText>
      </w:r>
      <w:r w:rsidR="00546AAD">
        <w:rPr>
          <w:lang w:val="fr-BE"/>
        </w:rPr>
        <w:fldChar w:fldCharType="separate"/>
      </w:r>
      <w:r w:rsidR="00546AAD">
        <w:rPr>
          <w:lang w:val="fr-BE"/>
        </w:rPr>
        <w:t xml:space="preserve"> </w:t>
      </w:r>
      <w:r w:rsidR="00546AAD">
        <w:rPr>
          <w:lang w:val="fr-BE"/>
        </w:rPr>
        <w:fldChar w:fldCharType="end"/>
      </w:r>
    </w:p>
    <w:p w14:paraId="6165F3B1" w14:textId="77777777" w:rsidR="002C23A6" w:rsidRDefault="002C23A6">
      <w:pPr>
        <w:pStyle w:val="EMEABodyText"/>
        <w:rPr>
          <w:lang w:val="fr-BE"/>
        </w:rPr>
      </w:pPr>
      <w:r>
        <w:rPr>
          <w:lang w:val="fr-BE"/>
        </w:rPr>
        <w:t>Informez votre médecin ou pharmacien si</w:t>
      </w:r>
      <w:r>
        <w:rPr>
          <w:szCs w:val="22"/>
          <w:lang w:val="fr-BE"/>
        </w:rPr>
        <w:t xml:space="preserve"> vous prenez</w:t>
      </w:r>
      <w:r>
        <w:rPr>
          <w:lang w:val="fr-BE"/>
        </w:rPr>
        <w:t>,</w:t>
      </w:r>
      <w:r>
        <w:rPr>
          <w:szCs w:val="22"/>
          <w:lang w:val="fr-BE"/>
        </w:rPr>
        <w:t xml:space="preserve"> avez récemment </w:t>
      </w:r>
      <w:r>
        <w:rPr>
          <w:lang w:val="fr-BE"/>
        </w:rPr>
        <w:t xml:space="preserve">pris ou pourriez prendre tout </w:t>
      </w:r>
      <w:r>
        <w:rPr>
          <w:szCs w:val="22"/>
          <w:lang w:val="fr-BE"/>
        </w:rPr>
        <w:t>autre médicament</w:t>
      </w:r>
      <w:r>
        <w:rPr>
          <w:lang w:val="fr-BE"/>
        </w:rPr>
        <w:t>.</w:t>
      </w:r>
    </w:p>
    <w:p w14:paraId="1F42BF45" w14:textId="77777777" w:rsidR="002C23A6" w:rsidRDefault="002C23A6">
      <w:pPr>
        <w:pStyle w:val="EMEABodyText"/>
        <w:rPr>
          <w:lang w:val="fr-BE"/>
        </w:rPr>
      </w:pPr>
    </w:p>
    <w:p w14:paraId="5EB0781B" w14:textId="77777777" w:rsidR="002C23A6" w:rsidRDefault="002C23A6">
      <w:pPr>
        <w:pStyle w:val="EMEABodyText"/>
        <w:rPr>
          <w:lang w:val="fr-BE"/>
        </w:rPr>
      </w:pPr>
      <w:r>
        <w:rPr>
          <w:lang w:val="fr-BE"/>
        </w:rPr>
        <w:t>Votre médecin pourrait avoir besoin de modifier la dose de vos médicaments et/ou prendre d’autres précautions :</w:t>
      </w:r>
    </w:p>
    <w:p w14:paraId="32FC8CEF" w14:textId="77777777" w:rsidR="002C23A6" w:rsidRDefault="002C23A6">
      <w:pPr>
        <w:pStyle w:val="EMEABodyText"/>
        <w:rPr>
          <w:lang w:val="fr-BE"/>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w:t>
      </w:r>
    </w:p>
    <w:p w14:paraId="1DB78099" w14:textId="77777777" w:rsidR="002C23A6" w:rsidRDefault="002C23A6">
      <w:pPr>
        <w:pStyle w:val="EMEABodyText"/>
        <w:rPr>
          <w:lang w:val="fr-FR"/>
        </w:rPr>
      </w:pPr>
    </w:p>
    <w:p w14:paraId="23CD23E8" w14:textId="24283A94"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vault_nd_e1b911e5-cc52-4e39-9b09-499181e1d45d \* MERGEFORMAT </w:instrText>
      </w:r>
      <w:r w:rsidR="00546AAD">
        <w:rPr>
          <w:lang w:val="fr-FR"/>
        </w:rPr>
        <w:fldChar w:fldCharType="separate"/>
      </w:r>
      <w:r w:rsidR="00546AAD">
        <w:rPr>
          <w:lang w:val="fr-FR"/>
        </w:rPr>
        <w:t xml:space="preserve"> </w:t>
      </w:r>
      <w:r w:rsidR="00546AAD">
        <w:rPr>
          <w:lang w:val="fr-FR"/>
        </w:rPr>
        <w:fldChar w:fldCharType="end"/>
      </w:r>
    </w:p>
    <w:p w14:paraId="0FE74936" w14:textId="77777777" w:rsidR="002C23A6" w:rsidRDefault="002C23A6">
      <w:pPr>
        <w:pStyle w:val="EMEABodyTextIndent"/>
        <w:rPr>
          <w:lang w:val="fr-FR"/>
        </w:rPr>
      </w:pPr>
      <w:proofErr w:type="gramStart"/>
      <w:r>
        <w:rPr>
          <w:lang w:val="fr-FR"/>
        </w:rPr>
        <w:t>une</w:t>
      </w:r>
      <w:proofErr w:type="gramEnd"/>
      <w:r>
        <w:rPr>
          <w:lang w:val="fr-FR"/>
        </w:rPr>
        <w:t xml:space="preserve"> supplémentation en potassium,</w:t>
      </w:r>
    </w:p>
    <w:p w14:paraId="36F04C7F" w14:textId="77777777" w:rsidR="002C23A6" w:rsidRDefault="002C23A6">
      <w:pPr>
        <w:pStyle w:val="EMEABodyTextIndent"/>
        <w:rPr>
          <w:lang w:val="fr-FR"/>
        </w:rPr>
      </w:pPr>
      <w:proofErr w:type="gramStart"/>
      <w:r>
        <w:rPr>
          <w:lang w:val="fr-FR"/>
        </w:rPr>
        <w:t>des</w:t>
      </w:r>
      <w:proofErr w:type="gramEnd"/>
      <w:r>
        <w:rPr>
          <w:lang w:val="fr-FR"/>
        </w:rPr>
        <w:t xml:space="preserve"> sels de régime à base de potassium,</w:t>
      </w:r>
    </w:p>
    <w:p w14:paraId="3BB38099" w14:textId="77777777" w:rsidR="002C23A6" w:rsidRDefault="002C23A6">
      <w:pPr>
        <w:pStyle w:val="EMEABodyTextIndent"/>
        <w:rPr>
          <w:lang w:val="fr-FR"/>
        </w:rPr>
      </w:pPr>
      <w:proofErr w:type="gramStart"/>
      <w:r>
        <w:rPr>
          <w:lang w:val="fr-FR"/>
        </w:rPr>
        <w:t>des</w:t>
      </w:r>
      <w:proofErr w:type="gramEnd"/>
      <w:r>
        <w:rPr>
          <w:lang w:val="fr-FR"/>
        </w:rPr>
        <w:t xml:space="preserve"> médicaments d’épargne potassique (tels que certains diurétiques),</w:t>
      </w:r>
    </w:p>
    <w:p w14:paraId="70594CF7" w14:textId="77777777" w:rsidR="002C23A6" w:rsidRDefault="002C23A6">
      <w:pPr>
        <w:pStyle w:val="EMEABodyTextIndent"/>
        <w:rPr>
          <w:lang w:val="fr-FR"/>
        </w:rPr>
      </w:pPr>
      <w:proofErr w:type="gramStart"/>
      <w:r>
        <w:rPr>
          <w:lang w:val="fr-FR"/>
        </w:rPr>
        <w:t>des</w:t>
      </w:r>
      <w:proofErr w:type="gramEnd"/>
      <w:r>
        <w:rPr>
          <w:lang w:val="fr-FR"/>
        </w:rPr>
        <w:t xml:space="preserve"> médicaments contenant du lithium</w:t>
      </w:r>
      <w:r w:rsidR="00057CF6">
        <w:rPr>
          <w:lang w:val="fr-FR"/>
        </w:rPr>
        <w:t>,</w:t>
      </w:r>
    </w:p>
    <w:p w14:paraId="2CEA8256" w14:textId="77777777" w:rsidR="002C23A6" w:rsidRPr="009A335F" w:rsidRDefault="004B6CA8" w:rsidP="00A16DF7">
      <w:pPr>
        <w:pStyle w:val="EMEABodyText"/>
        <w:numPr>
          <w:ilvl w:val="0"/>
          <w:numId w:val="7"/>
        </w:numPr>
        <w:rPr>
          <w:lang w:val="fr-FR"/>
        </w:rPr>
      </w:pPr>
      <w:proofErr w:type="gramStart"/>
      <w:r>
        <w:rPr>
          <w:color w:val="202124"/>
          <w:szCs w:val="22"/>
          <w:lang w:val="fr-FR"/>
        </w:rPr>
        <w:t>du</w:t>
      </w:r>
      <w:proofErr w:type="gramEnd"/>
      <w:r>
        <w:rPr>
          <w:color w:val="202124"/>
          <w:szCs w:val="22"/>
          <w:lang w:val="fr-FR"/>
        </w:rPr>
        <w:t xml:space="preserve"> </w:t>
      </w:r>
      <w:proofErr w:type="spellStart"/>
      <w:r w:rsidR="00057CF6" w:rsidRPr="00057CF6">
        <w:rPr>
          <w:color w:val="202124"/>
          <w:szCs w:val="22"/>
          <w:lang w:val="fr-FR"/>
        </w:rPr>
        <w:t>répaglinide</w:t>
      </w:r>
      <w:proofErr w:type="spellEnd"/>
      <w:r w:rsidR="00057CF6" w:rsidRPr="00057CF6">
        <w:rPr>
          <w:color w:val="202124"/>
          <w:szCs w:val="22"/>
          <w:lang w:val="fr-FR"/>
        </w:rPr>
        <w:t xml:space="preserve"> (médicament utilisé pour diminuer le taux de sucre dans le sang)</w:t>
      </w:r>
      <w:r w:rsidR="00057CF6">
        <w:rPr>
          <w:color w:val="202124"/>
          <w:szCs w:val="22"/>
          <w:lang w:val="fr-FR"/>
        </w:rPr>
        <w:t>.</w:t>
      </w:r>
    </w:p>
    <w:p w14:paraId="3B96F895"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29CB2FB7" w14:textId="77777777" w:rsidR="002C23A6" w:rsidRDefault="002C23A6">
      <w:pPr>
        <w:pStyle w:val="EMEABodyText"/>
        <w:rPr>
          <w:lang w:val="fr-FR"/>
        </w:rPr>
      </w:pPr>
    </w:p>
    <w:p w14:paraId="72F2532C" w14:textId="0FEDC6C4"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vault_nd_e09ce220-c2a1-4bb3-9ba1-4b0b09e021ef \* MERGEFORMAT </w:instrText>
      </w:r>
      <w:r w:rsidR="00546AAD">
        <w:rPr>
          <w:lang w:val="fr-BE"/>
        </w:rPr>
        <w:fldChar w:fldCharType="separate"/>
      </w:r>
      <w:r w:rsidR="00546AAD">
        <w:rPr>
          <w:lang w:val="fr-BE"/>
        </w:rPr>
        <w:t xml:space="preserve"> </w:t>
      </w:r>
      <w:r w:rsidR="00546AAD">
        <w:rPr>
          <w:lang w:val="fr-BE"/>
        </w:rPr>
        <w:fldChar w:fldCharType="end"/>
      </w:r>
    </w:p>
    <w:p w14:paraId="556DBB11" w14:textId="77777777" w:rsidR="002C23A6" w:rsidRDefault="002C23A6">
      <w:pPr>
        <w:pStyle w:val="EMEABodyText"/>
        <w:rPr>
          <w:lang w:val="fr-FR"/>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6DAE4D38" w14:textId="77777777" w:rsidR="002C23A6" w:rsidRDefault="002C23A6">
      <w:pPr>
        <w:pStyle w:val="EMEABodyText"/>
        <w:rPr>
          <w:lang w:val="fr-FR"/>
        </w:rPr>
      </w:pPr>
    </w:p>
    <w:p w14:paraId="52D55993" w14:textId="2C92ED74" w:rsidR="002C23A6" w:rsidRDefault="002C23A6">
      <w:pPr>
        <w:pStyle w:val="EMEAHeading3"/>
        <w:rPr>
          <w:lang w:val="fr-BE"/>
        </w:rPr>
      </w:pPr>
      <w:r>
        <w:rPr>
          <w:lang w:val="fr-BE"/>
        </w:rPr>
        <w:t>Grossesse et allaitement</w:t>
      </w:r>
      <w:r w:rsidR="00546AAD">
        <w:rPr>
          <w:lang w:val="fr-BE"/>
        </w:rPr>
        <w:fldChar w:fldCharType="begin"/>
      </w:r>
      <w:r w:rsidR="00546AAD">
        <w:rPr>
          <w:lang w:val="fr-BE"/>
        </w:rPr>
        <w:instrText xml:space="preserve"> DOCVARIABLE vault_nd_2368f645-560d-4c12-8fdc-b762e399ae85 \* MERGEFORMAT </w:instrText>
      </w:r>
      <w:r w:rsidR="00546AAD">
        <w:rPr>
          <w:lang w:val="fr-BE"/>
        </w:rPr>
        <w:fldChar w:fldCharType="separate"/>
      </w:r>
      <w:r w:rsidR="00546AAD">
        <w:rPr>
          <w:lang w:val="fr-BE"/>
        </w:rPr>
        <w:t xml:space="preserve"> </w:t>
      </w:r>
      <w:r w:rsidR="00546AAD">
        <w:rPr>
          <w:lang w:val="fr-BE"/>
        </w:rPr>
        <w:fldChar w:fldCharType="end"/>
      </w:r>
    </w:p>
    <w:p w14:paraId="5DDA3C89" w14:textId="18B954B8" w:rsidR="002C23A6" w:rsidRDefault="002C23A6">
      <w:pPr>
        <w:pStyle w:val="EMEAHeading2"/>
        <w:rPr>
          <w:lang w:val="fr-FR"/>
        </w:rPr>
      </w:pPr>
      <w:r>
        <w:rPr>
          <w:lang w:val="fr-FR"/>
        </w:rPr>
        <w:t>Grossesse</w:t>
      </w:r>
      <w:r w:rsidR="00546AAD">
        <w:rPr>
          <w:lang w:val="fr-FR"/>
        </w:rPr>
        <w:fldChar w:fldCharType="begin"/>
      </w:r>
      <w:r w:rsidR="00546AAD">
        <w:rPr>
          <w:lang w:val="fr-FR"/>
        </w:rPr>
        <w:instrText xml:space="preserve"> DOCVARIABLE vault_nd_bfdc5e89-2aac-4c6f-8535-33300de94a2b \* MERGEFORMAT </w:instrText>
      </w:r>
      <w:r w:rsidR="00546AAD">
        <w:rPr>
          <w:lang w:val="fr-FR"/>
        </w:rPr>
        <w:fldChar w:fldCharType="separate"/>
      </w:r>
      <w:r w:rsidR="00546AAD">
        <w:rPr>
          <w:lang w:val="fr-FR"/>
        </w:rPr>
        <w:t xml:space="preserve"> </w:t>
      </w:r>
      <w:r w:rsidR="00546AAD">
        <w:rPr>
          <w:lang w:val="fr-FR"/>
        </w:rPr>
        <w:fldChar w:fldCharType="end"/>
      </w:r>
    </w:p>
    <w:p w14:paraId="18512F56"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 </w:t>
      </w:r>
      <w:proofErr w:type="spellStart"/>
      <w:r>
        <w:rPr>
          <w:lang w:val="fr-FR"/>
        </w:rPr>
        <w:t>Aprovel</w:t>
      </w:r>
      <w:proofErr w:type="spellEnd"/>
      <w:r>
        <w:rPr>
          <w:lang w:val="fr-FR"/>
        </w:rPr>
        <w:t xml:space="preserve"> avant que vous ne </w:t>
      </w:r>
      <w:r>
        <w:rPr>
          <w:lang w:val="fr-FR"/>
        </w:rPr>
        <w:lastRenderedPageBreak/>
        <w:t xml:space="preserve">soyez enceinte ou dès que vous apprenez que vous êtes enceinte et vous conseillera de prendre un 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7D91A85E" w14:textId="77777777" w:rsidR="002C23A6" w:rsidRDefault="002C23A6">
      <w:pPr>
        <w:pStyle w:val="EMEABodyText"/>
        <w:rPr>
          <w:lang w:val="fr-FR"/>
        </w:rPr>
      </w:pPr>
    </w:p>
    <w:p w14:paraId="57F50BD8" w14:textId="3E5A9250"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vault_nd_6c5f6368-8daf-4182-8767-3c59d075b194 \* MERGEFORMAT </w:instrText>
      </w:r>
      <w:r w:rsidR="00546AAD">
        <w:rPr>
          <w:lang w:val="fr-FR"/>
        </w:rPr>
        <w:fldChar w:fldCharType="separate"/>
      </w:r>
      <w:r w:rsidR="00546AAD">
        <w:rPr>
          <w:lang w:val="fr-FR"/>
        </w:rPr>
        <w:t xml:space="preserve"> </w:t>
      </w:r>
      <w:r w:rsidR="00546AAD">
        <w:rPr>
          <w:lang w:val="fr-FR"/>
        </w:rPr>
        <w:fldChar w:fldCharType="end"/>
      </w:r>
    </w:p>
    <w:p w14:paraId="6ED4344F"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5DE7A88B" w14:textId="77777777" w:rsidR="002C23A6" w:rsidRDefault="002C23A6">
      <w:pPr>
        <w:pStyle w:val="EMEABodyText"/>
        <w:rPr>
          <w:lang w:val="fr-FR"/>
        </w:rPr>
      </w:pPr>
    </w:p>
    <w:p w14:paraId="1B39C16D" w14:textId="43A35438" w:rsidR="002C23A6" w:rsidRDefault="002C23A6">
      <w:pPr>
        <w:pStyle w:val="EMEAHeading3"/>
        <w:rPr>
          <w:lang w:val="fr-FR"/>
        </w:rPr>
      </w:pPr>
      <w:r>
        <w:rPr>
          <w:lang w:val="fr-FR"/>
        </w:rPr>
        <w:t>Conduite de véhicules et utilisation de machines</w:t>
      </w:r>
      <w:r w:rsidR="00546AAD">
        <w:rPr>
          <w:lang w:val="fr-FR"/>
        </w:rPr>
        <w:fldChar w:fldCharType="begin"/>
      </w:r>
      <w:r w:rsidR="00546AAD">
        <w:rPr>
          <w:lang w:val="fr-FR"/>
        </w:rPr>
        <w:instrText xml:space="preserve"> DOCVARIABLE vault_nd_e0fb1766-0eb2-457c-a91b-52b3c0b131c2 \* MERGEFORMAT </w:instrText>
      </w:r>
      <w:r w:rsidR="00546AAD">
        <w:rPr>
          <w:lang w:val="fr-FR"/>
        </w:rPr>
        <w:fldChar w:fldCharType="separate"/>
      </w:r>
      <w:r w:rsidR="00546AAD">
        <w:rPr>
          <w:lang w:val="fr-FR"/>
        </w:rPr>
        <w:t xml:space="preserve"> </w:t>
      </w:r>
      <w:r w:rsidR="00546AAD">
        <w:rPr>
          <w:lang w:val="fr-FR"/>
        </w:rPr>
        <w:fldChar w:fldCharType="end"/>
      </w:r>
    </w:p>
    <w:p w14:paraId="11BE3FC7"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4AA16C37" w14:textId="77777777" w:rsidR="002C23A6" w:rsidRDefault="002C23A6">
      <w:pPr>
        <w:pStyle w:val="EMEABodyText"/>
        <w:rPr>
          <w:lang w:val="fr-FR"/>
        </w:rPr>
      </w:pPr>
    </w:p>
    <w:p w14:paraId="2DC1594A"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6D8B4785" w14:textId="77777777" w:rsidR="00057CF6" w:rsidRDefault="00057CF6">
      <w:pPr>
        <w:pStyle w:val="EMEABodyText"/>
        <w:rPr>
          <w:lang w:val="fr-FR"/>
        </w:rPr>
      </w:pPr>
    </w:p>
    <w:p w14:paraId="134398C7" w14:textId="77777777" w:rsidR="002C23A6" w:rsidRDefault="00057CF6">
      <w:pPr>
        <w:pStyle w:val="EMEABodyText"/>
        <w:rPr>
          <w:lang w:val="fr-FR"/>
        </w:rPr>
      </w:pPr>
      <w:proofErr w:type="spellStart"/>
      <w:r w:rsidRPr="00057CF6">
        <w:rPr>
          <w:b/>
          <w:bCs/>
          <w:color w:val="202124"/>
          <w:szCs w:val="22"/>
          <w:lang w:val="fr-FR"/>
        </w:rPr>
        <w:t>Aprovel</w:t>
      </w:r>
      <w:proofErr w:type="spellEnd"/>
      <w:r w:rsidRPr="00057CF6">
        <w:rPr>
          <w:b/>
          <w:bCs/>
          <w:color w:val="202124"/>
          <w:szCs w:val="22"/>
          <w:lang w:val="fr-FR"/>
        </w:rPr>
        <w:t xml:space="preserve"> contient du sodium</w:t>
      </w:r>
      <w:r w:rsidRPr="00057CF6">
        <w:rPr>
          <w:color w:val="202124"/>
          <w:szCs w:val="22"/>
          <w:lang w:val="fr-FR"/>
        </w:rPr>
        <w:t xml:space="preserve">. Ce médicament contient moins de 1 </w:t>
      </w:r>
      <w:proofErr w:type="spellStart"/>
      <w:r w:rsidRPr="00057CF6">
        <w:rPr>
          <w:color w:val="202124"/>
          <w:szCs w:val="22"/>
          <w:lang w:val="fr-FR"/>
        </w:rPr>
        <w:t>mmol</w:t>
      </w:r>
      <w:proofErr w:type="spellEnd"/>
      <w:r w:rsidRPr="00057CF6">
        <w:rPr>
          <w:color w:val="202124"/>
          <w:lang w:val="fr-FR"/>
        </w:rPr>
        <w:t xml:space="preserve"> (23</w:t>
      </w:r>
      <w:r>
        <w:rPr>
          <w:color w:val="202124"/>
          <w:lang w:val="fr-FR"/>
        </w:rPr>
        <w:t xml:space="preserve"> </w:t>
      </w:r>
      <w:r w:rsidRPr="00057CF6">
        <w:rPr>
          <w:color w:val="202124"/>
          <w:lang w:val="fr-FR"/>
        </w:rPr>
        <w:t>mg)</w:t>
      </w:r>
      <w:r w:rsidRPr="00057CF6">
        <w:rPr>
          <w:color w:val="202124"/>
          <w:szCs w:val="22"/>
          <w:lang w:val="fr-FR"/>
        </w:rPr>
        <w:t xml:space="preserve"> de sodium par comprimé, c'est-à-dire qu’il est essentiellement « sans sodium ».</w:t>
      </w:r>
    </w:p>
    <w:p w14:paraId="2348CDA8" w14:textId="77777777" w:rsidR="002C23A6" w:rsidRDefault="002C23A6">
      <w:pPr>
        <w:pStyle w:val="EMEABodyText"/>
        <w:rPr>
          <w:lang w:val="fr-FR"/>
        </w:rPr>
      </w:pPr>
    </w:p>
    <w:p w14:paraId="3B0664D2" w14:textId="63EDCB65"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vault_nd_82eeb59c-38e1-4a18-bc1d-79483cb2f5d9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F56AE5E" w14:textId="77777777" w:rsidR="002C23A6" w:rsidRPr="00546AAD" w:rsidRDefault="002C23A6">
      <w:pPr>
        <w:pStyle w:val="EMEAHeading1"/>
        <w:rPr>
          <w:lang w:val="fr-FR"/>
        </w:rPr>
      </w:pPr>
    </w:p>
    <w:p w14:paraId="3B6C436F" w14:textId="77777777" w:rsidR="002C23A6" w:rsidRDefault="002C23A6">
      <w:pPr>
        <w:pStyle w:val="EMEABodyText"/>
        <w:rPr>
          <w:lang w:val="fr-FR"/>
        </w:rPr>
      </w:pPr>
      <w:r>
        <w:rPr>
          <w:lang w:val="fr-BE"/>
        </w:rPr>
        <w:t>Veillez à</w:t>
      </w:r>
      <w:r>
        <w:rPr>
          <w:szCs w:val="22"/>
          <w:lang w:val="fr-BE"/>
        </w:rPr>
        <w:t xml:space="preserve"> toujours </w:t>
      </w:r>
      <w:r>
        <w:rPr>
          <w:lang w:val="fr-BE"/>
        </w:rPr>
        <w:t xml:space="preserve">prendre ce médicament en suivant exactement les indications de </w:t>
      </w:r>
      <w:r>
        <w:rPr>
          <w:szCs w:val="22"/>
          <w:lang w:val="fr-BE"/>
        </w:rPr>
        <w:t>votre médecin.</w:t>
      </w:r>
      <w:r>
        <w:rPr>
          <w:lang w:val="fr-BE"/>
        </w:rPr>
        <w:t xml:space="preserve"> Vérifiez auprès de </w:t>
      </w:r>
      <w:r>
        <w:rPr>
          <w:szCs w:val="22"/>
          <w:lang w:val="fr-BE"/>
        </w:rPr>
        <w:t>votre médecin</w:t>
      </w:r>
      <w:r>
        <w:rPr>
          <w:lang w:val="fr-BE"/>
        </w:rPr>
        <w:t xml:space="preserve"> en cas de doute.</w:t>
      </w:r>
      <w:r>
        <w:rPr>
          <w:lang w:val="fr-FR"/>
        </w:rPr>
        <w:t>’</w:t>
      </w:r>
    </w:p>
    <w:p w14:paraId="4363D9C2" w14:textId="77777777" w:rsidR="002C23A6" w:rsidRDefault="002C23A6">
      <w:pPr>
        <w:pStyle w:val="EMEABodyText"/>
        <w:rPr>
          <w:lang w:val="fr-FR"/>
        </w:rPr>
      </w:pPr>
    </w:p>
    <w:p w14:paraId="68A5B88C" w14:textId="6719BC91"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vault_nd_148e8990-4932-4c20-92ab-178fd21cd526 \* MERGEFORMAT </w:instrText>
      </w:r>
      <w:r w:rsidR="00546AAD">
        <w:rPr>
          <w:lang w:val="fr-FR"/>
        </w:rPr>
        <w:fldChar w:fldCharType="separate"/>
      </w:r>
      <w:r w:rsidR="00546AAD">
        <w:rPr>
          <w:lang w:val="fr-FR"/>
        </w:rPr>
        <w:t xml:space="preserve"> </w:t>
      </w:r>
      <w:r w:rsidR="00546AAD">
        <w:rPr>
          <w:lang w:val="fr-FR"/>
        </w:rPr>
        <w:fldChar w:fldCharType="end"/>
      </w:r>
    </w:p>
    <w:p w14:paraId="38A5C13B"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DF6D84">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49F2BD43" w14:textId="77777777" w:rsidR="002C23A6" w:rsidRDefault="002C23A6">
      <w:pPr>
        <w:pStyle w:val="EMEABodyText"/>
        <w:rPr>
          <w:lang w:val="fr-FR"/>
        </w:rPr>
      </w:pPr>
    </w:p>
    <w:p w14:paraId="0053A276" w14:textId="77777777" w:rsidR="002C23A6" w:rsidRDefault="002C23A6">
      <w:pPr>
        <w:pStyle w:val="EMEABodyTextIndent"/>
        <w:rPr>
          <w:b/>
          <w:lang w:val="fr-FR"/>
        </w:rPr>
      </w:pPr>
      <w:r>
        <w:rPr>
          <w:b/>
          <w:lang w:val="fr-FR"/>
        </w:rPr>
        <w:t>Chez les patients ayant une pression artérielle élevée</w:t>
      </w:r>
    </w:p>
    <w:p w14:paraId="238C4AA8" w14:textId="77777777" w:rsidR="002C23A6" w:rsidRDefault="002C23A6">
      <w:pPr>
        <w:pStyle w:val="EMEABodyText"/>
        <w:ind w:left="567"/>
        <w:rPr>
          <w:lang w:val="fr-FR"/>
        </w:rPr>
      </w:pPr>
      <w:r>
        <w:rPr>
          <w:lang w:val="fr-FR"/>
        </w:rPr>
        <w:t>La dose habituelle est de 150 mg une seule fois par jour (2 comprimés par jour). La dose peut être ultérieurement augmentée jusqu’à 300 mg (4 comprimés par jour) en une prise par jour en fonction de la réponse sur la pression artérielle.</w:t>
      </w:r>
    </w:p>
    <w:p w14:paraId="5818D4F1" w14:textId="77777777" w:rsidR="002C23A6" w:rsidRDefault="002C23A6">
      <w:pPr>
        <w:pStyle w:val="EMEABodyText"/>
        <w:rPr>
          <w:lang w:val="fr-FR"/>
        </w:rPr>
      </w:pPr>
    </w:p>
    <w:p w14:paraId="4BADF578" w14:textId="77777777" w:rsidR="002C23A6" w:rsidRDefault="002C23A6">
      <w:pPr>
        <w:pStyle w:val="EMEABodyTextIndent"/>
        <w:rPr>
          <w:b/>
          <w:lang w:val="fr-FR"/>
        </w:rPr>
      </w:pPr>
      <w:r>
        <w:rPr>
          <w:b/>
          <w:lang w:val="fr-FR"/>
        </w:rPr>
        <w:t>Chez les patients ayant une pression artérielle élevée et un diabète de type 2 avec atteinte rénale</w:t>
      </w:r>
    </w:p>
    <w:p w14:paraId="6BAEE737"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(4 comprimés par jour) une fois par jour.</w:t>
      </w:r>
    </w:p>
    <w:p w14:paraId="2FE91507" w14:textId="77777777" w:rsidR="002C23A6" w:rsidRDefault="002C23A6">
      <w:pPr>
        <w:pStyle w:val="EMEABodyText"/>
        <w:rPr>
          <w:lang w:val="fr-FR"/>
        </w:rPr>
      </w:pPr>
    </w:p>
    <w:p w14:paraId="1BD884B0"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5C6710ED" w14:textId="77777777" w:rsidR="002C23A6" w:rsidRDefault="002C23A6">
      <w:pPr>
        <w:pStyle w:val="EMEABodyText"/>
        <w:rPr>
          <w:lang w:val="fr-FR"/>
        </w:rPr>
      </w:pPr>
    </w:p>
    <w:p w14:paraId="79014EC1"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42372937" w14:textId="77777777" w:rsidR="002C23A6" w:rsidRDefault="002C23A6">
      <w:pPr>
        <w:pStyle w:val="EMEABodyText"/>
        <w:rPr>
          <w:lang w:val="fr-FR"/>
        </w:rPr>
      </w:pPr>
    </w:p>
    <w:p w14:paraId="5934FA6C" w14:textId="6999B120"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vault_nd_b7d1d82d-3411-4ede-a0b4-44f6cd323a42 \* MERGEFORMAT </w:instrText>
      </w:r>
      <w:r w:rsidR="00546AAD">
        <w:rPr>
          <w:lang w:val="fr-FR"/>
        </w:rPr>
        <w:fldChar w:fldCharType="separate"/>
      </w:r>
      <w:r w:rsidR="00546AAD">
        <w:rPr>
          <w:lang w:val="fr-FR"/>
        </w:rPr>
        <w:t xml:space="preserve"> </w:t>
      </w:r>
      <w:r w:rsidR="00546AAD">
        <w:rPr>
          <w:lang w:val="fr-FR"/>
        </w:rPr>
        <w:fldChar w:fldCharType="end"/>
      </w:r>
    </w:p>
    <w:p w14:paraId="6077DA19"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70F6DB41" w14:textId="77777777" w:rsidR="002C23A6" w:rsidRDefault="002C23A6">
      <w:pPr>
        <w:pStyle w:val="EMEABodyText"/>
        <w:rPr>
          <w:lang w:val="fr-FR"/>
        </w:rPr>
      </w:pPr>
    </w:p>
    <w:p w14:paraId="49463537" w14:textId="006FE3F6"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vault_nd_513c6e15-308e-4721-9e22-aacaf080d928 \* MERGEFORMAT </w:instrText>
      </w:r>
      <w:r w:rsidR="00546AAD">
        <w:rPr>
          <w:lang w:val="fr-FR"/>
        </w:rPr>
        <w:fldChar w:fldCharType="separate"/>
      </w:r>
      <w:r w:rsidR="00546AAD">
        <w:rPr>
          <w:lang w:val="fr-FR"/>
        </w:rPr>
        <w:t xml:space="preserve"> </w:t>
      </w:r>
      <w:r w:rsidR="00546AAD">
        <w:rPr>
          <w:lang w:val="fr-FR"/>
        </w:rPr>
        <w:fldChar w:fldCharType="end"/>
      </w:r>
    </w:p>
    <w:p w14:paraId="25744856" w14:textId="77777777" w:rsidR="002C23A6" w:rsidRDefault="002C23A6">
      <w:pPr>
        <w:pStyle w:val="EMEABodyText"/>
        <w:rPr>
          <w:lang w:val="fr-FR"/>
        </w:rPr>
      </w:pPr>
      <w:r>
        <w:rPr>
          <w:lang w:val="fr-FR"/>
        </w:rPr>
        <w:t>Si vous prenez accidentellement un trop grand nombre de comprimés, prévenez immédiatement votre médecin.</w:t>
      </w:r>
    </w:p>
    <w:p w14:paraId="7907DE69" w14:textId="77777777" w:rsidR="002C23A6" w:rsidRDefault="002C23A6">
      <w:pPr>
        <w:pStyle w:val="EMEABodyText"/>
        <w:rPr>
          <w:lang w:val="fr-FR"/>
        </w:rPr>
      </w:pPr>
    </w:p>
    <w:p w14:paraId="3DEC53D0" w14:textId="311E413B" w:rsidR="002C23A6" w:rsidRDefault="002C23A6">
      <w:pPr>
        <w:pStyle w:val="EMEAHeading3"/>
        <w:rPr>
          <w:lang w:val="fr-FR"/>
        </w:rPr>
      </w:pPr>
      <w:r>
        <w:rPr>
          <w:lang w:val="fr-FR"/>
        </w:rPr>
        <w:t xml:space="preserve">Si vous oubliez de prendre </w:t>
      </w:r>
      <w:proofErr w:type="spellStart"/>
      <w:r>
        <w:rPr>
          <w:lang w:val="fr-FR"/>
        </w:rPr>
        <w:t>Aprovel</w:t>
      </w:r>
      <w:proofErr w:type="spellEnd"/>
      <w:r w:rsidR="00546AAD">
        <w:rPr>
          <w:lang w:val="fr-FR"/>
        </w:rPr>
        <w:fldChar w:fldCharType="begin"/>
      </w:r>
      <w:r w:rsidR="00546AAD">
        <w:rPr>
          <w:lang w:val="fr-FR"/>
        </w:rPr>
        <w:instrText xml:space="preserve"> DOCVARIABLE vault_nd_e0489fcf-83cc-419e-b00d-6507cbd232f0 \* MERGEFORMAT </w:instrText>
      </w:r>
      <w:r w:rsidR="00546AAD">
        <w:rPr>
          <w:lang w:val="fr-FR"/>
        </w:rPr>
        <w:fldChar w:fldCharType="separate"/>
      </w:r>
      <w:r w:rsidR="00546AAD">
        <w:rPr>
          <w:lang w:val="fr-FR"/>
        </w:rPr>
        <w:t xml:space="preserve"> </w:t>
      </w:r>
      <w:r w:rsidR="00546AAD">
        <w:rPr>
          <w:lang w:val="fr-FR"/>
        </w:rPr>
        <w:fldChar w:fldCharType="end"/>
      </w:r>
    </w:p>
    <w:p w14:paraId="2E581B2B" w14:textId="77777777" w:rsidR="002C23A6" w:rsidRDefault="002C23A6">
      <w:pPr>
        <w:pStyle w:val="EMEABodyText"/>
        <w:rPr>
          <w:b/>
          <w:lang w:val="fr-FR"/>
        </w:rPr>
      </w:pPr>
      <w:r>
        <w:rPr>
          <w:lang w:val="fr-FR"/>
        </w:rPr>
        <w:t>Si par inadvertance vous oubliez un jour de prendre votre médicament, prenez la dose suivante comme d’habitude. Ne prenez pas de dose double pour compenser la dose que vous avez oubliée de prendre.</w:t>
      </w:r>
    </w:p>
    <w:p w14:paraId="05171AD7" w14:textId="77777777" w:rsidR="002C23A6" w:rsidRDefault="002C23A6">
      <w:pPr>
        <w:pStyle w:val="EMEABodyText"/>
        <w:rPr>
          <w:lang w:val="fr-FR"/>
        </w:rPr>
      </w:pPr>
    </w:p>
    <w:p w14:paraId="626D51E4"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16EB82FA" w14:textId="77777777" w:rsidR="002C23A6" w:rsidRDefault="002C23A6">
      <w:pPr>
        <w:pStyle w:val="EMEABodyText"/>
        <w:rPr>
          <w:lang w:val="fr-FR"/>
        </w:rPr>
      </w:pPr>
    </w:p>
    <w:p w14:paraId="640C80EB" w14:textId="77777777" w:rsidR="002C23A6" w:rsidRDefault="002C23A6">
      <w:pPr>
        <w:pStyle w:val="EMEABodyText"/>
        <w:rPr>
          <w:lang w:val="fr-FR"/>
        </w:rPr>
      </w:pPr>
    </w:p>
    <w:p w14:paraId="4EBA97E1" w14:textId="31AD358B"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vault_nd_18f603b6-27f0-49a7-9765-14ba53ae7d3f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67616AC7" w14:textId="77777777" w:rsidR="002C23A6" w:rsidRPr="00546AAD" w:rsidRDefault="002C23A6">
      <w:pPr>
        <w:pStyle w:val="EMEAHeading1"/>
        <w:rPr>
          <w:lang w:val="fr-FR"/>
        </w:rPr>
      </w:pPr>
    </w:p>
    <w:p w14:paraId="1F4A3E8B" w14:textId="77777777" w:rsidR="002C23A6" w:rsidRDefault="002C23A6">
      <w:pPr>
        <w:numPr>
          <w:ilvl w:val="12"/>
          <w:numId w:val="0"/>
        </w:numPr>
        <w:ind w:right="-29"/>
        <w:rPr>
          <w:lang w:val="fr-BE"/>
        </w:rPr>
      </w:pPr>
      <w:r>
        <w:rPr>
          <w:lang w:val="fr-FR"/>
        </w:rPr>
        <w:t>Comme tous les médicaments,</w:t>
      </w:r>
      <w:r>
        <w:rPr>
          <w:szCs w:val="22"/>
          <w:lang w:val="fr-FR"/>
        </w:rPr>
        <w:t xml:space="preserve"> ce médicament</w:t>
      </w:r>
      <w:r>
        <w:rPr>
          <w:lang w:val="fr-FR"/>
        </w:rPr>
        <w:t xml:space="preserve"> peut provoquer des effets indésirables, mais ils ne surviennent pas systématiquement chez tout le monde.</w:t>
      </w:r>
    </w:p>
    <w:p w14:paraId="7E4E23B3" w14:textId="77777777" w:rsidR="002C23A6" w:rsidRDefault="002C23A6">
      <w:pPr>
        <w:pStyle w:val="EMEABodyText"/>
        <w:rPr>
          <w:lang w:val="fr-FR"/>
        </w:rPr>
      </w:pPr>
      <w:r>
        <w:rPr>
          <w:lang w:val="fr-FR"/>
        </w:rPr>
        <w:t>Certains effets peuvent être sérieux et peuvent nécessiter une surveillance médicale.</w:t>
      </w:r>
    </w:p>
    <w:p w14:paraId="16BC75A1" w14:textId="77777777" w:rsidR="002C23A6" w:rsidRDefault="002C23A6">
      <w:pPr>
        <w:pStyle w:val="EMEABodyText"/>
        <w:rPr>
          <w:lang w:val="fr-FR"/>
        </w:rPr>
      </w:pPr>
    </w:p>
    <w:p w14:paraId="56F94EAB"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354BE444" w14:textId="77777777" w:rsidR="002C23A6" w:rsidRDefault="002C23A6">
      <w:pPr>
        <w:pStyle w:val="EMEABodyText"/>
        <w:rPr>
          <w:lang w:val="fr-FR"/>
        </w:rPr>
      </w:pPr>
    </w:p>
    <w:p w14:paraId="3B80DEFE" w14:textId="77777777" w:rsidR="002C23A6" w:rsidRDefault="002C23A6">
      <w:pPr>
        <w:pStyle w:val="EMEABodyText"/>
        <w:rPr>
          <w:lang w:val="fr-FR"/>
        </w:rPr>
      </w:pPr>
      <w:r>
        <w:rPr>
          <w:lang w:val="fr-FR"/>
        </w:rPr>
        <w:t>La fréquence des effets indésirables listés ci-dessous est définie selon les conventions suivantes :</w:t>
      </w:r>
    </w:p>
    <w:p w14:paraId="59F78B64" w14:textId="77777777" w:rsidR="002C23A6" w:rsidRDefault="002C23A6">
      <w:pPr>
        <w:pStyle w:val="EMEABodyText"/>
        <w:rPr>
          <w:lang w:val="fr-FR"/>
        </w:rPr>
      </w:pPr>
      <w:r>
        <w:rPr>
          <w:lang w:val="fr-FR"/>
        </w:rPr>
        <w:t xml:space="preserve">Très fréquent : peut affecter plus d’1 personne sur 10. </w:t>
      </w:r>
    </w:p>
    <w:p w14:paraId="08AB625C" w14:textId="77777777" w:rsidR="002C23A6" w:rsidRDefault="002C23A6">
      <w:pPr>
        <w:pStyle w:val="EMEABodyText"/>
        <w:rPr>
          <w:lang w:val="fr-FR"/>
        </w:rPr>
      </w:pPr>
      <w:r>
        <w:rPr>
          <w:lang w:val="fr-FR"/>
        </w:rPr>
        <w:t xml:space="preserve">Fréquent : peut affecter jusqu’à 1 personne sur 10. </w:t>
      </w:r>
    </w:p>
    <w:p w14:paraId="31E90D88" w14:textId="77777777" w:rsidR="002C23A6" w:rsidRDefault="002C23A6">
      <w:pPr>
        <w:pStyle w:val="EMEABodyText"/>
        <w:rPr>
          <w:lang w:val="fr-FR"/>
        </w:rPr>
      </w:pPr>
      <w:r>
        <w:rPr>
          <w:lang w:val="fr-FR"/>
        </w:rPr>
        <w:t>Peu fréquent : peut affecter jusqu’à 1 personne sur 100.</w:t>
      </w:r>
    </w:p>
    <w:p w14:paraId="54B8F764" w14:textId="77777777" w:rsidR="002C23A6" w:rsidRDefault="002C23A6">
      <w:pPr>
        <w:pStyle w:val="EMEABodyText"/>
        <w:rPr>
          <w:lang w:val="fr-FR"/>
        </w:rPr>
      </w:pPr>
    </w:p>
    <w:p w14:paraId="56F7A120"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74ED34BE" w14:textId="77777777" w:rsidR="002C23A6" w:rsidRDefault="002C23A6">
      <w:pPr>
        <w:pStyle w:val="EMEABodyTextIndent"/>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4B0D6159" w14:textId="77777777" w:rsidR="002C23A6" w:rsidRDefault="002C23A6">
      <w:pPr>
        <w:pStyle w:val="EMEABodyText"/>
        <w:rPr>
          <w:lang w:val="fr-FR"/>
        </w:rPr>
      </w:pPr>
    </w:p>
    <w:p w14:paraId="5B5C64C7" w14:textId="77777777" w:rsidR="002C23A6" w:rsidRDefault="002C23A6">
      <w:pPr>
        <w:pStyle w:val="EMEABodyTextIndent"/>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été également rapportés.</w:t>
      </w:r>
    </w:p>
    <w:p w14:paraId="02931125" w14:textId="77777777" w:rsidR="002C23A6" w:rsidRDefault="002C23A6">
      <w:pPr>
        <w:pStyle w:val="EMEABodyText"/>
        <w:rPr>
          <w:lang w:val="fr-FR"/>
        </w:rPr>
      </w:pPr>
    </w:p>
    <w:p w14:paraId="5F056CAA" w14:textId="77777777" w:rsidR="002C23A6" w:rsidRDefault="002C23A6" w:rsidP="003E761B">
      <w:pPr>
        <w:pStyle w:val="EMEABodyTextIndent"/>
        <w:spacing w:after="240"/>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04399D8D" w14:textId="548C76C6"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10</w:t>
      </w:r>
      <w:r w:rsidR="00C43802">
        <w:rPr>
          <w:lang w:val="fr-FR"/>
        </w:rPr>
        <w:t>0</w:t>
      </w:r>
      <w:r>
        <w:rPr>
          <w:lang w:val="fr-FR"/>
        </w:rPr>
        <w:t>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6E26A6C0" w14:textId="77777777" w:rsidR="002C23A6" w:rsidRDefault="002C23A6">
      <w:pPr>
        <w:pStyle w:val="EMEABodyText"/>
        <w:rPr>
          <w:lang w:val="fr-FR"/>
        </w:rPr>
      </w:pPr>
    </w:p>
    <w:p w14:paraId="5BD8014B"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3E761B">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D40B4E">
        <w:rPr>
          <w:lang w:val="fr-FR"/>
        </w:rPr>
        <w:t>,</w:t>
      </w:r>
      <w:r>
        <w:rPr>
          <w:lang w:val="fr-FR"/>
        </w:rPr>
        <w:t xml:space="preserve"> réactions allergiques sévères (choc </w:t>
      </w:r>
      <w:r>
        <w:rPr>
          <w:lang w:val="fr-FR"/>
        </w:rPr>
        <w:lastRenderedPageBreak/>
        <w:t>anaphylactique)</w:t>
      </w:r>
      <w:r w:rsidR="008E3C1F">
        <w:rPr>
          <w:lang w:val="fr-FR"/>
        </w:rPr>
        <w:t xml:space="preserve"> et faible taux de sucre dans le sang (hypoglycémie)</w:t>
      </w:r>
      <w:r>
        <w:rPr>
          <w:lang w:val="fr-FR"/>
        </w:rPr>
        <w:t>. Des cas peu fréquents de jaunisse (caractérisée par un jaunissement de la peau et/ou du blanc des yeux) ont été rapportés.</w:t>
      </w:r>
    </w:p>
    <w:p w14:paraId="08B689AB" w14:textId="77777777" w:rsidR="002C23A6" w:rsidRDefault="002C23A6">
      <w:pPr>
        <w:pStyle w:val="EMEABodyText"/>
        <w:rPr>
          <w:lang w:val="fr-FR"/>
        </w:rPr>
      </w:pPr>
    </w:p>
    <w:p w14:paraId="5DCC1C6B" w14:textId="6FBD33D2"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vault_nd_380cfa0b-f9a7-401e-99da-3a67b59a3ecc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7A6B10A8" w14:textId="77777777" w:rsidR="002C23A6" w:rsidRDefault="002C23A6">
      <w:pPr>
        <w:pStyle w:val="BodytextAgency"/>
        <w:rPr>
          <w:lang w:val="fr-FR"/>
        </w:rPr>
      </w:pPr>
      <w:r>
        <w:rPr>
          <w:rFonts w:ascii="Times New Roman" w:hAnsi="Times New Roman"/>
          <w:sz w:val="22"/>
          <w:lang w:val="fr-FR"/>
        </w:rPr>
        <w:t>Si vous ressentez un quelconque effet indésirable, parlez-en à votre médecin ou votre pharmacien. Ceci s’applique aussi à tout effet indésirable qui ne serait pas mentionné dans cette notice.</w:t>
      </w:r>
      <w:r>
        <w:rPr>
          <w:rFonts w:ascii="Times New Roman" w:hAnsi="Times New Roman"/>
          <w:sz w:val="22"/>
          <w:szCs w:val="22"/>
          <w:lang w:val="fr-BE"/>
        </w:rPr>
        <w:t xml:space="preserve"> </w:t>
      </w:r>
      <w:r>
        <w:rPr>
          <w:rFonts w:ascii="Times New Roman" w:hAnsi="Times New Roman"/>
          <w:sz w:val="22"/>
          <w:szCs w:val="22"/>
          <w:lang w:val="fr-FR"/>
        </w:rPr>
        <w:t xml:space="preserve">Vous pouvez également déclarer les effets indésirables directement via </w:t>
      </w:r>
      <w:r>
        <w:rPr>
          <w:rFonts w:ascii="Times New Roman" w:hAnsi="Times New Roman"/>
          <w:sz w:val="22"/>
          <w:szCs w:val="22"/>
          <w:highlight w:val="lightGray"/>
          <w:lang w:val="fr-FR"/>
        </w:rPr>
        <w:t xml:space="preserve">le système national de déclaration décrit en </w:t>
      </w:r>
      <w:r>
        <w:fldChar w:fldCharType="begin"/>
      </w:r>
      <w:r w:rsidRPr="000E2A82">
        <w:rPr>
          <w:lang w:val="fr-FR"/>
          <w:rPrChange w:id="232" w:author="Auteur">
            <w:rPr/>
          </w:rPrChange>
        </w:rPr>
        <w:instrText>HYPERLINK "http://www.ema.europa.eu/docs/en_GB/document_library/Template_or_form/2013/03/WC500139752.doc"</w:instrText>
      </w:r>
      <w:r>
        <w:fldChar w:fldCharType="separate"/>
      </w:r>
      <w:r>
        <w:rPr>
          <w:rStyle w:val="Lienhypertexte"/>
          <w:rFonts w:ascii="Times New Roman" w:hAnsi="Times New Roman"/>
          <w:sz w:val="22"/>
          <w:szCs w:val="22"/>
          <w:highlight w:val="lightGray"/>
          <w:lang w:val="fr-FR"/>
        </w:rPr>
        <w:t>Annexe V</w:t>
      </w:r>
      <w:r>
        <w:fldChar w:fldCharType="end"/>
      </w:r>
      <w:r>
        <w:rPr>
          <w:rFonts w:ascii="Times New Roman" w:hAnsi="Times New Roman"/>
          <w:sz w:val="22"/>
          <w:szCs w:val="22"/>
          <w:lang w:val="fr-FR"/>
        </w:rPr>
        <w:t>.</w:t>
      </w:r>
      <w:r>
        <w:rPr>
          <w:rFonts w:ascii="Times New Roman" w:hAnsi="Times New Roman"/>
          <w:sz w:val="22"/>
          <w:szCs w:val="22"/>
          <w:lang w:val="fr-BE"/>
        </w:rPr>
        <w:t xml:space="preserve"> </w:t>
      </w:r>
      <w:r>
        <w:rPr>
          <w:rFonts w:ascii="Times New Roman" w:hAnsi="Times New Roman"/>
          <w:sz w:val="22"/>
          <w:szCs w:val="22"/>
          <w:lang w:val="fr-FR"/>
        </w:rPr>
        <w:t>En signalant les effets indésirables, vous contribuez à fournir davantage d’informations sur la sécurité du médicament.</w:t>
      </w:r>
    </w:p>
    <w:p w14:paraId="786AEA6C" w14:textId="77777777" w:rsidR="002C23A6" w:rsidRDefault="002C23A6">
      <w:pPr>
        <w:pStyle w:val="EMEABodyText"/>
        <w:rPr>
          <w:lang w:val="fr-FR"/>
        </w:rPr>
      </w:pPr>
    </w:p>
    <w:p w14:paraId="38B038EE" w14:textId="77F73227"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vault_nd_64343cdb-91e7-4304-b2c5-22a4d821d604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5B84DA80" w14:textId="77777777" w:rsidR="002C23A6" w:rsidRPr="00546AAD" w:rsidRDefault="002C23A6">
      <w:pPr>
        <w:pStyle w:val="EMEAHeading1"/>
        <w:rPr>
          <w:lang w:val="fr-FR"/>
        </w:rPr>
      </w:pPr>
    </w:p>
    <w:p w14:paraId="12BF4AC0" w14:textId="77777777" w:rsidR="002C23A6" w:rsidRDefault="002C23A6">
      <w:pPr>
        <w:pStyle w:val="EMEABodyText"/>
        <w:rPr>
          <w:lang w:val="fr-FR"/>
        </w:rPr>
      </w:pPr>
      <w:r>
        <w:rPr>
          <w:lang w:val="fr-FR"/>
        </w:rPr>
        <w:t>Tenir ce médicament hors de la vue et de la portée des enfants.</w:t>
      </w:r>
    </w:p>
    <w:p w14:paraId="4FA370F4" w14:textId="77777777" w:rsidR="002C23A6" w:rsidRDefault="002C23A6">
      <w:pPr>
        <w:pStyle w:val="EMEABodyText"/>
        <w:rPr>
          <w:lang w:val="fr-FR"/>
        </w:rPr>
      </w:pPr>
    </w:p>
    <w:p w14:paraId="4C312C3D"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157AF3B5" w14:textId="77777777" w:rsidR="002C23A6" w:rsidRDefault="002C23A6">
      <w:pPr>
        <w:pStyle w:val="EMEABodyText"/>
        <w:rPr>
          <w:lang w:val="fr-FR"/>
        </w:rPr>
      </w:pPr>
    </w:p>
    <w:p w14:paraId="28E42E89" w14:textId="77777777" w:rsidR="002C23A6" w:rsidRDefault="002C23A6">
      <w:pPr>
        <w:pStyle w:val="EMEABodyText"/>
        <w:rPr>
          <w:lang w:val="fr-FR"/>
        </w:rPr>
      </w:pPr>
      <w:r>
        <w:rPr>
          <w:lang w:val="fr-FR"/>
        </w:rPr>
        <w:t>A conserver à une température ne dépassant pas 30°C.</w:t>
      </w:r>
    </w:p>
    <w:p w14:paraId="54DA180F" w14:textId="77777777" w:rsidR="002C23A6" w:rsidRDefault="002C23A6">
      <w:pPr>
        <w:pStyle w:val="EMEABodyText"/>
        <w:rPr>
          <w:lang w:val="fr-FR"/>
        </w:rPr>
      </w:pPr>
    </w:p>
    <w:p w14:paraId="4DD9CC91"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3789BDB4" w14:textId="77777777" w:rsidR="002C23A6" w:rsidRDefault="002C23A6">
      <w:pPr>
        <w:pStyle w:val="EMEABodyText"/>
        <w:rPr>
          <w:lang w:val="fr-FR"/>
        </w:rPr>
      </w:pPr>
    </w:p>
    <w:p w14:paraId="3A3F72DD" w14:textId="77777777" w:rsidR="002C23A6" w:rsidRDefault="002C23A6">
      <w:pPr>
        <w:pStyle w:val="EMEABodyText"/>
        <w:rPr>
          <w:lang w:val="fr-FR"/>
        </w:rPr>
      </w:pPr>
    </w:p>
    <w:p w14:paraId="2F266546" w14:textId="01D2F62A"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vault_nd_85b14d4c-4636-44fc-b633-06a805c7fbd1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6F07F1DD" w14:textId="77777777" w:rsidR="002C23A6" w:rsidRPr="00546AAD" w:rsidRDefault="002C23A6">
      <w:pPr>
        <w:pStyle w:val="EMEAHeading1"/>
        <w:rPr>
          <w:lang w:val="fr-FR"/>
        </w:rPr>
      </w:pPr>
    </w:p>
    <w:p w14:paraId="1ED69769" w14:textId="775BB932" w:rsidR="002C23A6" w:rsidRDefault="002C23A6">
      <w:pPr>
        <w:pStyle w:val="EMEAHeading3"/>
        <w:rPr>
          <w:lang w:val="fr-FR"/>
        </w:rPr>
      </w:pPr>
      <w:r>
        <w:rPr>
          <w:lang w:val="fr-FR"/>
        </w:rPr>
        <w:t xml:space="preserve">Que contient </w:t>
      </w:r>
      <w:proofErr w:type="spellStart"/>
      <w:r>
        <w:rPr>
          <w:lang w:val="fr-FR"/>
        </w:rPr>
        <w:t>Aprovel</w:t>
      </w:r>
      <w:proofErr w:type="spellEnd"/>
      <w:r w:rsidR="00546AAD">
        <w:rPr>
          <w:lang w:val="fr-FR"/>
        </w:rPr>
        <w:fldChar w:fldCharType="begin"/>
      </w:r>
      <w:r w:rsidR="00546AAD">
        <w:rPr>
          <w:lang w:val="fr-FR"/>
        </w:rPr>
        <w:instrText xml:space="preserve"> DOCVARIABLE vault_nd_39af211a-898a-4f2d-a94d-536bdf5eec45 \* MERGEFORMAT </w:instrText>
      </w:r>
      <w:r w:rsidR="00546AAD">
        <w:rPr>
          <w:lang w:val="fr-FR"/>
        </w:rPr>
        <w:fldChar w:fldCharType="separate"/>
      </w:r>
      <w:r w:rsidR="00546AAD">
        <w:rPr>
          <w:lang w:val="fr-FR"/>
        </w:rPr>
        <w:t xml:space="preserve"> </w:t>
      </w:r>
      <w:r w:rsidR="00546AAD">
        <w:rPr>
          <w:lang w:val="fr-FR"/>
        </w:rPr>
        <w:fldChar w:fldCharType="end"/>
      </w:r>
    </w:p>
    <w:p w14:paraId="297B4ED1" w14:textId="77777777" w:rsidR="002C23A6" w:rsidRDefault="002C23A6">
      <w:pPr>
        <w:pStyle w:val="EMEABodyTextIndent"/>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75 mg contient 75 mg d’</w:t>
      </w:r>
      <w:proofErr w:type="spellStart"/>
      <w:r>
        <w:rPr>
          <w:lang w:val="fr-FR"/>
        </w:rPr>
        <w:t>irb</w:t>
      </w:r>
      <w:r w:rsidR="005C0DEB">
        <w:rPr>
          <w:lang w:val="fr-FR"/>
        </w:rPr>
        <w:t>é</w:t>
      </w:r>
      <w:r>
        <w:rPr>
          <w:lang w:val="fr-FR"/>
        </w:rPr>
        <w:t>sartan</w:t>
      </w:r>
      <w:proofErr w:type="spellEnd"/>
    </w:p>
    <w:p w14:paraId="7A8B8030" w14:textId="77777777" w:rsidR="002C23A6" w:rsidRDefault="002C23A6">
      <w:pPr>
        <w:pStyle w:val="EMEABodyTextIndent"/>
        <w:rPr>
          <w:lang w:val="fr-FR"/>
        </w:rPr>
      </w:pPr>
      <w:r>
        <w:rPr>
          <w:lang w:val="fr-FR"/>
        </w:rPr>
        <w:t xml:space="preserve">Les autres composants sont la cellulose microcristalline, le </w:t>
      </w:r>
      <w:proofErr w:type="spellStart"/>
      <w:r>
        <w:rPr>
          <w:lang w:val="fr-FR"/>
        </w:rPr>
        <w:t>croscarmellose</w:t>
      </w:r>
      <w:proofErr w:type="spellEnd"/>
      <w:r>
        <w:rPr>
          <w:lang w:val="fr-FR"/>
        </w:rPr>
        <w:t xml:space="preserve"> sodique, le lactose monohydraté, le stéarate de magnésium, la silice colloïdale hydratée, l’amidon de maïs prégélatinisé et le </w:t>
      </w:r>
      <w:proofErr w:type="spellStart"/>
      <w:r>
        <w:rPr>
          <w:lang w:val="fr-FR"/>
        </w:rPr>
        <w:t>poloxamer</w:t>
      </w:r>
      <w:proofErr w:type="spellEnd"/>
      <w:r>
        <w:rPr>
          <w:lang w:val="fr-FR"/>
        </w:rPr>
        <w:t> 188. Voir section 2 « </w:t>
      </w:r>
      <w:proofErr w:type="spellStart"/>
      <w:r>
        <w:rPr>
          <w:lang w:val="fr-FR"/>
        </w:rPr>
        <w:t>Aprovel</w:t>
      </w:r>
      <w:proofErr w:type="spellEnd"/>
      <w:r>
        <w:rPr>
          <w:lang w:val="fr-FR"/>
        </w:rPr>
        <w:t xml:space="preserve"> contient du lactose ».</w:t>
      </w:r>
    </w:p>
    <w:p w14:paraId="54C1B097" w14:textId="77777777" w:rsidR="002C23A6" w:rsidRDefault="002C23A6">
      <w:pPr>
        <w:pStyle w:val="EMEABodyText"/>
        <w:rPr>
          <w:lang w:val="fr-FR"/>
        </w:rPr>
      </w:pPr>
    </w:p>
    <w:p w14:paraId="25A07423" w14:textId="56A696A9"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vault_nd_17fb6931-62a2-4094-bd91-c6a918170bef \* MERGEFORMAT </w:instrText>
      </w:r>
      <w:r w:rsidR="00546AAD">
        <w:rPr>
          <w:lang w:val="fr-FR"/>
        </w:rPr>
        <w:fldChar w:fldCharType="separate"/>
      </w:r>
      <w:r w:rsidR="00546AAD">
        <w:rPr>
          <w:lang w:val="fr-FR"/>
        </w:rPr>
        <w:t xml:space="preserve"> </w:t>
      </w:r>
      <w:r w:rsidR="00546AAD">
        <w:rPr>
          <w:lang w:val="fr-FR"/>
        </w:rPr>
        <w:fldChar w:fldCharType="end"/>
      </w:r>
    </w:p>
    <w:p w14:paraId="1794300B"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75 mg sont blancs à blanc cassé, biconvexes, de forme ovale, avec un cœur gravé d’un côté et le numéro 2771 gravé sur l’autre côté.</w:t>
      </w:r>
    </w:p>
    <w:p w14:paraId="2B03DADB" w14:textId="77777777" w:rsidR="002C23A6" w:rsidRDefault="002C23A6">
      <w:pPr>
        <w:pStyle w:val="EMEABodyText"/>
        <w:rPr>
          <w:lang w:val="fr-FR"/>
        </w:rPr>
      </w:pPr>
    </w:p>
    <w:p w14:paraId="4DEFDAA0"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75 mg sont fournis en conditionnements de 14, 28, 56 ou 98 comprimés présentés en plaquettes thermoformées. Des conditionnements de 56 comprimés présentés en plaquettes thermoformées unitaires sont également disponibles pour les hôpitaux.</w:t>
      </w:r>
    </w:p>
    <w:p w14:paraId="05A30884" w14:textId="77777777" w:rsidR="002C23A6" w:rsidRDefault="002C23A6">
      <w:pPr>
        <w:pStyle w:val="EMEABodyText"/>
        <w:rPr>
          <w:lang w:val="fr-FR"/>
        </w:rPr>
      </w:pPr>
    </w:p>
    <w:p w14:paraId="5A8A6201" w14:textId="77777777" w:rsidR="002C23A6" w:rsidRDefault="002C23A6">
      <w:pPr>
        <w:pStyle w:val="EMEABodyText"/>
        <w:rPr>
          <w:lang w:val="fr-FR"/>
        </w:rPr>
      </w:pPr>
      <w:r>
        <w:rPr>
          <w:lang w:val="fr-FR"/>
        </w:rPr>
        <w:t>Toutes les présentations peuvent ne pas être commercialisées.</w:t>
      </w:r>
    </w:p>
    <w:p w14:paraId="09DEA718" w14:textId="77777777" w:rsidR="002C23A6" w:rsidRDefault="002C23A6">
      <w:pPr>
        <w:pStyle w:val="EMEABodyText"/>
        <w:rPr>
          <w:lang w:val="fr-FR"/>
        </w:rPr>
      </w:pPr>
    </w:p>
    <w:p w14:paraId="3DBCF852" w14:textId="3CBB9194"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vault_nd_6ef3f8b3-f8a1-4611-89e6-bedc49343bd9 \* MERGEFORMAT </w:instrText>
      </w:r>
      <w:r w:rsidR="00546AAD">
        <w:rPr>
          <w:lang w:val="fr-FR"/>
        </w:rPr>
        <w:fldChar w:fldCharType="separate"/>
      </w:r>
      <w:r w:rsidR="00546AAD">
        <w:rPr>
          <w:lang w:val="fr-FR"/>
        </w:rPr>
        <w:t xml:space="preserve"> </w:t>
      </w:r>
      <w:r w:rsidR="00546AAD">
        <w:rPr>
          <w:lang w:val="fr-FR"/>
        </w:rPr>
        <w:fldChar w:fldCharType="end"/>
      </w:r>
    </w:p>
    <w:p w14:paraId="158F28E6" w14:textId="77777777" w:rsidR="00315B10" w:rsidRPr="0032319D" w:rsidRDefault="00315B10" w:rsidP="00315B10">
      <w:pPr>
        <w:pStyle w:val="EMEABodyText"/>
        <w:rPr>
          <w:lang w:val="fr-FR"/>
        </w:rPr>
      </w:pPr>
      <w:r w:rsidRPr="0032319D">
        <w:rPr>
          <w:lang w:val="fr-FR"/>
        </w:rPr>
        <w:t>Sanofi Winthrop Industrie</w:t>
      </w:r>
    </w:p>
    <w:p w14:paraId="3020C17E" w14:textId="77777777" w:rsidR="00315B10" w:rsidRPr="0032319D" w:rsidRDefault="00315B10" w:rsidP="00315B10">
      <w:pPr>
        <w:pStyle w:val="EMEABodyText"/>
        <w:rPr>
          <w:lang w:val="fr-FR"/>
        </w:rPr>
      </w:pPr>
      <w:r w:rsidRPr="0032319D">
        <w:rPr>
          <w:lang w:val="fr-FR"/>
        </w:rPr>
        <w:t>82 avenue Raspail</w:t>
      </w:r>
    </w:p>
    <w:p w14:paraId="73ABD29E" w14:textId="77777777" w:rsidR="00315B10" w:rsidRPr="0032319D" w:rsidRDefault="00315B10" w:rsidP="00315B10">
      <w:pPr>
        <w:pStyle w:val="EMEABodyText"/>
        <w:rPr>
          <w:lang w:val="fr-FR"/>
        </w:rPr>
      </w:pPr>
      <w:r w:rsidRPr="0032319D">
        <w:rPr>
          <w:lang w:val="fr-FR"/>
        </w:rPr>
        <w:t>94250 Gentilly</w:t>
      </w:r>
    </w:p>
    <w:p w14:paraId="21BBDB0E" w14:textId="77777777" w:rsidR="002C23A6" w:rsidRDefault="002C23A6">
      <w:pPr>
        <w:pStyle w:val="EMEAAddress"/>
        <w:rPr>
          <w:lang w:val="fr-FR"/>
        </w:rPr>
      </w:pPr>
      <w:r>
        <w:rPr>
          <w:lang w:val="fr-FR"/>
        </w:rPr>
        <w:t>France</w:t>
      </w:r>
    </w:p>
    <w:p w14:paraId="3ECF720A" w14:textId="77777777" w:rsidR="002C23A6" w:rsidRDefault="002C23A6">
      <w:pPr>
        <w:pStyle w:val="EMEABodyText"/>
        <w:rPr>
          <w:u w:val="single"/>
          <w:lang w:val="fr-FR"/>
        </w:rPr>
      </w:pPr>
    </w:p>
    <w:p w14:paraId="3756CE30" w14:textId="18C45CE9" w:rsidR="002C23A6" w:rsidRDefault="002C23A6">
      <w:pPr>
        <w:pStyle w:val="EMEAHeading3"/>
        <w:rPr>
          <w:lang w:val="fr-FR"/>
        </w:rPr>
      </w:pPr>
      <w:r>
        <w:rPr>
          <w:lang w:val="fr-FR"/>
        </w:rPr>
        <w:t>Fabricant :</w:t>
      </w:r>
      <w:r w:rsidR="00546AAD">
        <w:rPr>
          <w:lang w:val="fr-FR"/>
        </w:rPr>
        <w:fldChar w:fldCharType="begin"/>
      </w:r>
      <w:r w:rsidR="00546AAD">
        <w:rPr>
          <w:lang w:val="fr-FR"/>
        </w:rPr>
        <w:instrText xml:space="preserve"> DOCVARIABLE vault_nd_c8e3a764-bcde-49c1-a7ae-c0d31eac3e8a \* MERGEFORMAT </w:instrText>
      </w:r>
      <w:r w:rsidR="00546AAD">
        <w:rPr>
          <w:lang w:val="fr-FR"/>
        </w:rPr>
        <w:fldChar w:fldCharType="separate"/>
      </w:r>
      <w:r w:rsidR="00546AAD">
        <w:rPr>
          <w:lang w:val="fr-FR"/>
        </w:rPr>
        <w:t xml:space="preserve"> </w:t>
      </w:r>
      <w:r w:rsidR="00546AAD">
        <w:rPr>
          <w:lang w:val="fr-FR"/>
        </w:rPr>
        <w:fldChar w:fldCharType="end"/>
      </w:r>
    </w:p>
    <w:p w14:paraId="1830D823" w14:textId="77777777" w:rsidR="002C23A6" w:rsidRDefault="002C23A6">
      <w:pPr>
        <w:pStyle w:val="EMEAAddress"/>
        <w:rPr>
          <w:lang w:val="fr-BE"/>
        </w:rPr>
      </w:pPr>
      <w:r>
        <w:rPr>
          <w:lang w:val="fr-BE"/>
        </w:rPr>
        <w:t>SANOFI WINTHROP INDUSTRIE</w:t>
      </w:r>
      <w:r>
        <w:rPr>
          <w:lang w:val="fr-BE"/>
        </w:rPr>
        <w:br/>
        <w:t>1, rue de la Vierge</w:t>
      </w:r>
      <w:r>
        <w:rPr>
          <w:lang w:val="fr-BE"/>
        </w:rPr>
        <w:br/>
      </w:r>
      <w:proofErr w:type="spellStart"/>
      <w:r>
        <w:rPr>
          <w:lang w:val="fr-BE"/>
        </w:rPr>
        <w:t>Ambarès</w:t>
      </w:r>
      <w:proofErr w:type="spellEnd"/>
      <w:r>
        <w:rPr>
          <w:lang w:val="fr-BE"/>
        </w:rPr>
        <w:t xml:space="preserve"> &amp; Lagrave</w:t>
      </w:r>
      <w:r>
        <w:rPr>
          <w:lang w:val="fr-BE"/>
        </w:rPr>
        <w:br/>
        <w:t>F</w:t>
      </w:r>
      <w:r>
        <w:rPr>
          <w:lang w:val="fr-BE"/>
        </w:rPr>
        <w:noBreakHyphen/>
        <w:t>33565 Carbon Blanc Cedex </w:t>
      </w:r>
      <w:r>
        <w:rPr>
          <w:lang w:val="fr-BE"/>
        </w:rPr>
        <w:noBreakHyphen/>
        <w:t> France</w:t>
      </w:r>
    </w:p>
    <w:p w14:paraId="24E0823F" w14:textId="77777777" w:rsidR="002C23A6" w:rsidRDefault="002C23A6">
      <w:pPr>
        <w:pStyle w:val="EMEAAddress"/>
        <w:rPr>
          <w:lang w:val="fr-BE"/>
        </w:rPr>
      </w:pPr>
    </w:p>
    <w:p w14:paraId="53F161F5" w14:textId="77777777" w:rsidR="002C23A6" w:rsidRDefault="002C23A6">
      <w:pPr>
        <w:pStyle w:val="EMEAAddress"/>
        <w:rPr>
          <w:lang w:val="fr-BE"/>
        </w:rPr>
      </w:pPr>
      <w:r>
        <w:rPr>
          <w:lang w:val="fr-BE"/>
        </w:rPr>
        <w:lastRenderedPageBreak/>
        <w:t>SANOFI WINTHROP INDUSTRIE</w:t>
      </w:r>
      <w:r>
        <w:rPr>
          <w:lang w:val="fr-BE"/>
        </w:rPr>
        <w:br/>
        <w:t>30-36 Avenue Gustave Eiffel, BP 7166</w:t>
      </w:r>
      <w:r>
        <w:rPr>
          <w:lang w:val="fr-BE"/>
        </w:rPr>
        <w:br/>
        <w:t>F-37071 Tours Cedex 2 </w:t>
      </w:r>
      <w:r>
        <w:rPr>
          <w:lang w:val="fr-BE"/>
        </w:rPr>
        <w:noBreakHyphen/>
        <w:t> France</w:t>
      </w:r>
    </w:p>
    <w:p w14:paraId="39E181A7" w14:textId="77777777" w:rsidR="00A37321" w:rsidRDefault="00A37321">
      <w:pPr>
        <w:pStyle w:val="EMEABodyText"/>
        <w:rPr>
          <w:lang w:val="fr-FR"/>
        </w:rPr>
      </w:pPr>
    </w:p>
    <w:p w14:paraId="6E47E13F" w14:textId="32D89539" w:rsidR="002C23A6" w:rsidRDefault="002C23A6">
      <w:pPr>
        <w:pStyle w:val="EMEABodyText"/>
        <w:rPr>
          <w:lang w:val="fr-FR"/>
        </w:rPr>
      </w:pPr>
      <w:r>
        <w:rPr>
          <w:lang w:val="fr-FR"/>
        </w:rPr>
        <w:t>Pour toute information complémentaire concernant ce médicament, veuillez prendre contact avec le représentant local du titulaire de l’autorisation de mise sur le marché :</w:t>
      </w:r>
    </w:p>
    <w:p w14:paraId="569927A5"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220AB2D2" w14:textId="77777777">
        <w:trPr>
          <w:cantSplit/>
        </w:trPr>
        <w:tc>
          <w:tcPr>
            <w:tcW w:w="4644" w:type="dxa"/>
          </w:tcPr>
          <w:p w14:paraId="4C92C539" w14:textId="77777777" w:rsidR="002C23A6" w:rsidRDefault="002C23A6">
            <w:pPr>
              <w:rPr>
                <w:b/>
                <w:bCs/>
                <w:lang w:val="fr-BE"/>
              </w:rPr>
            </w:pPr>
            <w:r>
              <w:rPr>
                <w:b/>
                <w:bCs/>
                <w:lang w:val="mt-MT"/>
              </w:rPr>
              <w:t>België/</w:t>
            </w:r>
            <w:r>
              <w:rPr>
                <w:b/>
                <w:bCs/>
                <w:lang w:val="cs-CZ"/>
              </w:rPr>
              <w:t>Belgique</w:t>
            </w:r>
            <w:r>
              <w:rPr>
                <w:b/>
                <w:bCs/>
                <w:lang w:val="mt-MT"/>
              </w:rPr>
              <w:t>/Belgien</w:t>
            </w:r>
          </w:p>
          <w:p w14:paraId="35A50535" w14:textId="77777777" w:rsidR="002C23A6" w:rsidRDefault="002C23A6">
            <w:pPr>
              <w:rPr>
                <w:lang w:val="fr-FR"/>
              </w:rPr>
            </w:pPr>
            <w:r>
              <w:rPr>
                <w:snapToGrid w:val="0"/>
                <w:lang w:val="fr-FR"/>
              </w:rPr>
              <w:t xml:space="preserve">Sanofi </w:t>
            </w:r>
            <w:proofErr w:type="spellStart"/>
            <w:r>
              <w:rPr>
                <w:snapToGrid w:val="0"/>
                <w:lang w:val="fr-FR"/>
              </w:rPr>
              <w:t>Belgium</w:t>
            </w:r>
            <w:proofErr w:type="spellEnd"/>
          </w:p>
          <w:p w14:paraId="16C59281" w14:textId="77777777" w:rsidR="002C23A6" w:rsidRDefault="002C23A6">
            <w:pPr>
              <w:rPr>
                <w:snapToGrid w:val="0"/>
                <w:lang w:val="fr-FR"/>
              </w:rPr>
            </w:pPr>
            <w:r>
              <w:rPr>
                <w:lang w:val="fr-FR"/>
              </w:rPr>
              <w:t>Tél/</w:t>
            </w:r>
            <w:proofErr w:type="gramStart"/>
            <w:r>
              <w:rPr>
                <w:lang w:val="fr-FR"/>
              </w:rPr>
              <w:t>Tel:</w:t>
            </w:r>
            <w:proofErr w:type="gramEnd"/>
            <w:r>
              <w:rPr>
                <w:lang w:val="fr-FR"/>
              </w:rPr>
              <w:t xml:space="preserve"> </w:t>
            </w:r>
            <w:r>
              <w:rPr>
                <w:snapToGrid w:val="0"/>
                <w:lang w:val="fr-FR"/>
              </w:rPr>
              <w:t>+32 (0)2 710 54 00</w:t>
            </w:r>
          </w:p>
          <w:p w14:paraId="349226F2" w14:textId="77777777" w:rsidR="002C23A6" w:rsidRDefault="002C23A6">
            <w:pPr>
              <w:rPr>
                <w:lang w:val="fr-FR"/>
              </w:rPr>
            </w:pPr>
          </w:p>
        </w:tc>
        <w:tc>
          <w:tcPr>
            <w:tcW w:w="4678" w:type="dxa"/>
          </w:tcPr>
          <w:p w14:paraId="65ECE1B6" w14:textId="77777777" w:rsidR="002C23A6" w:rsidRDefault="002C23A6">
            <w:pPr>
              <w:rPr>
                <w:b/>
                <w:bCs/>
                <w:lang w:val="lt-LT"/>
              </w:rPr>
            </w:pPr>
            <w:r>
              <w:rPr>
                <w:b/>
                <w:bCs/>
                <w:lang w:val="lt-LT"/>
              </w:rPr>
              <w:t>Lietuva</w:t>
            </w:r>
          </w:p>
          <w:p w14:paraId="4B9BEE1D" w14:textId="77777777" w:rsidR="002C23A6" w:rsidRDefault="0002410C">
            <w:pPr>
              <w:rPr>
                <w:lang w:val="fr-FR"/>
              </w:rPr>
            </w:pPr>
            <w:r>
              <w:rPr>
                <w:noProof/>
                <w:lang w:val="fr-FR"/>
              </w:rPr>
              <w:t xml:space="preserve">Swixx Biopharma </w:t>
            </w:r>
            <w:r w:rsidR="002C23A6">
              <w:rPr>
                <w:lang w:val="cs-CZ"/>
              </w:rPr>
              <w:t>UAB</w:t>
            </w:r>
          </w:p>
          <w:p w14:paraId="380AB710" w14:textId="77777777" w:rsidR="002C23A6" w:rsidRDefault="002C23A6">
            <w:pPr>
              <w:rPr>
                <w:lang w:val="cs-CZ"/>
              </w:rPr>
            </w:pPr>
            <w:r>
              <w:rPr>
                <w:lang w:val="cs-CZ"/>
              </w:rPr>
              <w:t xml:space="preserve">Tel: +370 5 </w:t>
            </w:r>
            <w:r w:rsidR="0002410C">
              <w:rPr>
                <w:lang w:val="cs-CZ"/>
              </w:rPr>
              <w:t>236 91 40</w:t>
            </w:r>
          </w:p>
          <w:p w14:paraId="0E1DA334" w14:textId="77777777" w:rsidR="002C23A6" w:rsidRDefault="002C23A6">
            <w:pPr>
              <w:rPr>
                <w:lang w:val="fr-BE"/>
              </w:rPr>
            </w:pPr>
          </w:p>
        </w:tc>
      </w:tr>
      <w:tr w:rsidR="002C23A6" w:rsidRPr="00DD660A" w14:paraId="362E1139" w14:textId="77777777">
        <w:trPr>
          <w:cantSplit/>
        </w:trPr>
        <w:tc>
          <w:tcPr>
            <w:tcW w:w="4644" w:type="dxa"/>
          </w:tcPr>
          <w:p w14:paraId="0F7AED38" w14:textId="77777777" w:rsidR="002C23A6" w:rsidRPr="00A37321" w:rsidRDefault="002C23A6">
            <w:pPr>
              <w:rPr>
                <w:b/>
              </w:rPr>
            </w:pPr>
            <w:proofErr w:type="spellStart"/>
            <w:r>
              <w:rPr>
                <w:b/>
                <w:bCs/>
              </w:rPr>
              <w:t>България</w:t>
            </w:r>
            <w:proofErr w:type="spellEnd"/>
          </w:p>
          <w:p w14:paraId="79EB4965" w14:textId="77777777" w:rsidR="002C23A6" w:rsidRPr="00A37321" w:rsidRDefault="0002410C">
            <w:pPr>
              <w:rPr>
                <w:noProof/>
              </w:rPr>
            </w:pPr>
            <w:r w:rsidRPr="00A37321">
              <w:rPr>
                <w:noProof/>
              </w:rPr>
              <w:t>Swixx Biopharma EOOD</w:t>
            </w:r>
          </w:p>
          <w:p w14:paraId="526B8F8B" w14:textId="77777777" w:rsidR="002C23A6" w:rsidRPr="00A37321" w:rsidRDefault="002C23A6">
            <w:pPr>
              <w:rPr>
                <w:rFonts w:cs="Arial"/>
                <w:szCs w:val="22"/>
              </w:rPr>
            </w:pPr>
            <w:r>
              <w:rPr>
                <w:bCs/>
                <w:szCs w:val="22"/>
                <w:lang w:val="bg-BG"/>
              </w:rPr>
              <w:t>Тел</w:t>
            </w:r>
            <w:r w:rsidRPr="00A37321">
              <w:rPr>
                <w:szCs w:val="22"/>
              </w:rPr>
              <w:t>.</w:t>
            </w:r>
            <w:r>
              <w:rPr>
                <w:bCs/>
                <w:szCs w:val="22"/>
                <w:lang w:val="bg-BG"/>
              </w:rPr>
              <w:t>: +</w:t>
            </w:r>
            <w:r w:rsidRPr="00A37321">
              <w:rPr>
                <w:szCs w:val="22"/>
              </w:rPr>
              <w:t>359 (0)2</w:t>
            </w:r>
            <w:r w:rsidRPr="00A37321">
              <w:rPr>
                <w:rFonts w:cs="Arial"/>
                <w:szCs w:val="22"/>
              </w:rPr>
              <w:t xml:space="preserve"> </w:t>
            </w:r>
            <w:r w:rsidR="0002410C" w:rsidRPr="00A37321">
              <w:rPr>
                <w:rFonts w:cs="Arial"/>
                <w:szCs w:val="22"/>
              </w:rPr>
              <w:t>4942 480</w:t>
            </w:r>
          </w:p>
          <w:p w14:paraId="036E980C" w14:textId="77777777" w:rsidR="002C23A6" w:rsidRDefault="002C23A6">
            <w:pPr>
              <w:rPr>
                <w:lang w:val="cs-CZ"/>
              </w:rPr>
            </w:pPr>
          </w:p>
        </w:tc>
        <w:tc>
          <w:tcPr>
            <w:tcW w:w="4678" w:type="dxa"/>
          </w:tcPr>
          <w:p w14:paraId="44CBC1F3" w14:textId="77777777" w:rsidR="002C23A6" w:rsidRDefault="002C23A6">
            <w:pPr>
              <w:rPr>
                <w:b/>
                <w:bCs/>
                <w:lang w:val="de-DE"/>
              </w:rPr>
            </w:pPr>
            <w:r>
              <w:rPr>
                <w:b/>
                <w:bCs/>
                <w:lang w:val="de-DE"/>
              </w:rPr>
              <w:t>Luxembourg/Luxemburg</w:t>
            </w:r>
          </w:p>
          <w:p w14:paraId="57DC6CF4"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3E4CB923"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20674E28" w14:textId="77777777" w:rsidR="002C23A6" w:rsidRDefault="002C23A6">
            <w:pPr>
              <w:rPr>
                <w:lang w:val="hu-HU"/>
              </w:rPr>
            </w:pPr>
          </w:p>
        </w:tc>
      </w:tr>
      <w:tr w:rsidR="002C23A6" w:rsidRPr="00DD660A" w14:paraId="7D8AAC20" w14:textId="77777777">
        <w:trPr>
          <w:cantSplit/>
        </w:trPr>
        <w:tc>
          <w:tcPr>
            <w:tcW w:w="4644" w:type="dxa"/>
          </w:tcPr>
          <w:p w14:paraId="2057967E" w14:textId="77777777" w:rsidR="002C23A6" w:rsidRDefault="002C23A6">
            <w:pPr>
              <w:rPr>
                <w:b/>
                <w:lang w:val="sv-SE"/>
              </w:rPr>
            </w:pPr>
            <w:r>
              <w:rPr>
                <w:b/>
                <w:lang w:val="sv-SE"/>
              </w:rPr>
              <w:t>Česká republika</w:t>
            </w:r>
          </w:p>
          <w:p w14:paraId="5B3530FF" w14:textId="4FF4C628" w:rsidR="002C23A6" w:rsidRDefault="00607C67">
            <w:pPr>
              <w:rPr>
                <w:lang w:val="cs-CZ"/>
              </w:rPr>
            </w:pPr>
            <w:r>
              <w:rPr>
                <w:lang w:val="cs-CZ"/>
              </w:rPr>
              <w:t>S</w:t>
            </w:r>
            <w:r w:rsidR="002C23A6">
              <w:rPr>
                <w:lang w:val="cs-CZ"/>
              </w:rPr>
              <w:t>anofi s.r.o.</w:t>
            </w:r>
          </w:p>
          <w:p w14:paraId="22A57C95" w14:textId="77777777" w:rsidR="002C23A6" w:rsidRDefault="002C23A6">
            <w:pPr>
              <w:rPr>
                <w:lang w:val="cs-CZ"/>
              </w:rPr>
            </w:pPr>
            <w:r>
              <w:rPr>
                <w:lang w:val="cs-CZ"/>
              </w:rPr>
              <w:t>Tel: +420 233 086 111</w:t>
            </w:r>
          </w:p>
          <w:p w14:paraId="41A920B8" w14:textId="77777777" w:rsidR="002C23A6" w:rsidRDefault="002C23A6">
            <w:pPr>
              <w:rPr>
                <w:lang w:val="cs-CZ"/>
              </w:rPr>
            </w:pPr>
          </w:p>
        </w:tc>
        <w:tc>
          <w:tcPr>
            <w:tcW w:w="4678" w:type="dxa"/>
          </w:tcPr>
          <w:p w14:paraId="1058FC5A" w14:textId="77777777" w:rsidR="002C23A6" w:rsidRDefault="002C23A6">
            <w:pPr>
              <w:rPr>
                <w:b/>
                <w:bCs/>
                <w:lang w:val="hu-HU"/>
              </w:rPr>
            </w:pPr>
            <w:r>
              <w:rPr>
                <w:b/>
                <w:bCs/>
                <w:lang w:val="hu-HU"/>
              </w:rPr>
              <w:t>Magyarország</w:t>
            </w:r>
          </w:p>
          <w:p w14:paraId="40D5C370" w14:textId="77777777" w:rsidR="002C23A6" w:rsidRDefault="002C23A6">
            <w:pPr>
              <w:rPr>
                <w:lang w:val="cs-CZ"/>
              </w:rPr>
            </w:pPr>
            <w:r>
              <w:rPr>
                <w:lang w:val="cs-CZ"/>
              </w:rPr>
              <w:t>SANOFI-AVENTIS Zrt.</w:t>
            </w:r>
          </w:p>
          <w:p w14:paraId="63B7891C" w14:textId="77777777" w:rsidR="002C23A6" w:rsidRDefault="002C23A6">
            <w:pPr>
              <w:rPr>
                <w:lang w:val="hu-HU"/>
              </w:rPr>
            </w:pPr>
            <w:r>
              <w:rPr>
                <w:lang w:val="cs-CZ"/>
              </w:rPr>
              <w:t xml:space="preserve">Tel.: +36 1 </w:t>
            </w:r>
            <w:r>
              <w:rPr>
                <w:lang w:val="hu-HU"/>
              </w:rPr>
              <w:t>505 0050</w:t>
            </w:r>
          </w:p>
          <w:p w14:paraId="1313E6D1" w14:textId="77777777" w:rsidR="002C23A6" w:rsidRDefault="002C23A6">
            <w:pPr>
              <w:rPr>
                <w:lang w:val="cs-CZ"/>
              </w:rPr>
            </w:pPr>
          </w:p>
        </w:tc>
      </w:tr>
      <w:tr w:rsidR="002C23A6" w14:paraId="4D500ADB" w14:textId="77777777">
        <w:trPr>
          <w:cantSplit/>
        </w:trPr>
        <w:tc>
          <w:tcPr>
            <w:tcW w:w="4644" w:type="dxa"/>
          </w:tcPr>
          <w:p w14:paraId="4BFA3D69" w14:textId="77777777" w:rsidR="002C23A6" w:rsidRDefault="002C23A6">
            <w:pPr>
              <w:rPr>
                <w:b/>
                <w:bCs/>
                <w:lang w:val="cs-CZ"/>
              </w:rPr>
            </w:pPr>
            <w:r>
              <w:rPr>
                <w:b/>
                <w:bCs/>
                <w:lang w:val="cs-CZ"/>
              </w:rPr>
              <w:t>Danmark</w:t>
            </w:r>
          </w:p>
          <w:p w14:paraId="5A12D3AA" w14:textId="77777777" w:rsidR="002C23A6" w:rsidRDefault="002C23A6">
            <w:pPr>
              <w:rPr>
                <w:lang w:val="cs-CZ"/>
              </w:rPr>
            </w:pPr>
            <w:r>
              <w:rPr>
                <w:lang w:val="cs-CZ"/>
              </w:rPr>
              <w:t>Sanofi A/S</w:t>
            </w:r>
          </w:p>
          <w:p w14:paraId="1F4EF787" w14:textId="77777777" w:rsidR="002C23A6" w:rsidRDefault="002C23A6">
            <w:pPr>
              <w:rPr>
                <w:lang w:val="cs-CZ"/>
              </w:rPr>
            </w:pPr>
            <w:r>
              <w:rPr>
                <w:lang w:val="cs-CZ"/>
              </w:rPr>
              <w:t>Tlf: +45 45 16 70 00</w:t>
            </w:r>
          </w:p>
          <w:p w14:paraId="337AB68F" w14:textId="77777777" w:rsidR="002C23A6" w:rsidRDefault="002C23A6">
            <w:pPr>
              <w:rPr>
                <w:lang w:val="cs-CZ"/>
              </w:rPr>
            </w:pPr>
          </w:p>
        </w:tc>
        <w:tc>
          <w:tcPr>
            <w:tcW w:w="4678" w:type="dxa"/>
          </w:tcPr>
          <w:p w14:paraId="05BA4E7D" w14:textId="77777777" w:rsidR="002C23A6" w:rsidRDefault="002C23A6">
            <w:pPr>
              <w:rPr>
                <w:b/>
                <w:bCs/>
                <w:lang w:val="mt-MT"/>
              </w:rPr>
            </w:pPr>
            <w:r>
              <w:rPr>
                <w:b/>
                <w:bCs/>
                <w:lang w:val="mt-MT"/>
              </w:rPr>
              <w:t>Malta</w:t>
            </w:r>
          </w:p>
          <w:p w14:paraId="5761D046" w14:textId="77777777" w:rsidR="002C23A6" w:rsidRDefault="002C23A6">
            <w:pPr>
              <w:rPr>
                <w:lang w:val="cs-CZ"/>
              </w:rPr>
            </w:pPr>
            <w:r>
              <w:rPr>
                <w:lang w:val="it-IT"/>
              </w:rPr>
              <w:t>Sanofi S.</w:t>
            </w:r>
            <w:r w:rsidR="00D40B4E">
              <w:rPr>
                <w:lang w:val="it-IT"/>
              </w:rPr>
              <w:t>r.l.</w:t>
            </w:r>
          </w:p>
          <w:p w14:paraId="5E7FF67A" w14:textId="77777777" w:rsidR="002C23A6" w:rsidRDefault="002C23A6">
            <w:pPr>
              <w:rPr>
                <w:lang w:val="cs-CZ"/>
              </w:rPr>
            </w:pPr>
            <w:r>
              <w:rPr>
                <w:lang w:val="cs-CZ"/>
              </w:rPr>
              <w:t>Tel: +39 02 39394275</w:t>
            </w:r>
          </w:p>
          <w:p w14:paraId="6E1F997C" w14:textId="77777777" w:rsidR="002C23A6" w:rsidRDefault="002C23A6">
            <w:pPr>
              <w:rPr>
                <w:lang w:val="cs-CZ"/>
              </w:rPr>
            </w:pPr>
          </w:p>
        </w:tc>
      </w:tr>
      <w:tr w:rsidR="002C23A6" w14:paraId="1CB2AE33" w14:textId="77777777">
        <w:trPr>
          <w:cantSplit/>
        </w:trPr>
        <w:tc>
          <w:tcPr>
            <w:tcW w:w="4644" w:type="dxa"/>
          </w:tcPr>
          <w:p w14:paraId="12BD411D" w14:textId="77777777" w:rsidR="002C23A6" w:rsidRDefault="002C23A6">
            <w:pPr>
              <w:rPr>
                <w:b/>
                <w:bCs/>
                <w:lang w:val="cs-CZ"/>
              </w:rPr>
            </w:pPr>
            <w:r>
              <w:rPr>
                <w:b/>
                <w:bCs/>
                <w:lang w:val="cs-CZ"/>
              </w:rPr>
              <w:t>Deutschland</w:t>
            </w:r>
          </w:p>
          <w:p w14:paraId="0177A8F1" w14:textId="77777777" w:rsidR="002C23A6" w:rsidRDefault="002C23A6">
            <w:pPr>
              <w:rPr>
                <w:lang w:val="cs-CZ"/>
              </w:rPr>
            </w:pPr>
            <w:r>
              <w:rPr>
                <w:lang w:val="cs-CZ"/>
              </w:rPr>
              <w:t>Sanofi-Aventis Deutschland GmbH</w:t>
            </w:r>
          </w:p>
          <w:p w14:paraId="6698C9E4" w14:textId="77777777" w:rsidR="002C23A6" w:rsidRDefault="002C23A6">
            <w:pPr>
              <w:rPr>
                <w:lang w:val="fr-FR"/>
              </w:rPr>
            </w:pPr>
            <w:proofErr w:type="gramStart"/>
            <w:r>
              <w:rPr>
                <w:lang w:val="fr-FR"/>
              </w:rPr>
              <w:t>Tel:</w:t>
            </w:r>
            <w:proofErr w:type="gramEnd"/>
            <w:r>
              <w:rPr>
                <w:lang w:val="fr-FR"/>
              </w:rPr>
              <w:t xml:space="preserve"> 0800 52 52 010</w:t>
            </w:r>
          </w:p>
          <w:p w14:paraId="0E860D58"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47BA9BEB" w14:textId="77777777" w:rsidR="002C23A6" w:rsidRDefault="002C23A6">
            <w:pPr>
              <w:rPr>
                <w:lang w:val="cs-CZ"/>
              </w:rPr>
            </w:pPr>
          </w:p>
        </w:tc>
        <w:tc>
          <w:tcPr>
            <w:tcW w:w="4678" w:type="dxa"/>
          </w:tcPr>
          <w:p w14:paraId="5CFC73FD" w14:textId="77777777" w:rsidR="002C23A6" w:rsidRDefault="002C23A6">
            <w:pPr>
              <w:rPr>
                <w:b/>
                <w:bCs/>
                <w:lang w:val="cs-CZ"/>
              </w:rPr>
            </w:pPr>
            <w:r>
              <w:rPr>
                <w:b/>
                <w:bCs/>
                <w:lang w:val="cs-CZ"/>
              </w:rPr>
              <w:t>Nederland</w:t>
            </w:r>
          </w:p>
          <w:p w14:paraId="5BFAA725" w14:textId="77777777" w:rsidR="002C23A6" w:rsidRDefault="00393868">
            <w:pPr>
              <w:rPr>
                <w:lang w:val="cs-CZ"/>
              </w:rPr>
            </w:pPr>
            <w:r>
              <w:rPr>
                <w:lang w:val="cs-CZ"/>
              </w:rPr>
              <w:t>Sanofi B.V.</w:t>
            </w:r>
          </w:p>
          <w:p w14:paraId="39EB2868" w14:textId="77777777" w:rsidR="002C23A6" w:rsidRDefault="002C23A6">
            <w:pPr>
              <w:rPr>
                <w:lang w:val="nl-NL"/>
              </w:rPr>
            </w:pPr>
            <w:r>
              <w:rPr>
                <w:lang w:val="cs-CZ"/>
              </w:rPr>
              <w:t>Tel: +31 20 245 4000</w:t>
            </w:r>
          </w:p>
          <w:p w14:paraId="0D7A0230" w14:textId="77777777" w:rsidR="002C23A6" w:rsidRDefault="002C23A6">
            <w:pPr>
              <w:rPr>
                <w:lang w:val="et-EE"/>
              </w:rPr>
            </w:pPr>
          </w:p>
        </w:tc>
      </w:tr>
      <w:tr w:rsidR="002C23A6" w14:paraId="76FE6E52" w14:textId="77777777">
        <w:trPr>
          <w:cantSplit/>
        </w:trPr>
        <w:tc>
          <w:tcPr>
            <w:tcW w:w="4644" w:type="dxa"/>
          </w:tcPr>
          <w:p w14:paraId="0DD1AE4D" w14:textId="77777777" w:rsidR="002C23A6" w:rsidRDefault="002C23A6">
            <w:pPr>
              <w:rPr>
                <w:b/>
                <w:bCs/>
                <w:lang w:val="et-EE"/>
              </w:rPr>
            </w:pPr>
            <w:r>
              <w:rPr>
                <w:b/>
                <w:bCs/>
                <w:lang w:val="et-EE"/>
              </w:rPr>
              <w:t>Eesti</w:t>
            </w:r>
          </w:p>
          <w:p w14:paraId="4018764C" w14:textId="77777777" w:rsidR="002C23A6" w:rsidRDefault="0002410C">
            <w:pPr>
              <w:rPr>
                <w:lang w:val="cs-CZ"/>
              </w:rPr>
            </w:pPr>
            <w:r>
              <w:rPr>
                <w:noProof/>
                <w:lang w:val="fr-FR"/>
              </w:rPr>
              <w:t xml:space="preserve">Swixx Biopharma </w:t>
            </w:r>
            <w:r w:rsidR="002C23A6">
              <w:rPr>
                <w:lang w:val="cs-CZ"/>
              </w:rPr>
              <w:t>OÜ</w:t>
            </w:r>
          </w:p>
          <w:p w14:paraId="057F0F8A" w14:textId="77777777" w:rsidR="002C23A6" w:rsidRDefault="002C23A6">
            <w:pPr>
              <w:rPr>
                <w:lang w:val="cs-CZ"/>
              </w:rPr>
            </w:pPr>
            <w:r>
              <w:rPr>
                <w:lang w:val="cs-CZ"/>
              </w:rPr>
              <w:t xml:space="preserve">Tel: +372 </w:t>
            </w:r>
            <w:r w:rsidR="0002410C">
              <w:rPr>
                <w:lang w:val="cs-CZ"/>
              </w:rPr>
              <w:t>640 10 30</w:t>
            </w:r>
          </w:p>
          <w:p w14:paraId="7683D102" w14:textId="77777777" w:rsidR="002C23A6" w:rsidRDefault="002C23A6">
            <w:pPr>
              <w:rPr>
                <w:lang w:val="et-EE"/>
              </w:rPr>
            </w:pPr>
          </w:p>
        </w:tc>
        <w:tc>
          <w:tcPr>
            <w:tcW w:w="4678" w:type="dxa"/>
          </w:tcPr>
          <w:p w14:paraId="39F63C8D" w14:textId="77777777" w:rsidR="002C23A6" w:rsidRDefault="002C23A6">
            <w:pPr>
              <w:rPr>
                <w:b/>
                <w:bCs/>
                <w:lang w:val="cs-CZ"/>
              </w:rPr>
            </w:pPr>
            <w:r>
              <w:rPr>
                <w:b/>
                <w:bCs/>
                <w:lang w:val="cs-CZ"/>
              </w:rPr>
              <w:t>Norge</w:t>
            </w:r>
          </w:p>
          <w:p w14:paraId="367DCCC2" w14:textId="77777777" w:rsidR="002C23A6" w:rsidRDefault="002C23A6">
            <w:pPr>
              <w:rPr>
                <w:lang w:val="cs-CZ"/>
              </w:rPr>
            </w:pPr>
            <w:r>
              <w:rPr>
                <w:lang w:val="cs-CZ"/>
              </w:rPr>
              <w:t>sanofi-aventis Norge AS</w:t>
            </w:r>
          </w:p>
          <w:p w14:paraId="1324F8A9" w14:textId="77777777" w:rsidR="002C23A6" w:rsidRDefault="002C23A6">
            <w:pPr>
              <w:rPr>
                <w:lang w:val="cs-CZ"/>
              </w:rPr>
            </w:pPr>
            <w:r>
              <w:rPr>
                <w:lang w:val="cs-CZ"/>
              </w:rPr>
              <w:t>Tlf: +47 67 10 71 00</w:t>
            </w:r>
          </w:p>
          <w:p w14:paraId="0C641821" w14:textId="77777777" w:rsidR="002C23A6" w:rsidRDefault="002C23A6">
            <w:pPr>
              <w:rPr>
                <w:lang w:val="de-DE"/>
              </w:rPr>
            </w:pPr>
          </w:p>
        </w:tc>
      </w:tr>
      <w:tr w:rsidR="002C23A6" w14:paraId="3B6C03AC" w14:textId="77777777">
        <w:trPr>
          <w:cantSplit/>
        </w:trPr>
        <w:tc>
          <w:tcPr>
            <w:tcW w:w="4644" w:type="dxa"/>
          </w:tcPr>
          <w:p w14:paraId="19DB32CF" w14:textId="77777777" w:rsidR="002C23A6" w:rsidRDefault="002C23A6">
            <w:pPr>
              <w:rPr>
                <w:b/>
                <w:bCs/>
                <w:lang w:val="cs-CZ"/>
              </w:rPr>
            </w:pPr>
            <w:r>
              <w:rPr>
                <w:b/>
                <w:bCs/>
                <w:lang w:val="el-GR"/>
              </w:rPr>
              <w:t>Ελλάδα</w:t>
            </w:r>
          </w:p>
          <w:p w14:paraId="0938DBC9" w14:textId="77777777" w:rsidR="002C23A6" w:rsidRDefault="00393868">
            <w:pPr>
              <w:rPr>
                <w:lang w:val="et-EE"/>
              </w:rPr>
            </w:pPr>
            <w:r>
              <w:rPr>
                <w:lang w:val="cs-CZ"/>
              </w:rPr>
              <w:t>Sanofi-Aventis Μονοπρόσωπη AEBE</w:t>
            </w:r>
          </w:p>
          <w:p w14:paraId="6554646A" w14:textId="77777777" w:rsidR="002C23A6" w:rsidRDefault="002C23A6">
            <w:pPr>
              <w:rPr>
                <w:lang w:val="cs-CZ"/>
              </w:rPr>
            </w:pPr>
            <w:r>
              <w:rPr>
                <w:lang w:val="el-GR"/>
              </w:rPr>
              <w:t>Τηλ</w:t>
            </w:r>
            <w:r>
              <w:rPr>
                <w:lang w:val="cs-CZ"/>
              </w:rPr>
              <w:t>: +30 210 900 16 00</w:t>
            </w:r>
          </w:p>
          <w:p w14:paraId="719D31C3" w14:textId="77777777" w:rsidR="002C23A6" w:rsidRDefault="002C23A6">
            <w:pPr>
              <w:rPr>
                <w:lang w:val="cs-CZ"/>
              </w:rPr>
            </w:pPr>
          </w:p>
        </w:tc>
        <w:tc>
          <w:tcPr>
            <w:tcW w:w="4678" w:type="dxa"/>
            <w:tcBorders>
              <w:top w:val="nil"/>
              <w:left w:val="nil"/>
              <w:bottom w:val="nil"/>
              <w:right w:val="nil"/>
            </w:tcBorders>
          </w:tcPr>
          <w:p w14:paraId="368AFE53" w14:textId="77777777" w:rsidR="002C23A6" w:rsidRDefault="002C23A6">
            <w:pPr>
              <w:rPr>
                <w:b/>
                <w:bCs/>
                <w:lang w:val="cs-CZ"/>
              </w:rPr>
            </w:pPr>
            <w:r>
              <w:rPr>
                <w:b/>
                <w:bCs/>
                <w:lang w:val="cs-CZ"/>
              </w:rPr>
              <w:t>Österreich</w:t>
            </w:r>
          </w:p>
          <w:p w14:paraId="0D4B92FE" w14:textId="77777777" w:rsidR="002C23A6" w:rsidRDefault="002C23A6">
            <w:pPr>
              <w:rPr>
                <w:lang w:val="de-DE"/>
              </w:rPr>
            </w:pPr>
            <w:proofErr w:type="spellStart"/>
            <w:r>
              <w:rPr>
                <w:lang w:val="de-DE"/>
              </w:rPr>
              <w:t>sanofi-aventis</w:t>
            </w:r>
            <w:proofErr w:type="spellEnd"/>
            <w:r>
              <w:rPr>
                <w:lang w:val="de-DE"/>
              </w:rPr>
              <w:t xml:space="preserve"> GmbH</w:t>
            </w:r>
          </w:p>
          <w:p w14:paraId="2752CFC6" w14:textId="77777777" w:rsidR="002C23A6" w:rsidRDefault="002C23A6">
            <w:pPr>
              <w:rPr>
                <w:lang w:val="de-DE"/>
              </w:rPr>
            </w:pPr>
            <w:r>
              <w:rPr>
                <w:lang w:val="de-DE"/>
              </w:rPr>
              <w:t>Tel: +43 1 80 185 – 0</w:t>
            </w:r>
          </w:p>
          <w:p w14:paraId="2EF9ACEE" w14:textId="77777777" w:rsidR="002C23A6" w:rsidRDefault="002C23A6">
            <w:pPr>
              <w:rPr>
                <w:lang w:val="de-DE"/>
              </w:rPr>
            </w:pPr>
          </w:p>
        </w:tc>
      </w:tr>
      <w:tr w:rsidR="002C23A6" w14:paraId="01BA23AC" w14:textId="77777777">
        <w:trPr>
          <w:cantSplit/>
        </w:trPr>
        <w:tc>
          <w:tcPr>
            <w:tcW w:w="4644" w:type="dxa"/>
            <w:tcBorders>
              <w:top w:val="nil"/>
              <w:left w:val="nil"/>
              <w:bottom w:val="nil"/>
              <w:right w:val="nil"/>
            </w:tcBorders>
          </w:tcPr>
          <w:p w14:paraId="39D5B5D3" w14:textId="77777777" w:rsidR="002C23A6" w:rsidRDefault="002C23A6">
            <w:pPr>
              <w:rPr>
                <w:b/>
                <w:bCs/>
                <w:lang w:val="es-ES"/>
              </w:rPr>
            </w:pPr>
            <w:r>
              <w:rPr>
                <w:b/>
                <w:bCs/>
                <w:lang w:val="es-ES"/>
              </w:rPr>
              <w:t>España</w:t>
            </w:r>
          </w:p>
          <w:p w14:paraId="56AD3F69" w14:textId="77777777" w:rsidR="002C23A6" w:rsidRDefault="002C23A6">
            <w:pPr>
              <w:rPr>
                <w:smallCaps/>
                <w:lang w:val="es-ES"/>
              </w:rPr>
            </w:pPr>
            <w:proofErr w:type="spellStart"/>
            <w:r>
              <w:rPr>
                <w:lang w:val="es-ES"/>
              </w:rPr>
              <w:t>sanofi-aventis</w:t>
            </w:r>
            <w:proofErr w:type="spellEnd"/>
            <w:r>
              <w:rPr>
                <w:lang w:val="es-ES"/>
              </w:rPr>
              <w:t>, S.A.</w:t>
            </w:r>
          </w:p>
          <w:p w14:paraId="4F667E3A" w14:textId="77777777" w:rsidR="002C23A6" w:rsidRDefault="002C23A6">
            <w:pPr>
              <w:rPr>
                <w:lang w:val="pt-PT"/>
              </w:rPr>
            </w:pPr>
            <w:r>
              <w:rPr>
                <w:lang w:val="pt-PT"/>
              </w:rPr>
              <w:t>Tel: +34 93 485 94 00</w:t>
            </w:r>
          </w:p>
          <w:p w14:paraId="2A05642B" w14:textId="77777777" w:rsidR="002C23A6" w:rsidRDefault="002C23A6">
            <w:pPr>
              <w:rPr>
                <w:lang w:val="sv-SE"/>
              </w:rPr>
            </w:pPr>
          </w:p>
        </w:tc>
        <w:tc>
          <w:tcPr>
            <w:tcW w:w="4678" w:type="dxa"/>
          </w:tcPr>
          <w:p w14:paraId="2BE08B15" w14:textId="77777777" w:rsidR="002C23A6" w:rsidRDefault="002C23A6">
            <w:pPr>
              <w:rPr>
                <w:b/>
                <w:bCs/>
                <w:lang w:val="lv-LV"/>
              </w:rPr>
            </w:pPr>
            <w:r>
              <w:rPr>
                <w:b/>
                <w:bCs/>
                <w:lang w:val="lv-LV"/>
              </w:rPr>
              <w:t>Polska</w:t>
            </w:r>
          </w:p>
          <w:p w14:paraId="604466B7" w14:textId="731F0AAA" w:rsidR="002C23A6" w:rsidRDefault="00607C67">
            <w:pPr>
              <w:rPr>
                <w:lang w:val="sv-SE"/>
              </w:rPr>
            </w:pPr>
            <w:r>
              <w:rPr>
                <w:lang w:val="sv-SE"/>
              </w:rPr>
              <w:t>S</w:t>
            </w:r>
            <w:r w:rsidR="002C23A6">
              <w:rPr>
                <w:lang w:val="sv-SE"/>
              </w:rPr>
              <w:t>anofi Sp. z o.o.</w:t>
            </w:r>
          </w:p>
          <w:p w14:paraId="3B255C43"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235151C1" w14:textId="77777777" w:rsidR="002C23A6" w:rsidRDefault="002C23A6">
            <w:pPr>
              <w:rPr>
                <w:lang w:val="fr-FR"/>
              </w:rPr>
            </w:pPr>
          </w:p>
        </w:tc>
      </w:tr>
      <w:tr w:rsidR="002C23A6" w:rsidRPr="00DD660A" w14:paraId="44213F0E" w14:textId="77777777">
        <w:trPr>
          <w:cantSplit/>
        </w:trPr>
        <w:tc>
          <w:tcPr>
            <w:tcW w:w="4644" w:type="dxa"/>
            <w:tcBorders>
              <w:top w:val="nil"/>
              <w:left w:val="nil"/>
              <w:bottom w:val="nil"/>
              <w:right w:val="nil"/>
            </w:tcBorders>
          </w:tcPr>
          <w:p w14:paraId="5CF726B2" w14:textId="77777777" w:rsidR="002C23A6" w:rsidRDefault="002C23A6">
            <w:pPr>
              <w:rPr>
                <w:b/>
                <w:bCs/>
                <w:lang w:val="fr-FR"/>
              </w:rPr>
            </w:pPr>
            <w:r>
              <w:rPr>
                <w:b/>
                <w:bCs/>
                <w:lang w:val="fr-FR"/>
              </w:rPr>
              <w:t>France</w:t>
            </w:r>
          </w:p>
          <w:p w14:paraId="109450C3" w14:textId="77777777" w:rsidR="002C23A6" w:rsidRDefault="00393868">
            <w:pPr>
              <w:rPr>
                <w:lang w:val="fr-FR"/>
              </w:rPr>
            </w:pPr>
            <w:r>
              <w:rPr>
                <w:lang w:val="fr-BE"/>
              </w:rPr>
              <w:t>Sanofi Winthrop Industrie</w:t>
            </w:r>
          </w:p>
          <w:p w14:paraId="24EB0802" w14:textId="77777777" w:rsidR="002C23A6" w:rsidRDefault="002C23A6">
            <w:pPr>
              <w:rPr>
                <w:lang w:val="fr-FR"/>
              </w:rPr>
            </w:pPr>
            <w:proofErr w:type="gramStart"/>
            <w:r>
              <w:rPr>
                <w:lang w:val="fr-FR"/>
              </w:rPr>
              <w:t>Tél:</w:t>
            </w:r>
            <w:proofErr w:type="gramEnd"/>
            <w:r>
              <w:rPr>
                <w:lang w:val="fr-FR"/>
              </w:rPr>
              <w:t xml:space="preserve"> 0 800 222 555</w:t>
            </w:r>
          </w:p>
          <w:p w14:paraId="679EECEC" w14:textId="77777777" w:rsidR="002C23A6" w:rsidRDefault="002C23A6">
            <w:pPr>
              <w:rPr>
                <w:lang w:val="pt-PT"/>
              </w:rPr>
            </w:pPr>
            <w:r>
              <w:rPr>
                <w:lang w:val="pt-PT"/>
              </w:rPr>
              <w:t>Appel depuis l’étranger: +33 1 57 63 23 23</w:t>
            </w:r>
          </w:p>
          <w:p w14:paraId="56F3FC6A" w14:textId="77777777" w:rsidR="002C23A6" w:rsidRDefault="002C23A6">
            <w:pPr>
              <w:rPr>
                <w:b/>
                <w:lang w:val="es-ES"/>
              </w:rPr>
            </w:pPr>
          </w:p>
        </w:tc>
        <w:tc>
          <w:tcPr>
            <w:tcW w:w="4678" w:type="dxa"/>
          </w:tcPr>
          <w:p w14:paraId="692750D0" w14:textId="77777777" w:rsidR="002C23A6" w:rsidRDefault="002C23A6">
            <w:pPr>
              <w:rPr>
                <w:b/>
                <w:bCs/>
                <w:lang w:val="pt-PT"/>
              </w:rPr>
            </w:pPr>
            <w:r>
              <w:rPr>
                <w:b/>
                <w:bCs/>
                <w:lang w:val="pt-PT"/>
              </w:rPr>
              <w:t>Portugal</w:t>
            </w:r>
          </w:p>
          <w:p w14:paraId="24542164" w14:textId="77777777" w:rsidR="002C23A6" w:rsidRDefault="002C23A6">
            <w:pPr>
              <w:rPr>
                <w:lang w:val="pt-PT"/>
              </w:rPr>
            </w:pPr>
            <w:r>
              <w:rPr>
                <w:lang w:val="pt-PT"/>
              </w:rPr>
              <w:t>Sanofi - Produtos Farmacêuticos, Lda</w:t>
            </w:r>
          </w:p>
          <w:p w14:paraId="4A91CD66" w14:textId="77777777" w:rsidR="002C23A6" w:rsidRDefault="002C23A6">
            <w:pPr>
              <w:rPr>
                <w:lang w:val="pt-BR"/>
              </w:rPr>
            </w:pPr>
            <w:r>
              <w:rPr>
                <w:lang w:val="pt-BR"/>
              </w:rPr>
              <w:t>Tel: +351 21 35 89 400</w:t>
            </w:r>
          </w:p>
          <w:p w14:paraId="56819440" w14:textId="77777777" w:rsidR="002C23A6" w:rsidRDefault="002C23A6">
            <w:pPr>
              <w:rPr>
                <w:b/>
                <w:lang w:val="pt-PT"/>
              </w:rPr>
            </w:pPr>
          </w:p>
        </w:tc>
      </w:tr>
      <w:tr w:rsidR="002C23A6" w14:paraId="31FAF300" w14:textId="77777777">
        <w:trPr>
          <w:cantSplit/>
        </w:trPr>
        <w:tc>
          <w:tcPr>
            <w:tcW w:w="4644" w:type="dxa"/>
          </w:tcPr>
          <w:p w14:paraId="4A7CD3D4" w14:textId="77777777" w:rsidR="002C23A6" w:rsidRDefault="002C23A6">
            <w:pPr>
              <w:keepNext/>
              <w:rPr>
                <w:rFonts w:eastAsia="SimSun"/>
                <w:b/>
                <w:bCs/>
                <w:lang w:val="pt-PT"/>
              </w:rPr>
            </w:pPr>
            <w:r>
              <w:rPr>
                <w:rFonts w:eastAsia="SimSun"/>
                <w:b/>
                <w:bCs/>
                <w:lang w:val="pt-PT"/>
              </w:rPr>
              <w:t>Hrvatska</w:t>
            </w:r>
          </w:p>
          <w:p w14:paraId="31D73A64" w14:textId="77777777" w:rsidR="002C23A6" w:rsidRDefault="00154437">
            <w:pPr>
              <w:rPr>
                <w:rFonts w:eastAsia="SimSun"/>
                <w:lang w:val="pt-PT"/>
              </w:rPr>
            </w:pPr>
            <w:r w:rsidRPr="00A37321">
              <w:rPr>
                <w:noProof/>
                <w:lang w:val="fr-FR"/>
              </w:rPr>
              <w:t>Swixx Biopharma</w:t>
            </w:r>
            <w:r w:rsidR="002C23A6">
              <w:rPr>
                <w:rFonts w:eastAsia="SimSun"/>
                <w:lang w:val="pt-PT"/>
              </w:rPr>
              <w:t xml:space="preserve"> d.o.o.</w:t>
            </w:r>
          </w:p>
          <w:p w14:paraId="28E7E805" w14:textId="77777777" w:rsidR="002C23A6" w:rsidRDefault="002C23A6">
            <w:pPr>
              <w:rPr>
                <w:lang w:val="pt-PT"/>
              </w:rPr>
            </w:pPr>
            <w:r>
              <w:rPr>
                <w:rFonts w:eastAsia="SimSun"/>
                <w:lang w:val="pt-PT"/>
              </w:rPr>
              <w:t xml:space="preserve">Tel: +385 1 </w:t>
            </w:r>
            <w:r w:rsidR="00154437">
              <w:rPr>
                <w:rFonts w:eastAsia="SimSun"/>
                <w:lang w:val="pt-PT"/>
              </w:rPr>
              <w:t>2078 500</w:t>
            </w:r>
          </w:p>
        </w:tc>
        <w:tc>
          <w:tcPr>
            <w:tcW w:w="4678" w:type="dxa"/>
          </w:tcPr>
          <w:p w14:paraId="63BCCB8D" w14:textId="77777777" w:rsidR="002C23A6" w:rsidRDefault="002C23A6">
            <w:pPr>
              <w:tabs>
                <w:tab w:val="left" w:pos="-720"/>
                <w:tab w:val="left" w:pos="4536"/>
              </w:tabs>
              <w:suppressAutoHyphens/>
              <w:rPr>
                <w:b/>
                <w:noProof/>
                <w:szCs w:val="22"/>
                <w:lang w:val="it-IT"/>
              </w:rPr>
            </w:pPr>
            <w:r>
              <w:rPr>
                <w:b/>
                <w:noProof/>
                <w:szCs w:val="22"/>
                <w:lang w:val="it-IT"/>
              </w:rPr>
              <w:t>România</w:t>
            </w:r>
          </w:p>
          <w:p w14:paraId="5CD9C1DA" w14:textId="77777777" w:rsidR="002C23A6" w:rsidRDefault="002C23A6">
            <w:pPr>
              <w:tabs>
                <w:tab w:val="left" w:pos="-720"/>
                <w:tab w:val="left" w:pos="4536"/>
              </w:tabs>
              <w:suppressAutoHyphens/>
              <w:rPr>
                <w:noProof/>
                <w:szCs w:val="22"/>
                <w:lang w:val="it-IT"/>
              </w:rPr>
            </w:pPr>
            <w:r>
              <w:rPr>
                <w:szCs w:val="22"/>
                <w:lang w:val="it-IT"/>
              </w:rPr>
              <w:t>Sanofi Romania SRL</w:t>
            </w:r>
          </w:p>
          <w:p w14:paraId="28EEBC09" w14:textId="77777777" w:rsidR="002C23A6" w:rsidRDefault="002C23A6">
            <w:pPr>
              <w:rPr>
                <w:szCs w:val="22"/>
                <w:lang w:val="fr-FR"/>
              </w:rPr>
            </w:pPr>
            <w:r>
              <w:rPr>
                <w:noProof/>
                <w:szCs w:val="22"/>
                <w:lang w:val="pl-PL"/>
              </w:rPr>
              <w:t xml:space="preserve">Tel: +40 </w:t>
            </w:r>
            <w:r>
              <w:rPr>
                <w:szCs w:val="22"/>
                <w:lang w:val="fr-FR"/>
              </w:rPr>
              <w:t>(0) 21 317 31 36</w:t>
            </w:r>
          </w:p>
          <w:p w14:paraId="69B07810" w14:textId="77777777" w:rsidR="002C23A6" w:rsidRDefault="002C23A6">
            <w:pPr>
              <w:rPr>
                <w:lang w:val="cs-CZ"/>
              </w:rPr>
            </w:pPr>
          </w:p>
        </w:tc>
      </w:tr>
      <w:tr w:rsidR="002C23A6" w14:paraId="29168F06" w14:textId="77777777">
        <w:trPr>
          <w:cantSplit/>
        </w:trPr>
        <w:tc>
          <w:tcPr>
            <w:tcW w:w="4644" w:type="dxa"/>
          </w:tcPr>
          <w:p w14:paraId="03492424" w14:textId="77777777" w:rsidR="002C23A6" w:rsidRDefault="002C23A6">
            <w:pPr>
              <w:rPr>
                <w:b/>
                <w:bCs/>
                <w:lang w:val="fr-FR"/>
              </w:rPr>
            </w:pPr>
            <w:r>
              <w:rPr>
                <w:b/>
                <w:bCs/>
                <w:lang w:val="fr-FR"/>
              </w:rPr>
              <w:t>Ireland</w:t>
            </w:r>
          </w:p>
          <w:p w14:paraId="27FC2417"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0F0143E1" w14:textId="77777777" w:rsidR="002C23A6" w:rsidRDefault="002C23A6">
            <w:pPr>
              <w:rPr>
                <w:lang w:val="fr-FR"/>
              </w:rPr>
            </w:pPr>
            <w:proofErr w:type="gramStart"/>
            <w:r>
              <w:rPr>
                <w:lang w:val="fr-FR"/>
              </w:rPr>
              <w:t>Tel:</w:t>
            </w:r>
            <w:proofErr w:type="gramEnd"/>
            <w:r>
              <w:rPr>
                <w:lang w:val="fr-FR"/>
              </w:rPr>
              <w:t xml:space="preserve"> +353 (0) 1 403 56 00</w:t>
            </w:r>
          </w:p>
          <w:p w14:paraId="3E95B7B9" w14:textId="77777777" w:rsidR="002C23A6" w:rsidRDefault="002C23A6">
            <w:pPr>
              <w:rPr>
                <w:szCs w:val="22"/>
                <w:lang w:val="cs-CZ"/>
              </w:rPr>
            </w:pPr>
          </w:p>
        </w:tc>
        <w:tc>
          <w:tcPr>
            <w:tcW w:w="4678" w:type="dxa"/>
          </w:tcPr>
          <w:p w14:paraId="10B61BC3" w14:textId="77777777" w:rsidR="002C23A6" w:rsidRDefault="002C23A6">
            <w:pPr>
              <w:rPr>
                <w:b/>
                <w:bCs/>
                <w:lang w:val="sl-SI"/>
              </w:rPr>
            </w:pPr>
            <w:r>
              <w:rPr>
                <w:b/>
                <w:bCs/>
                <w:lang w:val="sl-SI"/>
              </w:rPr>
              <w:t>Slovenija</w:t>
            </w:r>
          </w:p>
          <w:p w14:paraId="3553BC5E" w14:textId="77777777" w:rsidR="002C23A6" w:rsidRDefault="00154437">
            <w:pPr>
              <w:rPr>
                <w:lang w:val="cs-CZ"/>
              </w:rPr>
            </w:pPr>
            <w:r w:rsidRPr="00A37321">
              <w:rPr>
                <w:noProof/>
                <w:lang w:val="cs-CZ"/>
              </w:rPr>
              <w:t>Swixx Biopharma</w:t>
            </w:r>
            <w:r w:rsidR="002C23A6">
              <w:rPr>
                <w:lang w:val="cs-CZ"/>
              </w:rPr>
              <w:t xml:space="preserve"> d.o.o.</w:t>
            </w:r>
          </w:p>
          <w:p w14:paraId="686E2249" w14:textId="77777777" w:rsidR="002C23A6" w:rsidRDefault="002C23A6">
            <w:pPr>
              <w:rPr>
                <w:lang w:val="cs-CZ"/>
              </w:rPr>
            </w:pPr>
            <w:r>
              <w:rPr>
                <w:lang w:val="cs-CZ"/>
              </w:rPr>
              <w:t xml:space="preserve">Tel: +386 1 </w:t>
            </w:r>
            <w:r w:rsidR="00154437">
              <w:rPr>
                <w:lang w:val="cs-CZ"/>
              </w:rPr>
              <w:t>235 51 00</w:t>
            </w:r>
          </w:p>
          <w:p w14:paraId="642636F0" w14:textId="77777777" w:rsidR="002C23A6" w:rsidRDefault="002C23A6">
            <w:pPr>
              <w:rPr>
                <w:szCs w:val="22"/>
                <w:lang w:val="sk-SK"/>
              </w:rPr>
            </w:pPr>
          </w:p>
        </w:tc>
      </w:tr>
      <w:tr w:rsidR="002C23A6" w14:paraId="71C5B131" w14:textId="77777777">
        <w:trPr>
          <w:cantSplit/>
        </w:trPr>
        <w:tc>
          <w:tcPr>
            <w:tcW w:w="4644" w:type="dxa"/>
          </w:tcPr>
          <w:p w14:paraId="617999FE" w14:textId="77777777" w:rsidR="002C23A6" w:rsidRDefault="002C23A6">
            <w:pPr>
              <w:rPr>
                <w:b/>
                <w:bCs/>
                <w:szCs w:val="22"/>
                <w:lang w:val="is-IS"/>
              </w:rPr>
            </w:pPr>
            <w:r>
              <w:rPr>
                <w:b/>
                <w:bCs/>
                <w:szCs w:val="22"/>
                <w:lang w:val="is-IS"/>
              </w:rPr>
              <w:t>Ísland</w:t>
            </w:r>
          </w:p>
          <w:p w14:paraId="111583B0" w14:textId="7846F17A" w:rsidR="002C23A6" w:rsidRDefault="002C23A6">
            <w:pPr>
              <w:rPr>
                <w:szCs w:val="22"/>
                <w:lang w:val="is-IS"/>
              </w:rPr>
            </w:pPr>
            <w:r>
              <w:rPr>
                <w:szCs w:val="22"/>
                <w:lang w:val="cs-CZ"/>
              </w:rPr>
              <w:t xml:space="preserve">Vistor </w:t>
            </w:r>
            <w:ins w:id="233" w:author="Auteur">
              <w:r w:rsidR="00FF5ECC">
                <w:rPr>
                  <w:szCs w:val="22"/>
                  <w:lang w:val="cs-CZ"/>
                </w:rPr>
                <w:t>e</w:t>
              </w:r>
            </w:ins>
            <w:r>
              <w:rPr>
                <w:szCs w:val="22"/>
                <w:lang w:val="cs-CZ"/>
              </w:rPr>
              <w:t>hf.</w:t>
            </w:r>
          </w:p>
          <w:p w14:paraId="0169A552" w14:textId="77777777" w:rsidR="002C23A6" w:rsidRDefault="002C23A6">
            <w:pPr>
              <w:rPr>
                <w:szCs w:val="22"/>
                <w:lang w:val="cs-CZ"/>
              </w:rPr>
            </w:pPr>
            <w:r>
              <w:rPr>
                <w:noProof/>
                <w:szCs w:val="22"/>
              </w:rPr>
              <w:t>Sími</w:t>
            </w:r>
            <w:r>
              <w:rPr>
                <w:szCs w:val="22"/>
                <w:lang w:val="cs-CZ"/>
              </w:rPr>
              <w:t>: +354 535 7000</w:t>
            </w:r>
          </w:p>
          <w:p w14:paraId="4CF7FEF9" w14:textId="77777777" w:rsidR="002C23A6" w:rsidRDefault="002C23A6">
            <w:pPr>
              <w:rPr>
                <w:lang w:val="it-IT"/>
              </w:rPr>
            </w:pPr>
          </w:p>
        </w:tc>
        <w:tc>
          <w:tcPr>
            <w:tcW w:w="4678" w:type="dxa"/>
          </w:tcPr>
          <w:p w14:paraId="60FD7B89" w14:textId="77777777" w:rsidR="002C23A6" w:rsidRDefault="002C23A6">
            <w:pPr>
              <w:rPr>
                <w:b/>
                <w:bCs/>
                <w:szCs w:val="22"/>
                <w:lang w:val="sk-SK"/>
              </w:rPr>
            </w:pPr>
            <w:r>
              <w:rPr>
                <w:b/>
                <w:bCs/>
                <w:szCs w:val="22"/>
                <w:lang w:val="sk-SK"/>
              </w:rPr>
              <w:t>Slovenská republika</w:t>
            </w:r>
          </w:p>
          <w:p w14:paraId="77791D58" w14:textId="77777777" w:rsidR="002C23A6" w:rsidRDefault="00154437">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7C67AC5B" w14:textId="77777777" w:rsidR="002C23A6" w:rsidRDefault="002C23A6">
            <w:pPr>
              <w:rPr>
                <w:szCs w:val="22"/>
                <w:lang w:val="sk-SK"/>
              </w:rPr>
            </w:pPr>
            <w:r>
              <w:rPr>
                <w:szCs w:val="22"/>
                <w:lang w:val="cs-CZ"/>
              </w:rPr>
              <w:t>Tel: +</w:t>
            </w:r>
            <w:r>
              <w:rPr>
                <w:szCs w:val="22"/>
                <w:lang w:val="sk-SK"/>
              </w:rPr>
              <w:t xml:space="preserve">421 2 </w:t>
            </w:r>
            <w:r w:rsidR="00154437">
              <w:rPr>
                <w:szCs w:val="22"/>
              </w:rPr>
              <w:t>208 33 600</w:t>
            </w:r>
          </w:p>
          <w:p w14:paraId="304C14C6" w14:textId="77777777" w:rsidR="002C23A6" w:rsidRDefault="002C23A6">
            <w:pPr>
              <w:rPr>
                <w:lang w:val="it-IT"/>
              </w:rPr>
            </w:pPr>
          </w:p>
        </w:tc>
      </w:tr>
      <w:tr w:rsidR="002C23A6" w14:paraId="1D4CF3F1" w14:textId="77777777">
        <w:trPr>
          <w:cantSplit/>
        </w:trPr>
        <w:tc>
          <w:tcPr>
            <w:tcW w:w="4644" w:type="dxa"/>
          </w:tcPr>
          <w:p w14:paraId="482B86A8" w14:textId="77777777" w:rsidR="002C23A6" w:rsidRDefault="002C23A6">
            <w:pPr>
              <w:rPr>
                <w:b/>
                <w:bCs/>
                <w:lang w:val="it-IT"/>
              </w:rPr>
            </w:pPr>
            <w:r>
              <w:rPr>
                <w:b/>
                <w:bCs/>
                <w:lang w:val="it-IT"/>
              </w:rPr>
              <w:lastRenderedPageBreak/>
              <w:t>Italia</w:t>
            </w:r>
          </w:p>
          <w:p w14:paraId="48D9BD90" w14:textId="77777777" w:rsidR="002C23A6" w:rsidRDefault="002C23A6">
            <w:pPr>
              <w:rPr>
                <w:lang w:val="it-IT"/>
              </w:rPr>
            </w:pPr>
            <w:r>
              <w:rPr>
                <w:lang w:val="it-IT"/>
              </w:rPr>
              <w:t>Sanofi S.</w:t>
            </w:r>
            <w:r w:rsidR="00D40B4E">
              <w:rPr>
                <w:lang w:val="it-IT"/>
              </w:rPr>
              <w:t>r.l.</w:t>
            </w:r>
          </w:p>
          <w:p w14:paraId="644A11AE" w14:textId="77777777" w:rsidR="002C23A6" w:rsidRDefault="002C23A6">
            <w:pPr>
              <w:rPr>
                <w:lang w:val="fr-FR"/>
              </w:rPr>
            </w:pPr>
            <w:r>
              <w:rPr>
                <w:lang w:val="it-IT"/>
              </w:rPr>
              <w:t>Tel: 800 536389</w:t>
            </w:r>
          </w:p>
        </w:tc>
        <w:tc>
          <w:tcPr>
            <w:tcW w:w="4678" w:type="dxa"/>
          </w:tcPr>
          <w:p w14:paraId="08952E49" w14:textId="77777777" w:rsidR="002C23A6" w:rsidRDefault="002C23A6">
            <w:pPr>
              <w:rPr>
                <w:b/>
                <w:bCs/>
                <w:lang w:val="it-IT"/>
              </w:rPr>
            </w:pPr>
            <w:r>
              <w:rPr>
                <w:b/>
                <w:bCs/>
                <w:lang w:val="it-IT"/>
              </w:rPr>
              <w:t>Suomi/Finland</w:t>
            </w:r>
          </w:p>
          <w:p w14:paraId="5E1D537A" w14:textId="77777777" w:rsidR="002C23A6" w:rsidRDefault="002C23A6">
            <w:pPr>
              <w:rPr>
                <w:lang w:val="it-IT"/>
              </w:rPr>
            </w:pPr>
            <w:r>
              <w:rPr>
                <w:lang w:val="it-IT"/>
              </w:rPr>
              <w:t>Sanofi Oy</w:t>
            </w:r>
          </w:p>
          <w:p w14:paraId="26184890" w14:textId="77777777" w:rsidR="002C23A6" w:rsidRDefault="002C23A6">
            <w:pPr>
              <w:rPr>
                <w:lang w:val="it-IT"/>
              </w:rPr>
            </w:pPr>
            <w:r>
              <w:rPr>
                <w:lang w:val="it-IT"/>
              </w:rPr>
              <w:t>Puh/Tel: +358 (0) 201 200 300</w:t>
            </w:r>
          </w:p>
          <w:p w14:paraId="0CA47C9B" w14:textId="77777777" w:rsidR="002C23A6" w:rsidRDefault="002C23A6">
            <w:pPr>
              <w:rPr>
                <w:lang w:val="sv-SE"/>
              </w:rPr>
            </w:pPr>
          </w:p>
        </w:tc>
      </w:tr>
      <w:tr w:rsidR="002C23A6" w14:paraId="176E56BE" w14:textId="77777777">
        <w:trPr>
          <w:cantSplit/>
        </w:trPr>
        <w:tc>
          <w:tcPr>
            <w:tcW w:w="4644" w:type="dxa"/>
          </w:tcPr>
          <w:p w14:paraId="2C372FC8" w14:textId="77777777" w:rsidR="002C23A6" w:rsidRPr="00A37321" w:rsidRDefault="002C23A6">
            <w:pPr>
              <w:rPr>
                <w:b/>
              </w:rPr>
            </w:pPr>
            <w:r>
              <w:rPr>
                <w:b/>
                <w:bCs/>
                <w:lang w:val="el-GR"/>
              </w:rPr>
              <w:t>Κύπρος</w:t>
            </w:r>
          </w:p>
          <w:p w14:paraId="5C30CD38" w14:textId="77777777" w:rsidR="002C23A6" w:rsidRPr="00A37321" w:rsidRDefault="00154437">
            <w:r w:rsidRPr="00A37321">
              <w:t xml:space="preserve">C.A. </w:t>
            </w:r>
            <w:proofErr w:type="spellStart"/>
            <w:r w:rsidRPr="00A37321">
              <w:t>Papaellinas</w:t>
            </w:r>
            <w:proofErr w:type="spellEnd"/>
            <w:r w:rsidRPr="00A37321">
              <w:t xml:space="preserve"> Ltd.</w:t>
            </w:r>
          </w:p>
          <w:p w14:paraId="573DB4B6" w14:textId="77777777" w:rsidR="002C23A6" w:rsidRDefault="002C23A6">
            <w:pPr>
              <w:rPr>
                <w:lang w:val="fr-FR"/>
              </w:rPr>
            </w:pPr>
            <w:r>
              <w:rPr>
                <w:lang w:val="el-GR"/>
              </w:rPr>
              <w:t>Τηλ: +</w:t>
            </w:r>
            <w:r>
              <w:rPr>
                <w:lang w:val="fr-FR"/>
              </w:rPr>
              <w:t xml:space="preserve">357 22 </w:t>
            </w:r>
            <w:r w:rsidR="00154437">
              <w:rPr>
                <w:lang w:val="fr-FR"/>
              </w:rPr>
              <w:t>741741</w:t>
            </w:r>
          </w:p>
          <w:p w14:paraId="754A7C03" w14:textId="77777777" w:rsidR="002C23A6" w:rsidRDefault="002C23A6">
            <w:pPr>
              <w:rPr>
                <w:lang w:val="it-IT"/>
              </w:rPr>
            </w:pPr>
          </w:p>
        </w:tc>
        <w:tc>
          <w:tcPr>
            <w:tcW w:w="4678" w:type="dxa"/>
          </w:tcPr>
          <w:p w14:paraId="45846D62" w14:textId="77777777" w:rsidR="002C23A6" w:rsidRDefault="002C23A6">
            <w:pPr>
              <w:rPr>
                <w:b/>
                <w:bCs/>
                <w:lang w:val="sv-SE"/>
              </w:rPr>
            </w:pPr>
            <w:r>
              <w:rPr>
                <w:b/>
                <w:bCs/>
                <w:lang w:val="sv-SE"/>
              </w:rPr>
              <w:t>Sverige</w:t>
            </w:r>
          </w:p>
          <w:p w14:paraId="046530D5" w14:textId="77777777" w:rsidR="002C23A6" w:rsidRDefault="002C23A6">
            <w:pPr>
              <w:rPr>
                <w:lang w:val="sv-SE"/>
              </w:rPr>
            </w:pPr>
            <w:r>
              <w:rPr>
                <w:lang w:val="sv-SE"/>
              </w:rPr>
              <w:t>Sanofi AB</w:t>
            </w:r>
          </w:p>
          <w:p w14:paraId="390F01E5" w14:textId="77777777" w:rsidR="002C23A6" w:rsidRDefault="002C23A6">
            <w:pPr>
              <w:rPr>
                <w:lang w:val="sv-SE"/>
              </w:rPr>
            </w:pPr>
            <w:r>
              <w:rPr>
                <w:lang w:val="sv-SE"/>
              </w:rPr>
              <w:t>Tel: +46 (0)8 634 50 00</w:t>
            </w:r>
          </w:p>
          <w:p w14:paraId="0FC86F9B" w14:textId="77777777" w:rsidR="002C23A6" w:rsidRDefault="002C23A6">
            <w:pPr>
              <w:rPr>
                <w:lang w:val="sv-SE"/>
              </w:rPr>
            </w:pPr>
          </w:p>
        </w:tc>
      </w:tr>
      <w:tr w:rsidR="002C23A6" w:rsidRPr="00985237" w14:paraId="3688D66D" w14:textId="77777777">
        <w:trPr>
          <w:cantSplit/>
        </w:trPr>
        <w:tc>
          <w:tcPr>
            <w:tcW w:w="4644" w:type="dxa"/>
          </w:tcPr>
          <w:p w14:paraId="7F026ACC" w14:textId="77777777" w:rsidR="002C23A6" w:rsidRDefault="002C23A6">
            <w:pPr>
              <w:rPr>
                <w:b/>
                <w:bCs/>
                <w:lang w:val="lv-LV"/>
              </w:rPr>
            </w:pPr>
            <w:r>
              <w:rPr>
                <w:b/>
                <w:bCs/>
                <w:lang w:val="lv-LV"/>
              </w:rPr>
              <w:t>Latvija</w:t>
            </w:r>
          </w:p>
          <w:p w14:paraId="1AC801A8" w14:textId="77777777" w:rsidR="002C23A6" w:rsidRDefault="00154437">
            <w:pPr>
              <w:rPr>
                <w:lang w:val="it-IT"/>
              </w:rPr>
            </w:pPr>
            <w:r w:rsidRPr="00985237">
              <w:rPr>
                <w:noProof/>
                <w:lang w:val="en-US"/>
              </w:rPr>
              <w:t>Swixx Biopharma</w:t>
            </w:r>
            <w:r w:rsidR="002C23A6">
              <w:rPr>
                <w:lang w:val="it-IT"/>
              </w:rPr>
              <w:t xml:space="preserve"> SIA</w:t>
            </w:r>
          </w:p>
          <w:p w14:paraId="05F45317" w14:textId="77777777" w:rsidR="002C23A6" w:rsidRDefault="002C23A6">
            <w:pPr>
              <w:rPr>
                <w:lang w:val="it-IT"/>
              </w:rPr>
            </w:pPr>
            <w:r>
              <w:rPr>
                <w:lang w:val="it-IT"/>
              </w:rPr>
              <w:t>Tel: +371 6</w:t>
            </w:r>
            <w:r w:rsidR="00154437">
              <w:rPr>
                <w:lang w:val="it-IT"/>
              </w:rPr>
              <w:t>616 47 50</w:t>
            </w:r>
          </w:p>
          <w:p w14:paraId="092450A8" w14:textId="77777777" w:rsidR="002C23A6" w:rsidRDefault="002C23A6">
            <w:pPr>
              <w:rPr>
                <w:lang w:val="lv-LV"/>
              </w:rPr>
            </w:pPr>
          </w:p>
        </w:tc>
        <w:tc>
          <w:tcPr>
            <w:tcW w:w="4678" w:type="dxa"/>
          </w:tcPr>
          <w:p w14:paraId="5136F274" w14:textId="2EDE3DA7" w:rsidR="002C23A6" w:rsidDel="00FF5ECC" w:rsidRDefault="002C23A6">
            <w:pPr>
              <w:rPr>
                <w:del w:id="234" w:author="Auteur"/>
                <w:b/>
                <w:bCs/>
                <w:lang w:val="sv-SE"/>
              </w:rPr>
            </w:pPr>
            <w:del w:id="235" w:author="Auteur">
              <w:r w:rsidDel="00FF5ECC">
                <w:rPr>
                  <w:b/>
                  <w:bCs/>
                  <w:lang w:val="sv-SE"/>
                </w:rPr>
                <w:delText>United Kingdom</w:delText>
              </w:r>
              <w:r w:rsidR="00154437" w:rsidDel="00FF5ECC">
                <w:rPr>
                  <w:b/>
                  <w:bCs/>
                  <w:lang w:val="sv-SE"/>
                </w:rPr>
                <w:delText xml:space="preserve"> (Northern Ireland)</w:delText>
              </w:r>
            </w:del>
          </w:p>
          <w:p w14:paraId="44003989" w14:textId="444158B9" w:rsidR="002C23A6" w:rsidDel="00FF5ECC" w:rsidRDefault="00154437">
            <w:pPr>
              <w:rPr>
                <w:del w:id="236" w:author="Auteur"/>
                <w:lang w:val="sv-SE"/>
              </w:rPr>
            </w:pPr>
            <w:del w:id="237" w:author="Auteur">
              <w:r w:rsidDel="00FF5ECC">
                <w:rPr>
                  <w:lang w:val="sv-SE"/>
                </w:rPr>
                <w:delText>sanofi-aventis Ireland Ltd. T/A S</w:delText>
              </w:r>
              <w:r w:rsidR="00F278F7" w:rsidDel="00FF5ECC">
                <w:rPr>
                  <w:lang w:val="sv-SE"/>
                </w:rPr>
                <w:delText>ANOFI</w:delText>
              </w:r>
            </w:del>
          </w:p>
          <w:p w14:paraId="57AC1E1A" w14:textId="266E700D" w:rsidR="002C23A6" w:rsidDel="00FF5ECC" w:rsidRDefault="002C23A6">
            <w:pPr>
              <w:rPr>
                <w:del w:id="238" w:author="Auteur"/>
                <w:lang w:val="sv-SE"/>
              </w:rPr>
            </w:pPr>
            <w:del w:id="239" w:author="Auteur">
              <w:r w:rsidDel="00FF5ECC">
                <w:rPr>
                  <w:lang w:val="sv-SE"/>
                </w:rPr>
                <w:delText xml:space="preserve">Tel: +44 (0) </w:delText>
              </w:r>
              <w:r w:rsidR="00154437" w:rsidDel="00FF5ECC">
                <w:rPr>
                  <w:lang w:val="sv-SE"/>
                </w:rPr>
                <w:delText>800 035 2525</w:delText>
              </w:r>
            </w:del>
          </w:p>
          <w:p w14:paraId="010BA36A" w14:textId="77777777" w:rsidR="002C23A6" w:rsidRDefault="002C23A6" w:rsidP="00FF5ECC">
            <w:pPr>
              <w:rPr>
                <w:lang w:val="lv-LV"/>
              </w:rPr>
            </w:pPr>
          </w:p>
        </w:tc>
      </w:tr>
    </w:tbl>
    <w:p w14:paraId="3A96E0ED" w14:textId="77777777" w:rsidR="002C23A6" w:rsidRPr="00E84079" w:rsidRDefault="002C23A6">
      <w:pPr>
        <w:rPr>
          <w:lang w:val="en-US"/>
        </w:rPr>
      </w:pPr>
    </w:p>
    <w:p w14:paraId="493FB46C" w14:textId="77777777" w:rsidR="002C23A6" w:rsidRDefault="002C23A6">
      <w:pPr>
        <w:pStyle w:val="EMEABodyText"/>
        <w:rPr>
          <w:b/>
          <w:lang w:val="fr-FR"/>
        </w:rPr>
      </w:pPr>
      <w:r>
        <w:rPr>
          <w:b/>
          <w:lang w:val="fr-FR"/>
        </w:rPr>
        <w:t xml:space="preserve">La dernière date à laquelle cette notice a été </w:t>
      </w:r>
      <w:r>
        <w:rPr>
          <w:b/>
          <w:lang w:val="fr-BE"/>
        </w:rPr>
        <w:t>révisée</w:t>
      </w:r>
      <w:r>
        <w:rPr>
          <w:b/>
          <w:szCs w:val="22"/>
          <w:lang w:val="fr-BE"/>
        </w:rPr>
        <w:t xml:space="preserve"> </w:t>
      </w:r>
      <w:r>
        <w:rPr>
          <w:b/>
          <w:lang w:val="fr-FR"/>
        </w:rPr>
        <w:t>est</w:t>
      </w:r>
    </w:p>
    <w:p w14:paraId="2BF96249" w14:textId="77777777" w:rsidR="002C23A6" w:rsidRDefault="002C23A6">
      <w:pPr>
        <w:pStyle w:val="EMEABodyText"/>
        <w:rPr>
          <w:lang w:val="fr-FR"/>
        </w:rPr>
      </w:pPr>
    </w:p>
    <w:p w14:paraId="193C5633"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3AC3A789" w14:textId="77777777" w:rsidR="002C23A6" w:rsidRDefault="002C23A6">
      <w:pPr>
        <w:pStyle w:val="EMEATitle"/>
        <w:rPr>
          <w:lang w:val="fr-FR"/>
        </w:rPr>
      </w:pPr>
      <w:r>
        <w:rPr>
          <w:lang w:val="fr-FR"/>
        </w:rPr>
        <w:br w:type="page"/>
      </w:r>
      <w:r>
        <w:rPr>
          <w:lang w:val="fr-FR"/>
        </w:rPr>
        <w:lastRenderedPageBreak/>
        <w:t>Notice : Information de l’utilisateur</w:t>
      </w:r>
    </w:p>
    <w:p w14:paraId="7EFF17C5" w14:textId="77777777" w:rsidR="002C23A6" w:rsidRDefault="002C23A6">
      <w:pPr>
        <w:pStyle w:val="EMEATitle"/>
        <w:rPr>
          <w:lang w:val="fr-FR"/>
        </w:rPr>
      </w:pPr>
      <w:proofErr w:type="spellStart"/>
      <w:r>
        <w:rPr>
          <w:lang w:val="fr-FR"/>
        </w:rPr>
        <w:t>Aprovel</w:t>
      </w:r>
      <w:proofErr w:type="spellEnd"/>
      <w:r>
        <w:rPr>
          <w:lang w:val="fr-FR"/>
        </w:rPr>
        <w:t xml:space="preserve"> 150 mg comprimés</w:t>
      </w:r>
    </w:p>
    <w:p w14:paraId="1B3FDB14"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7BC44123" w14:textId="77777777" w:rsidR="002C23A6" w:rsidRDefault="002C23A6">
      <w:pPr>
        <w:pStyle w:val="EMEABodyText"/>
        <w:rPr>
          <w:lang w:val="fr-FR"/>
        </w:rPr>
      </w:pPr>
    </w:p>
    <w:p w14:paraId="3303E8BB" w14:textId="4B1119F0"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vault_nd_943411d4-82bf-409f-baa2-14bbc01bbbd7 \* MERGEFORMAT </w:instrText>
      </w:r>
      <w:r w:rsidR="00546AAD">
        <w:rPr>
          <w:lang w:val="fr-FR"/>
        </w:rPr>
        <w:fldChar w:fldCharType="separate"/>
      </w:r>
      <w:r w:rsidR="00546AAD">
        <w:rPr>
          <w:lang w:val="fr-FR"/>
        </w:rPr>
        <w:t xml:space="preserve"> </w:t>
      </w:r>
      <w:r w:rsidR="00546AAD">
        <w:rPr>
          <w:lang w:val="fr-FR"/>
        </w:rPr>
        <w:fldChar w:fldCharType="end"/>
      </w:r>
    </w:p>
    <w:p w14:paraId="38042214" w14:textId="77777777" w:rsidR="002C23A6" w:rsidRDefault="002C23A6">
      <w:pPr>
        <w:pStyle w:val="EMEABodyTextIndent"/>
        <w:rPr>
          <w:lang w:val="fr-FR"/>
        </w:rPr>
      </w:pPr>
      <w:r>
        <w:rPr>
          <w:lang w:val="fr-FR"/>
        </w:rPr>
        <w:t>Gardez cette notice, vous pourriez avoir besoin de la relire.</w:t>
      </w:r>
    </w:p>
    <w:p w14:paraId="119C326F" w14:textId="77777777" w:rsidR="002C23A6" w:rsidRDefault="002C23A6">
      <w:pPr>
        <w:pStyle w:val="EMEABodyTextIndent"/>
        <w:rPr>
          <w:lang w:val="fr-FR"/>
        </w:rPr>
      </w:pPr>
      <w:r>
        <w:rPr>
          <w:lang w:val="fr-FR"/>
        </w:rPr>
        <w:t>Si vous avez toute autre question, si vous avez un doute, demandez plus d’informations à votre médecin ou votre pharmacien.</w:t>
      </w:r>
    </w:p>
    <w:p w14:paraId="304785A5" w14:textId="77777777" w:rsidR="002C23A6" w:rsidRDefault="002C23A6">
      <w:pPr>
        <w:pStyle w:val="EMEABodyTextIndent"/>
        <w:rPr>
          <w:lang w:val="fr-FR"/>
        </w:rPr>
      </w:pPr>
      <w:r>
        <w:rPr>
          <w:lang w:val="fr-FR"/>
        </w:rPr>
        <w:t>Ce médicament vous a été personnellement prescrit. Ne le donnez pas à d’autres personnes. Il pourrait leur être nocif, même si les signes de leur maladie sont identiques aux vôtres.</w:t>
      </w:r>
    </w:p>
    <w:p w14:paraId="42DEE30F" w14:textId="77777777" w:rsidR="002C23A6" w:rsidRDefault="002C23A6">
      <w:pPr>
        <w:pStyle w:val="EMEABodyTextIndent"/>
        <w:rPr>
          <w:lang w:val="fr-FR"/>
        </w:rPr>
      </w:pPr>
      <w:r>
        <w:rPr>
          <w:szCs w:val="22"/>
          <w:lang w:val="fr-BE"/>
        </w:rPr>
        <w:t xml:space="preserve">Si vous </w:t>
      </w:r>
      <w:r>
        <w:rPr>
          <w:lang w:val="fr-BE"/>
        </w:rPr>
        <w:t>ressentez un quelconque</w:t>
      </w:r>
      <w:r>
        <w:rPr>
          <w:szCs w:val="22"/>
          <w:lang w:val="fr-BE"/>
        </w:rPr>
        <w:t xml:space="preserve"> effet indésirable, parlez-en à votre médecin ou votre pharmacien</w:t>
      </w:r>
      <w:r>
        <w:rPr>
          <w:lang w:val="fr-BE"/>
        </w:rPr>
        <w:t>. Ceci s’applique aussi à tout effet indésirable qui ne serait pas mentionné dans cette notice</w:t>
      </w:r>
      <w:r>
        <w:rPr>
          <w:noProof/>
          <w:szCs w:val="22"/>
          <w:lang w:val="fr-BE"/>
        </w:rPr>
        <w:t xml:space="preserve">. </w:t>
      </w:r>
      <w:r>
        <w:rPr>
          <w:noProof/>
          <w:szCs w:val="22"/>
          <w:lang w:val="fr-FR"/>
        </w:rPr>
        <w:t>Voir rubrique 4</w:t>
      </w:r>
      <w:r>
        <w:rPr>
          <w:lang w:val="fr-FR"/>
        </w:rPr>
        <w:t>.</w:t>
      </w:r>
    </w:p>
    <w:p w14:paraId="7BB9814D" w14:textId="77777777" w:rsidR="002C23A6" w:rsidRDefault="002C23A6">
      <w:pPr>
        <w:pStyle w:val="EMEABodyText"/>
        <w:rPr>
          <w:lang w:val="fr-FR"/>
        </w:rPr>
      </w:pPr>
    </w:p>
    <w:p w14:paraId="16A2526C" w14:textId="7E5FD377"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vault_nd_7083ee01-e1e7-4dd9-aedc-325b17970bc1 \* MERGEFORMAT </w:instrText>
      </w:r>
      <w:r w:rsidR="00546AAD">
        <w:rPr>
          <w:lang w:val="fr-FR"/>
        </w:rPr>
        <w:fldChar w:fldCharType="separate"/>
      </w:r>
      <w:r w:rsidR="00546AAD">
        <w:rPr>
          <w:lang w:val="fr-FR"/>
        </w:rPr>
        <w:t xml:space="preserve"> </w:t>
      </w:r>
      <w:r w:rsidR="00546AAD">
        <w:rPr>
          <w:lang w:val="fr-FR"/>
        </w:rPr>
        <w:fldChar w:fldCharType="end"/>
      </w:r>
    </w:p>
    <w:p w14:paraId="6C40BEFE"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0AEBF43D"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1905733F"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0122FC60"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3638A31A"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35D5E713"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6A0EA5E8" w14:textId="77777777" w:rsidR="002C23A6" w:rsidRDefault="002C23A6">
      <w:pPr>
        <w:pStyle w:val="EMEABodyText"/>
        <w:rPr>
          <w:u w:val="single"/>
          <w:lang w:val="fr-FR"/>
        </w:rPr>
      </w:pPr>
    </w:p>
    <w:p w14:paraId="4EFFA599" w14:textId="77777777" w:rsidR="002C23A6" w:rsidRDefault="002C23A6">
      <w:pPr>
        <w:pStyle w:val="EMEABodyText"/>
        <w:rPr>
          <w:u w:val="single"/>
          <w:lang w:val="fr-FR"/>
        </w:rPr>
      </w:pPr>
    </w:p>
    <w:p w14:paraId="4080C323" w14:textId="57394319" w:rsidR="002C23A6" w:rsidRDefault="002C23A6">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vault_nd_5a313539-4c5a-49a7-a44d-0408e18e32dd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26CAE66A" w14:textId="77777777" w:rsidR="002C23A6" w:rsidRPr="00546AAD" w:rsidRDefault="002C23A6">
      <w:pPr>
        <w:pStyle w:val="EMEAHeading1"/>
        <w:rPr>
          <w:lang w:val="fr-FR"/>
        </w:rPr>
      </w:pPr>
    </w:p>
    <w:p w14:paraId="50F63C09"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116A02B5"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2AF6A0A3"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527D609C" w14:textId="77777777" w:rsidR="002C23A6" w:rsidRDefault="002C23A6">
      <w:pPr>
        <w:pStyle w:val="EMEABodyText"/>
        <w:rPr>
          <w:lang w:val="fr-FR"/>
        </w:rPr>
      </w:pPr>
    </w:p>
    <w:p w14:paraId="2EF020E2"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4D2A3A45" w14:textId="77777777" w:rsidR="002C23A6" w:rsidRDefault="002C23A6">
      <w:pPr>
        <w:pStyle w:val="EMEABodyTextIndent"/>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680A3D6F" w14:textId="77777777" w:rsidR="002C23A6" w:rsidRDefault="002C23A6">
      <w:pPr>
        <w:pStyle w:val="EMEABodyTextIndent"/>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6BE3B964" w14:textId="77777777" w:rsidR="002C23A6" w:rsidRDefault="002C23A6">
      <w:pPr>
        <w:pStyle w:val="EMEABodyText"/>
        <w:rPr>
          <w:lang w:val="fr-FR"/>
        </w:rPr>
      </w:pPr>
    </w:p>
    <w:p w14:paraId="1A4C2B04" w14:textId="77777777" w:rsidR="002C23A6" w:rsidRDefault="002C23A6">
      <w:pPr>
        <w:pStyle w:val="EMEABodyText"/>
        <w:rPr>
          <w:b/>
          <w:lang w:val="fr-FR"/>
        </w:rPr>
      </w:pPr>
    </w:p>
    <w:p w14:paraId="771AEB54" w14:textId="2F61E1C8"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vault_nd_3a3dc3b4-b580-43c6-b329-1549a576c815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5EC2DC2A" w14:textId="77777777" w:rsidR="002C23A6" w:rsidRPr="00546AAD" w:rsidRDefault="002C23A6">
      <w:pPr>
        <w:pStyle w:val="EMEAHeading1"/>
        <w:rPr>
          <w:lang w:val="fr-FR"/>
        </w:rPr>
      </w:pPr>
    </w:p>
    <w:p w14:paraId="748531C3" w14:textId="2583245F"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vault_nd_0fd4a49c-3824-45ba-a97d-527918e74158 \* MERGEFORMAT </w:instrText>
      </w:r>
      <w:r w:rsidR="00546AAD">
        <w:rPr>
          <w:lang w:val="fr-BE"/>
        </w:rPr>
        <w:fldChar w:fldCharType="separate"/>
      </w:r>
      <w:r w:rsidR="00546AAD">
        <w:rPr>
          <w:lang w:val="fr-BE"/>
        </w:rPr>
        <w:t xml:space="preserve"> </w:t>
      </w:r>
      <w:r w:rsidR="00546AAD">
        <w:rPr>
          <w:lang w:val="fr-BE"/>
        </w:rPr>
        <w:fldChar w:fldCharType="end"/>
      </w:r>
    </w:p>
    <w:p w14:paraId="34D3055E" w14:textId="77777777" w:rsidR="002C23A6" w:rsidRDefault="002C23A6">
      <w:pPr>
        <w:pStyle w:val="EMEABodyTextIndent"/>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1E81C6FC"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DF6D84">
        <w:rPr>
          <w:lang w:val="fr-FR"/>
        </w:rPr>
        <w:t>« G</w:t>
      </w:r>
      <w:r>
        <w:rPr>
          <w:lang w:val="fr-FR"/>
        </w:rPr>
        <w:t>rossesse</w:t>
      </w:r>
      <w:r w:rsidR="00DF6D84">
        <w:rPr>
          <w:lang w:val="fr-FR"/>
        </w:rPr>
        <w:t> »</w:t>
      </w:r>
      <w:r>
        <w:rPr>
          <w:lang w:val="fr-FR"/>
        </w:rPr>
        <w:t>)</w:t>
      </w:r>
    </w:p>
    <w:p w14:paraId="73BB713C" w14:textId="77777777" w:rsidR="002C23A6" w:rsidRDefault="002C23A6">
      <w:pPr>
        <w:pStyle w:val="EMEABodyTextIndent"/>
        <w:rPr>
          <w:lang w:val="fr-FR"/>
        </w:rPr>
      </w:pPr>
      <w:proofErr w:type="gramStart"/>
      <w:r>
        <w:rPr>
          <w:b/>
          <w:lang w:val="fr-FR"/>
        </w:rPr>
        <w:t>si</w:t>
      </w:r>
      <w:proofErr w:type="gramEnd"/>
      <w:r>
        <w:rPr>
          <w:b/>
          <w:lang w:val="fr-FR"/>
        </w:rPr>
        <w:t xml:space="preserve"> vous avez du diabète ou une insuffisance rénale </w:t>
      </w:r>
      <w:r>
        <w:rPr>
          <w:lang w:val="fr-FR"/>
        </w:rPr>
        <w:t>et que vous êtes traité(e) par un médicament contenant de l’</w:t>
      </w:r>
      <w:proofErr w:type="spellStart"/>
      <w:r>
        <w:rPr>
          <w:lang w:val="fr-FR"/>
        </w:rPr>
        <w:t>aliskiren</w:t>
      </w:r>
      <w:proofErr w:type="spellEnd"/>
      <w:r>
        <w:rPr>
          <w:lang w:val="fr-FR"/>
        </w:rPr>
        <w:t xml:space="preserve"> pour diminuer votre pression artérielle</w:t>
      </w:r>
    </w:p>
    <w:p w14:paraId="78F3F3C5" w14:textId="77777777" w:rsidR="002C23A6" w:rsidRDefault="002C23A6">
      <w:pPr>
        <w:pStyle w:val="EMEAHeading3"/>
        <w:rPr>
          <w:lang w:val="fr-BE"/>
        </w:rPr>
      </w:pPr>
    </w:p>
    <w:p w14:paraId="41DBB8D7" w14:textId="5DBEF87C"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vault_nd_51c6a58a-563c-4d06-84c3-dc4eb59dd272 \* MERGEFORMAT </w:instrText>
      </w:r>
      <w:r w:rsidR="00546AAD">
        <w:rPr>
          <w:lang w:val="fr-BE"/>
        </w:rPr>
        <w:fldChar w:fldCharType="separate"/>
      </w:r>
      <w:r w:rsidR="00546AAD">
        <w:rPr>
          <w:lang w:val="fr-BE"/>
        </w:rPr>
        <w:t xml:space="preserve"> </w:t>
      </w:r>
      <w:r w:rsidR="00546AAD">
        <w:rPr>
          <w:lang w:val="fr-BE"/>
        </w:rPr>
        <w:fldChar w:fldCharType="end"/>
      </w:r>
    </w:p>
    <w:p w14:paraId="254ED5B7"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5C699D81"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5ACC3767"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rénaux</w:t>
      </w:r>
    </w:p>
    <w:p w14:paraId="67764694"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cardiaques</w:t>
      </w:r>
    </w:p>
    <w:p w14:paraId="3F7E85A4" w14:textId="77777777" w:rsidR="002C23A6" w:rsidRDefault="002C23A6">
      <w:pPr>
        <w:pStyle w:val="EMEABodyTextIndent"/>
        <w:rPr>
          <w:lang w:val="fr-FR"/>
        </w:rPr>
      </w:pPr>
      <w:proofErr w:type="gramStart"/>
      <w:r>
        <w:rPr>
          <w:lang w:val="fr-FR"/>
        </w:rPr>
        <w:lastRenderedPageBreak/>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73D9B14D" w14:textId="77777777" w:rsidR="000D7D0C" w:rsidRDefault="000D7D0C">
      <w:pPr>
        <w:pStyle w:val="EMEABodyTextIndent"/>
        <w:rPr>
          <w:lang w:val="fr-FR"/>
        </w:rPr>
      </w:pPr>
      <w:proofErr w:type="gramStart"/>
      <w:r w:rsidRPr="00D40B4E">
        <w:rPr>
          <w:color w:val="202124"/>
          <w:szCs w:val="22"/>
          <w:lang w:val="fr-FR"/>
        </w:rPr>
        <w:t>si</w:t>
      </w:r>
      <w:proofErr w:type="gramEnd"/>
      <w:r w:rsidRPr="00D40B4E">
        <w:rPr>
          <w:color w:val="202124"/>
          <w:szCs w:val="22"/>
          <w:lang w:val="fr-FR"/>
        </w:rPr>
        <w:t xml:space="preserve"> vous développez </w:t>
      </w:r>
      <w:r w:rsidR="00D40B4E" w:rsidRPr="00AD3F9A">
        <w:rPr>
          <w:color w:val="202124"/>
          <w:szCs w:val="22"/>
          <w:lang w:val="fr-FR"/>
        </w:rPr>
        <w:t>une</w:t>
      </w:r>
      <w:r w:rsidR="00D40B4E" w:rsidRPr="00D40B4E">
        <w:rPr>
          <w:b/>
          <w:bCs/>
          <w:color w:val="202124"/>
          <w:szCs w:val="22"/>
          <w:lang w:val="fr-FR"/>
        </w:rPr>
        <w:t xml:space="preserve"> hypoglycémie (</w:t>
      </w:r>
      <w:r w:rsidRPr="00D40B4E">
        <w:rPr>
          <w:b/>
          <w:bCs/>
          <w:color w:val="202124"/>
          <w:szCs w:val="22"/>
          <w:lang w:val="fr-FR"/>
        </w:rPr>
        <w:t>faible taux de sucre dans le sang</w:t>
      </w:r>
      <w:r w:rsidR="00D40B4E" w:rsidRPr="00D40B4E">
        <w:rPr>
          <w:b/>
          <w:bCs/>
          <w:color w:val="202124"/>
          <w:szCs w:val="22"/>
          <w:lang w:val="fr-FR"/>
        </w:rPr>
        <w:t>)</w:t>
      </w:r>
      <w:r w:rsidRPr="00D40B4E">
        <w:rPr>
          <w:color w:val="202124"/>
          <w:szCs w:val="22"/>
          <w:lang w:val="fr-FR"/>
        </w:rPr>
        <w:t xml:space="preserve"> (les symptômes peuvent inclure transpiration, faiblesse, </w:t>
      </w:r>
      <w:r w:rsidR="00D40B4E">
        <w:rPr>
          <w:color w:val="202124"/>
          <w:szCs w:val="22"/>
          <w:lang w:val="fr-FR"/>
        </w:rPr>
        <w:t xml:space="preserve">sensation de </w:t>
      </w:r>
      <w:r w:rsidRPr="00D40B4E">
        <w:rPr>
          <w:color w:val="202124"/>
          <w:szCs w:val="22"/>
          <w:lang w:val="fr-FR"/>
        </w:rPr>
        <w:t>faim</w:t>
      </w:r>
      <w:r w:rsidR="00D40B4E">
        <w:rPr>
          <w:color w:val="202124"/>
          <w:szCs w:val="22"/>
          <w:lang w:val="fr-FR"/>
        </w:rPr>
        <w:t>, vertiges</w:t>
      </w:r>
      <w:r w:rsidRPr="00D40B4E">
        <w:rPr>
          <w:color w:val="202124"/>
          <w:szCs w:val="22"/>
          <w:lang w:val="fr-FR"/>
        </w:rPr>
        <w:t>, tremblements, maux de tête, rougeur ou pâleur, engourdissement, battements du cœur rapides et forts), en particulier si vous êtes traité pour le diabète</w:t>
      </w:r>
      <w:r>
        <w:rPr>
          <w:color w:val="202124"/>
          <w:szCs w:val="22"/>
          <w:lang w:val="fr-FR"/>
        </w:rPr>
        <w:t>.</w:t>
      </w:r>
    </w:p>
    <w:p w14:paraId="0173D72E" w14:textId="77777777" w:rsidR="002C23A6" w:rsidRDefault="002C23A6">
      <w:pPr>
        <w:pStyle w:val="EMEABodyTextIndent"/>
        <w:rPr>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5412AB18"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6B3A9813" w14:textId="77777777" w:rsidR="002C23A6" w:rsidRDefault="002C23A6" w:rsidP="00A16DF7">
      <w:pPr>
        <w:numPr>
          <w:ilvl w:val="0"/>
          <w:numId w:val="5"/>
        </w:numPr>
        <w:spacing w:line="276" w:lineRule="auto"/>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DF6D84">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41E90CD5" w14:textId="77777777" w:rsidR="002C23A6" w:rsidRDefault="002C23A6" w:rsidP="00A16DF7">
      <w:pPr>
        <w:numPr>
          <w:ilvl w:val="0"/>
          <w:numId w:val="5"/>
        </w:numPr>
        <w:spacing w:line="276" w:lineRule="auto"/>
        <w:rPr>
          <w:rFonts w:eastAsia="Calibri"/>
          <w:szCs w:val="22"/>
          <w:lang w:val="fr-FR"/>
        </w:rPr>
      </w:pPr>
      <w:r>
        <w:rPr>
          <w:rFonts w:eastAsia="Calibri"/>
          <w:iCs/>
          <w:szCs w:val="22"/>
          <w:lang w:val="fr-FR"/>
        </w:rPr>
        <w:t>Aliskiren</w:t>
      </w:r>
    </w:p>
    <w:p w14:paraId="249E3201" w14:textId="77777777" w:rsidR="002C23A6" w:rsidRDefault="002C23A6">
      <w:pPr>
        <w:spacing w:line="276" w:lineRule="auto"/>
        <w:rPr>
          <w:rFonts w:eastAsia="Calibri"/>
          <w:szCs w:val="22"/>
          <w:lang w:val="fr-FR"/>
        </w:rPr>
      </w:pPr>
    </w:p>
    <w:p w14:paraId="7F29C6B5" w14:textId="77777777" w:rsidR="00C041E2" w:rsidRDefault="002C23A6">
      <w:pPr>
        <w:pStyle w:val="EMEABodyText"/>
        <w:rPr>
          <w:rFonts w:eastAsia="Calibri"/>
          <w:iCs/>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DF6D84">
        <w:rPr>
          <w:rFonts w:eastAsia="Calibri"/>
          <w:iCs/>
          <w:szCs w:val="22"/>
          <w:lang w:val="fr-FR"/>
        </w:rPr>
        <w:t> :</w:t>
      </w:r>
      <w:r>
        <w:rPr>
          <w:rFonts w:eastAsia="Calibri"/>
          <w:iCs/>
          <w:szCs w:val="22"/>
          <w:lang w:val="fr-FR"/>
        </w:rPr>
        <w:t xml:space="preserve"> du potassium) dans votre sang.</w:t>
      </w:r>
    </w:p>
    <w:p w14:paraId="635AFDEA" w14:textId="77777777" w:rsidR="00C041E2" w:rsidRDefault="00C041E2" w:rsidP="00C041E2">
      <w:pPr>
        <w:autoSpaceDE w:val="0"/>
        <w:autoSpaceDN w:val="0"/>
        <w:adjustRightInd w:val="0"/>
        <w:snapToGrid w:val="0"/>
        <w:rPr>
          <w:rFonts w:eastAsia="Calibri"/>
          <w:iCs/>
          <w:szCs w:val="22"/>
          <w:lang w:val="fr-FR"/>
        </w:rPr>
      </w:pPr>
    </w:p>
    <w:p w14:paraId="74B46B69" w14:textId="7C347F55" w:rsidR="00C041E2" w:rsidRPr="00B82895" w:rsidRDefault="00C041E2" w:rsidP="00C041E2">
      <w:pPr>
        <w:autoSpaceDE w:val="0"/>
        <w:autoSpaceDN w:val="0"/>
        <w:adjustRightInd w:val="0"/>
        <w:snapToGrid w:val="0"/>
        <w:rPr>
          <w:rFonts w:eastAsia="Calibri"/>
          <w:iCs/>
          <w:szCs w:val="22"/>
          <w:lang w:val="fr-FR"/>
        </w:rPr>
      </w:pPr>
      <w:r w:rsidRPr="00B82895">
        <w:rPr>
          <w:rFonts w:eastAsia="Calibri"/>
          <w:iCs/>
          <w:szCs w:val="22"/>
          <w:lang w:val="fr-FR"/>
        </w:rPr>
        <w:t>Adressez-vous à votre médecin si vous ressentez des douleurs abdominales, des nausées, des</w:t>
      </w:r>
      <w:r>
        <w:rPr>
          <w:rFonts w:eastAsia="Calibri"/>
          <w:iCs/>
          <w:szCs w:val="22"/>
          <w:lang w:val="fr-FR"/>
        </w:rPr>
        <w:t xml:space="preserve"> </w:t>
      </w:r>
      <w:r w:rsidRPr="00B82895">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B82895">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B82895">
        <w:rPr>
          <w:rFonts w:eastAsia="Calibri"/>
          <w:iCs/>
          <w:szCs w:val="22"/>
          <w:lang w:val="fr-FR"/>
        </w:rPr>
        <w:t xml:space="preserve"> de votre propre initiative.</w:t>
      </w:r>
    </w:p>
    <w:p w14:paraId="5E60A297" w14:textId="77777777" w:rsidR="00C041E2" w:rsidRDefault="00C041E2">
      <w:pPr>
        <w:pStyle w:val="EMEABodyText"/>
        <w:rPr>
          <w:rFonts w:eastAsia="Calibri"/>
          <w:iCs/>
          <w:szCs w:val="22"/>
          <w:lang w:val="fr-FR"/>
        </w:rPr>
      </w:pPr>
    </w:p>
    <w:p w14:paraId="63F1160B" w14:textId="33264638" w:rsidR="002C23A6" w:rsidRDefault="002C23A6">
      <w:pPr>
        <w:pStyle w:val="EMEABodyText"/>
        <w:rPr>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w:t>
      </w:r>
      <w:r>
        <w:rPr>
          <w:rFonts w:ascii="Verdana" w:eastAsia="Calibri" w:hAnsi="Verdana" w:cs="Calibri"/>
          <w:sz w:val="18"/>
          <w:szCs w:val="18"/>
          <w:lang w:val="fr-FR"/>
        </w:rPr>
        <w:t xml:space="preserve"> </w:t>
      </w:r>
    </w:p>
    <w:p w14:paraId="32E7A15A" w14:textId="77777777" w:rsidR="002C23A6" w:rsidRDefault="002C23A6">
      <w:pPr>
        <w:pStyle w:val="EMEABodyTextIndent"/>
        <w:numPr>
          <w:ilvl w:val="0"/>
          <w:numId w:val="0"/>
        </w:numPr>
        <w:rPr>
          <w:lang w:val="fr-FR"/>
        </w:rPr>
      </w:pPr>
    </w:p>
    <w:p w14:paraId="7B25CF1C"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DF6D84">
        <w:rPr>
          <w:lang w:val="fr-BE"/>
        </w:rPr>
        <w:t>« G</w:t>
      </w:r>
      <w:r>
        <w:rPr>
          <w:lang w:val="fr-BE"/>
        </w:rPr>
        <w:t>rossesse</w:t>
      </w:r>
      <w:r w:rsidR="00DF6D84">
        <w:rPr>
          <w:lang w:val="fr-BE"/>
        </w:rPr>
        <w:t> »</w:t>
      </w:r>
      <w:r>
        <w:rPr>
          <w:lang w:val="fr-BE"/>
        </w:rPr>
        <w:t>).</w:t>
      </w:r>
    </w:p>
    <w:p w14:paraId="74876812" w14:textId="77777777" w:rsidR="002C23A6" w:rsidRDefault="002C23A6">
      <w:pPr>
        <w:pStyle w:val="EMEABodyTextIndent"/>
        <w:numPr>
          <w:ilvl w:val="0"/>
          <w:numId w:val="0"/>
        </w:numPr>
        <w:rPr>
          <w:lang w:val="fr-BE"/>
        </w:rPr>
      </w:pPr>
    </w:p>
    <w:p w14:paraId="09B060F8" w14:textId="77777777" w:rsidR="002C23A6" w:rsidRDefault="002C23A6">
      <w:pPr>
        <w:pStyle w:val="EMEABodyText"/>
        <w:rPr>
          <w:b/>
          <w:lang w:val="fr-BE"/>
        </w:rPr>
      </w:pPr>
      <w:r>
        <w:rPr>
          <w:b/>
          <w:lang w:val="fr-BE"/>
        </w:rPr>
        <w:t>Enfants et adolescents</w:t>
      </w:r>
    </w:p>
    <w:p w14:paraId="4E84C942"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5729C789" w14:textId="77777777" w:rsidR="002C23A6" w:rsidRDefault="002C23A6">
      <w:pPr>
        <w:pStyle w:val="EMEABodyText"/>
        <w:rPr>
          <w:lang w:val="fr-FR"/>
        </w:rPr>
      </w:pPr>
    </w:p>
    <w:p w14:paraId="78D8B572" w14:textId="361EF959"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vault_nd_e1be34f8-ffac-47c4-aa6b-76d61e3eeefc \* MERGEFORMAT </w:instrText>
      </w:r>
      <w:r w:rsidR="00546AAD">
        <w:rPr>
          <w:lang w:val="fr-BE"/>
        </w:rPr>
        <w:fldChar w:fldCharType="separate"/>
      </w:r>
      <w:r w:rsidR="00546AAD">
        <w:rPr>
          <w:lang w:val="fr-BE"/>
        </w:rPr>
        <w:t xml:space="preserve"> </w:t>
      </w:r>
      <w:r w:rsidR="00546AAD">
        <w:rPr>
          <w:lang w:val="fr-BE"/>
        </w:rPr>
        <w:fldChar w:fldCharType="end"/>
      </w:r>
    </w:p>
    <w:p w14:paraId="2CB5DF16" w14:textId="77777777" w:rsidR="002C23A6" w:rsidRDefault="002C23A6">
      <w:pPr>
        <w:pStyle w:val="EMEABodyText"/>
        <w:rPr>
          <w:lang w:val="fr-FR"/>
        </w:rPr>
      </w:pPr>
      <w:r>
        <w:rPr>
          <w:lang w:val="fr-FR"/>
        </w:rPr>
        <w:t>Informez votre médecin ou pharmacien si vous prenez, avez récemment pris ou pourriez prendre tout autre médicament.</w:t>
      </w:r>
    </w:p>
    <w:p w14:paraId="583C0E75" w14:textId="77777777" w:rsidR="002C23A6" w:rsidRDefault="002C23A6">
      <w:pPr>
        <w:pStyle w:val="EMEABodyText"/>
        <w:rPr>
          <w:lang w:val="fr-FR"/>
        </w:rPr>
      </w:pPr>
    </w:p>
    <w:p w14:paraId="13037294" w14:textId="77777777" w:rsidR="002C23A6" w:rsidRDefault="002C23A6">
      <w:pPr>
        <w:pStyle w:val="EMEABodyText"/>
        <w:rPr>
          <w:lang w:val="fr-BE"/>
        </w:rPr>
      </w:pPr>
      <w:r>
        <w:rPr>
          <w:lang w:val="fr-BE"/>
        </w:rPr>
        <w:t>Votre médecin pourrait avoir besoin de modifier la dose de vos médicaments et/ou prendre d’autres précautions :</w:t>
      </w:r>
    </w:p>
    <w:p w14:paraId="064F439A" w14:textId="77777777" w:rsidR="002C23A6" w:rsidRDefault="002C23A6">
      <w:pPr>
        <w:pStyle w:val="EMEABodyText"/>
        <w:rPr>
          <w:lang w:val="fr-FR"/>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 </w:t>
      </w:r>
    </w:p>
    <w:p w14:paraId="29E12863" w14:textId="77777777" w:rsidR="002C23A6" w:rsidRDefault="002C23A6">
      <w:pPr>
        <w:pStyle w:val="EMEAHeading3"/>
        <w:rPr>
          <w:lang w:val="fr-FR"/>
        </w:rPr>
      </w:pPr>
    </w:p>
    <w:p w14:paraId="3DD735B5" w14:textId="4EFE8BD6"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vault_nd_48d6254e-fdb9-4759-bbac-55c75b3bc281 \* MERGEFORMAT </w:instrText>
      </w:r>
      <w:r w:rsidR="00546AAD">
        <w:rPr>
          <w:lang w:val="fr-FR"/>
        </w:rPr>
        <w:fldChar w:fldCharType="separate"/>
      </w:r>
      <w:r w:rsidR="00546AAD">
        <w:rPr>
          <w:lang w:val="fr-FR"/>
        </w:rPr>
        <w:t xml:space="preserve"> </w:t>
      </w:r>
      <w:r w:rsidR="00546AAD">
        <w:rPr>
          <w:lang w:val="fr-FR"/>
        </w:rPr>
        <w:fldChar w:fldCharType="end"/>
      </w:r>
    </w:p>
    <w:p w14:paraId="04342F22" w14:textId="77777777" w:rsidR="002C23A6" w:rsidRDefault="002C23A6">
      <w:pPr>
        <w:pStyle w:val="EMEABodyTextIndent"/>
        <w:rPr>
          <w:lang w:val="fr-FR"/>
        </w:rPr>
      </w:pPr>
      <w:proofErr w:type="gramStart"/>
      <w:r>
        <w:rPr>
          <w:lang w:val="fr-FR"/>
        </w:rPr>
        <w:t>une</w:t>
      </w:r>
      <w:proofErr w:type="gramEnd"/>
      <w:r>
        <w:rPr>
          <w:lang w:val="fr-FR"/>
        </w:rPr>
        <w:t xml:space="preserve"> supplémentation en potassium,</w:t>
      </w:r>
    </w:p>
    <w:p w14:paraId="6100DEAD" w14:textId="77777777" w:rsidR="002C23A6" w:rsidRDefault="002C23A6">
      <w:pPr>
        <w:pStyle w:val="EMEABodyTextIndent"/>
        <w:rPr>
          <w:lang w:val="fr-FR"/>
        </w:rPr>
      </w:pPr>
      <w:proofErr w:type="gramStart"/>
      <w:r>
        <w:rPr>
          <w:lang w:val="fr-FR"/>
        </w:rPr>
        <w:t>des</w:t>
      </w:r>
      <w:proofErr w:type="gramEnd"/>
      <w:r>
        <w:rPr>
          <w:lang w:val="fr-FR"/>
        </w:rPr>
        <w:t xml:space="preserve"> sels de régime à base de potassium,</w:t>
      </w:r>
    </w:p>
    <w:p w14:paraId="796B7CF1" w14:textId="77777777" w:rsidR="002C23A6" w:rsidRDefault="002C23A6">
      <w:pPr>
        <w:pStyle w:val="EMEABodyTextIndent"/>
        <w:rPr>
          <w:lang w:val="fr-FR"/>
        </w:rPr>
      </w:pPr>
      <w:proofErr w:type="gramStart"/>
      <w:r>
        <w:rPr>
          <w:lang w:val="fr-FR"/>
        </w:rPr>
        <w:t>des</w:t>
      </w:r>
      <w:proofErr w:type="gramEnd"/>
      <w:r>
        <w:rPr>
          <w:lang w:val="fr-FR"/>
        </w:rPr>
        <w:t xml:space="preserve"> médicaments d’épargne potassique (tels que certains diurétiques),</w:t>
      </w:r>
    </w:p>
    <w:p w14:paraId="2BA5318C" w14:textId="77777777" w:rsidR="000D7D0C" w:rsidRDefault="002C23A6">
      <w:pPr>
        <w:pStyle w:val="EMEABodyTextIndent"/>
        <w:rPr>
          <w:lang w:val="fr-FR"/>
        </w:rPr>
      </w:pPr>
      <w:proofErr w:type="gramStart"/>
      <w:r>
        <w:rPr>
          <w:lang w:val="fr-FR"/>
        </w:rPr>
        <w:t>des</w:t>
      </w:r>
      <w:proofErr w:type="gramEnd"/>
      <w:r>
        <w:rPr>
          <w:lang w:val="fr-FR"/>
        </w:rPr>
        <w:t xml:space="preserve"> médicaments contenant du lithium</w:t>
      </w:r>
      <w:r w:rsidR="000D7D0C">
        <w:rPr>
          <w:lang w:val="fr-FR"/>
        </w:rPr>
        <w:t>.</w:t>
      </w:r>
    </w:p>
    <w:p w14:paraId="7B6A9568" w14:textId="77777777" w:rsidR="002C23A6" w:rsidRDefault="004B6CA8">
      <w:pPr>
        <w:pStyle w:val="EMEABodyTextIndent"/>
        <w:rPr>
          <w:lang w:val="fr-FR"/>
        </w:rPr>
      </w:pPr>
      <w:bookmarkStart w:id="240" w:name="_Hlk61859602"/>
      <w:proofErr w:type="gramStart"/>
      <w:r>
        <w:rPr>
          <w:lang w:val="fr-FR"/>
        </w:rPr>
        <w:t>du</w:t>
      </w:r>
      <w:proofErr w:type="gramEnd"/>
      <w:r w:rsidR="000D7D0C">
        <w:rPr>
          <w:lang w:val="fr-FR"/>
        </w:rPr>
        <w:t xml:space="preserve"> </w:t>
      </w:r>
      <w:proofErr w:type="spellStart"/>
      <w:r w:rsidR="000D7D0C">
        <w:rPr>
          <w:lang w:val="fr-FR"/>
        </w:rPr>
        <w:t>répaglinide</w:t>
      </w:r>
      <w:proofErr w:type="spellEnd"/>
      <w:r w:rsidR="000D7D0C">
        <w:rPr>
          <w:lang w:val="fr-FR"/>
        </w:rPr>
        <w:t xml:space="preserve"> (médicament utilisé pour diminuer le taux de sucre</w:t>
      </w:r>
      <w:r w:rsidR="00F949AE">
        <w:rPr>
          <w:lang w:val="fr-FR"/>
        </w:rPr>
        <w:t xml:space="preserve"> </w:t>
      </w:r>
      <w:r w:rsidR="008804E7">
        <w:rPr>
          <w:lang w:val="fr-FR"/>
        </w:rPr>
        <w:t>dans le sang</w:t>
      </w:r>
      <w:r w:rsidR="00F949AE">
        <w:rPr>
          <w:lang w:val="fr-FR"/>
        </w:rPr>
        <w:t>)</w:t>
      </w:r>
      <w:r w:rsidR="002C23A6">
        <w:rPr>
          <w:lang w:val="fr-FR"/>
        </w:rPr>
        <w:t>.</w:t>
      </w:r>
      <w:bookmarkEnd w:id="240"/>
    </w:p>
    <w:p w14:paraId="42F2B6E9" w14:textId="77777777" w:rsidR="002C23A6" w:rsidRDefault="002C23A6">
      <w:pPr>
        <w:pStyle w:val="EMEABodyText"/>
        <w:rPr>
          <w:lang w:val="fr-FR"/>
        </w:rPr>
      </w:pPr>
    </w:p>
    <w:p w14:paraId="745FD37F"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1B419A96" w14:textId="77777777" w:rsidR="002C23A6" w:rsidRDefault="002C23A6">
      <w:pPr>
        <w:pStyle w:val="EMEABodyText"/>
        <w:rPr>
          <w:lang w:val="fr-FR"/>
        </w:rPr>
      </w:pPr>
    </w:p>
    <w:p w14:paraId="3ED43240" w14:textId="45AE194D"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vault_nd_028090db-aa32-4035-9261-8102e7cb3490 \* MERGEFORMAT </w:instrText>
      </w:r>
      <w:r w:rsidR="00546AAD">
        <w:rPr>
          <w:lang w:val="fr-BE"/>
        </w:rPr>
        <w:fldChar w:fldCharType="separate"/>
      </w:r>
      <w:r w:rsidR="00546AAD">
        <w:rPr>
          <w:lang w:val="fr-BE"/>
        </w:rPr>
        <w:t xml:space="preserve"> </w:t>
      </w:r>
      <w:r w:rsidR="00546AAD">
        <w:rPr>
          <w:lang w:val="fr-BE"/>
        </w:rPr>
        <w:fldChar w:fldCharType="end"/>
      </w:r>
    </w:p>
    <w:p w14:paraId="6D989F35" w14:textId="77777777" w:rsidR="002C23A6" w:rsidRDefault="002C23A6">
      <w:pPr>
        <w:pStyle w:val="EMEABodyText"/>
        <w:rPr>
          <w:lang w:val="fr-FR"/>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1320ABEB" w14:textId="77777777" w:rsidR="002C23A6" w:rsidRDefault="002C23A6">
      <w:pPr>
        <w:pStyle w:val="EMEABodyText"/>
        <w:rPr>
          <w:lang w:val="fr-FR"/>
        </w:rPr>
      </w:pPr>
    </w:p>
    <w:p w14:paraId="67700CFE" w14:textId="708ACC6E" w:rsidR="002C23A6" w:rsidRDefault="002C23A6">
      <w:pPr>
        <w:pStyle w:val="EMEAHeading3"/>
        <w:rPr>
          <w:lang w:val="fr-BE"/>
        </w:rPr>
      </w:pPr>
      <w:r>
        <w:rPr>
          <w:lang w:val="fr-BE"/>
        </w:rPr>
        <w:lastRenderedPageBreak/>
        <w:t>Grossesse et allaitement</w:t>
      </w:r>
      <w:r w:rsidR="00546AAD">
        <w:rPr>
          <w:lang w:val="fr-BE"/>
        </w:rPr>
        <w:fldChar w:fldCharType="begin"/>
      </w:r>
      <w:r w:rsidR="00546AAD">
        <w:rPr>
          <w:lang w:val="fr-BE"/>
        </w:rPr>
        <w:instrText xml:space="preserve"> DOCVARIABLE vault_nd_d1a98f46-bef4-42d1-beac-f9b6e362bb84 \* MERGEFORMAT </w:instrText>
      </w:r>
      <w:r w:rsidR="00546AAD">
        <w:rPr>
          <w:lang w:val="fr-BE"/>
        </w:rPr>
        <w:fldChar w:fldCharType="separate"/>
      </w:r>
      <w:r w:rsidR="00546AAD">
        <w:rPr>
          <w:lang w:val="fr-BE"/>
        </w:rPr>
        <w:t xml:space="preserve"> </w:t>
      </w:r>
      <w:r w:rsidR="00546AAD">
        <w:rPr>
          <w:lang w:val="fr-BE"/>
        </w:rPr>
        <w:fldChar w:fldCharType="end"/>
      </w:r>
    </w:p>
    <w:p w14:paraId="50AF5612" w14:textId="44294471" w:rsidR="002C23A6" w:rsidRDefault="002C23A6">
      <w:pPr>
        <w:pStyle w:val="EMEAHeading2"/>
        <w:rPr>
          <w:lang w:val="fr-FR"/>
        </w:rPr>
      </w:pPr>
      <w:r>
        <w:rPr>
          <w:lang w:val="fr-FR"/>
        </w:rPr>
        <w:t>Grossesse</w:t>
      </w:r>
      <w:r w:rsidR="00546AAD">
        <w:rPr>
          <w:lang w:val="fr-FR"/>
        </w:rPr>
        <w:fldChar w:fldCharType="begin"/>
      </w:r>
      <w:r w:rsidR="00546AAD">
        <w:rPr>
          <w:lang w:val="fr-FR"/>
        </w:rPr>
        <w:instrText xml:space="preserve"> DOCVARIABLE vault_nd_169dfa35-bcef-4fbf-b1dd-7f97d4b327b5 \* MERGEFORMAT </w:instrText>
      </w:r>
      <w:r w:rsidR="00546AAD">
        <w:rPr>
          <w:lang w:val="fr-FR"/>
        </w:rPr>
        <w:fldChar w:fldCharType="separate"/>
      </w:r>
      <w:r w:rsidR="00546AAD">
        <w:rPr>
          <w:lang w:val="fr-FR"/>
        </w:rPr>
        <w:t xml:space="preserve"> </w:t>
      </w:r>
      <w:r w:rsidR="00546AAD">
        <w:rPr>
          <w:lang w:val="fr-FR"/>
        </w:rPr>
        <w:fldChar w:fldCharType="end"/>
      </w:r>
    </w:p>
    <w:p w14:paraId="7185DCA8"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 </w:t>
      </w:r>
      <w:proofErr w:type="spellStart"/>
      <w:r>
        <w:rPr>
          <w:lang w:val="fr-FR"/>
        </w:rPr>
        <w:t>Aprovel</w:t>
      </w:r>
      <w:proofErr w:type="spellEnd"/>
      <w:r>
        <w:rPr>
          <w:lang w:val="fr-FR"/>
        </w:rPr>
        <w:t xml:space="preserve"> avant que vous ne soyez enceinte ou dès que vous apprenez que vous êtes enceinte et vous conseillera de prendre un 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376F1D5B" w14:textId="77777777" w:rsidR="002C23A6" w:rsidRDefault="002C23A6">
      <w:pPr>
        <w:pStyle w:val="EMEABodyText"/>
        <w:rPr>
          <w:lang w:val="fr-FR"/>
        </w:rPr>
      </w:pPr>
    </w:p>
    <w:p w14:paraId="3CC5FD82" w14:textId="3B44D03D"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vault_nd_fd25d3af-ee4c-4fc6-81fb-5cc09a1b2353 \* MERGEFORMAT </w:instrText>
      </w:r>
      <w:r w:rsidR="00546AAD">
        <w:rPr>
          <w:lang w:val="fr-FR"/>
        </w:rPr>
        <w:fldChar w:fldCharType="separate"/>
      </w:r>
      <w:r w:rsidR="00546AAD">
        <w:rPr>
          <w:lang w:val="fr-FR"/>
        </w:rPr>
        <w:t xml:space="preserve"> </w:t>
      </w:r>
      <w:r w:rsidR="00546AAD">
        <w:rPr>
          <w:lang w:val="fr-FR"/>
        </w:rPr>
        <w:fldChar w:fldCharType="end"/>
      </w:r>
    </w:p>
    <w:p w14:paraId="129B28B7"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6575A8B4" w14:textId="77777777" w:rsidR="002C23A6" w:rsidRDefault="002C23A6">
      <w:pPr>
        <w:pStyle w:val="EMEABodyText"/>
        <w:rPr>
          <w:lang w:val="fr-FR"/>
        </w:rPr>
      </w:pPr>
    </w:p>
    <w:p w14:paraId="6DD5F261" w14:textId="6B060664" w:rsidR="002C23A6" w:rsidRDefault="002C23A6">
      <w:pPr>
        <w:pStyle w:val="EMEAHeading3"/>
        <w:rPr>
          <w:lang w:val="fr-FR"/>
        </w:rPr>
      </w:pPr>
      <w:r>
        <w:rPr>
          <w:lang w:val="fr-FR"/>
        </w:rPr>
        <w:t>Conduite de véhicules et utilisation de machines</w:t>
      </w:r>
      <w:r w:rsidR="00546AAD">
        <w:rPr>
          <w:lang w:val="fr-FR"/>
        </w:rPr>
        <w:fldChar w:fldCharType="begin"/>
      </w:r>
      <w:r w:rsidR="00546AAD">
        <w:rPr>
          <w:lang w:val="fr-FR"/>
        </w:rPr>
        <w:instrText xml:space="preserve"> DOCVARIABLE vault_nd_5c1472e6-f0fc-4945-8636-37d702ad7c18 \* MERGEFORMAT </w:instrText>
      </w:r>
      <w:r w:rsidR="00546AAD">
        <w:rPr>
          <w:lang w:val="fr-FR"/>
        </w:rPr>
        <w:fldChar w:fldCharType="separate"/>
      </w:r>
      <w:r w:rsidR="00546AAD">
        <w:rPr>
          <w:lang w:val="fr-FR"/>
        </w:rPr>
        <w:t xml:space="preserve"> </w:t>
      </w:r>
      <w:r w:rsidR="00546AAD">
        <w:rPr>
          <w:lang w:val="fr-FR"/>
        </w:rPr>
        <w:fldChar w:fldCharType="end"/>
      </w:r>
    </w:p>
    <w:p w14:paraId="43C07025"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489B0D7D" w14:textId="77777777" w:rsidR="002C23A6" w:rsidRDefault="002C23A6">
      <w:pPr>
        <w:pStyle w:val="EMEABodyText"/>
        <w:rPr>
          <w:lang w:val="fr-FR"/>
        </w:rPr>
      </w:pPr>
    </w:p>
    <w:p w14:paraId="7F614A46"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526B65C6" w14:textId="77777777" w:rsidR="00F949AE" w:rsidRDefault="00F949AE">
      <w:pPr>
        <w:pStyle w:val="EMEABodyText"/>
        <w:rPr>
          <w:color w:val="202124"/>
          <w:szCs w:val="22"/>
          <w:lang w:val="fr-FR"/>
        </w:rPr>
      </w:pPr>
    </w:p>
    <w:p w14:paraId="7D2C50FD" w14:textId="77777777" w:rsidR="002C23A6" w:rsidRPr="00F949AE" w:rsidRDefault="00F949AE">
      <w:pPr>
        <w:pStyle w:val="EMEABodyText"/>
        <w:rPr>
          <w:lang w:val="fr-FR"/>
        </w:rPr>
      </w:pPr>
      <w:proofErr w:type="spellStart"/>
      <w:r w:rsidRPr="00044B4A">
        <w:rPr>
          <w:b/>
          <w:bCs/>
          <w:color w:val="202124"/>
          <w:szCs w:val="22"/>
          <w:lang w:val="fr-FR"/>
        </w:rPr>
        <w:t>Aprovel</w:t>
      </w:r>
      <w:proofErr w:type="spellEnd"/>
      <w:r w:rsidRPr="00044B4A">
        <w:rPr>
          <w:b/>
          <w:bCs/>
          <w:color w:val="202124"/>
          <w:szCs w:val="22"/>
          <w:lang w:val="fr-FR"/>
        </w:rPr>
        <w:t xml:space="preserve"> contient du sodium.</w:t>
      </w:r>
      <w:r w:rsidRPr="00F949AE">
        <w:rPr>
          <w:color w:val="202124"/>
          <w:szCs w:val="22"/>
          <w:lang w:val="fr-FR"/>
        </w:rPr>
        <w:t xml:space="preserve"> Ce médicament contient moins de 1 </w:t>
      </w:r>
      <w:proofErr w:type="spellStart"/>
      <w:r w:rsidRPr="00F949AE">
        <w:rPr>
          <w:color w:val="202124"/>
          <w:szCs w:val="22"/>
          <w:lang w:val="fr-FR"/>
        </w:rPr>
        <w:t>mmol</w:t>
      </w:r>
      <w:proofErr w:type="spellEnd"/>
      <w:r w:rsidRPr="00F949AE">
        <w:rPr>
          <w:color w:val="202124"/>
          <w:szCs w:val="22"/>
          <w:lang w:val="fr-FR"/>
        </w:rPr>
        <w:t xml:space="preserve"> </w:t>
      </w:r>
      <w:r w:rsidR="00B90965" w:rsidRPr="00F949AE">
        <w:rPr>
          <w:color w:val="202124"/>
          <w:szCs w:val="22"/>
          <w:lang w:val="fr-FR"/>
        </w:rPr>
        <w:t>(23 mg)</w:t>
      </w:r>
      <w:r w:rsidR="00B90965">
        <w:rPr>
          <w:color w:val="202124"/>
          <w:szCs w:val="22"/>
          <w:lang w:val="fr-FR"/>
        </w:rPr>
        <w:t xml:space="preserve"> </w:t>
      </w:r>
      <w:r w:rsidRPr="00F949AE">
        <w:rPr>
          <w:color w:val="202124"/>
          <w:szCs w:val="22"/>
          <w:lang w:val="fr-FR"/>
        </w:rPr>
        <w:t xml:space="preserve">de </w:t>
      </w:r>
      <w:proofErr w:type="gramStart"/>
      <w:r w:rsidRPr="00F949AE">
        <w:rPr>
          <w:color w:val="202124"/>
          <w:szCs w:val="22"/>
          <w:lang w:val="fr-FR"/>
        </w:rPr>
        <w:t>sodium  par</w:t>
      </w:r>
      <w:proofErr w:type="gramEnd"/>
      <w:r w:rsidRPr="00F949AE">
        <w:rPr>
          <w:color w:val="202124"/>
          <w:szCs w:val="22"/>
          <w:lang w:val="fr-FR"/>
        </w:rPr>
        <w:t xml:space="preserve"> comprimé, c'est-à-dire </w:t>
      </w:r>
      <w:r w:rsidR="00044B4A">
        <w:rPr>
          <w:color w:val="202124"/>
          <w:szCs w:val="22"/>
          <w:lang w:val="fr-FR"/>
        </w:rPr>
        <w:t xml:space="preserve">qu’il est </w:t>
      </w:r>
      <w:r w:rsidRPr="00F949AE">
        <w:rPr>
          <w:color w:val="202124"/>
          <w:szCs w:val="22"/>
          <w:lang w:val="fr-FR"/>
        </w:rPr>
        <w:t>essentiellement « sans sodium</w:t>
      </w:r>
      <w:r w:rsidR="00843DC7">
        <w:rPr>
          <w:color w:val="202124"/>
          <w:szCs w:val="22"/>
          <w:lang w:val="fr-FR"/>
        </w:rPr>
        <w:t xml:space="preserve"> </w:t>
      </w:r>
      <w:r w:rsidRPr="00F949AE">
        <w:rPr>
          <w:color w:val="202124"/>
          <w:szCs w:val="22"/>
          <w:lang w:val="fr-FR"/>
        </w:rPr>
        <w:t>».</w:t>
      </w:r>
    </w:p>
    <w:p w14:paraId="282C07FA" w14:textId="77777777" w:rsidR="002C23A6" w:rsidRDefault="002C23A6">
      <w:pPr>
        <w:pStyle w:val="EMEABodyText"/>
        <w:rPr>
          <w:lang w:val="fr-FR"/>
        </w:rPr>
      </w:pPr>
    </w:p>
    <w:p w14:paraId="3C3AC448" w14:textId="018EB75F"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vault_nd_3246071e-d74b-42b7-ad6a-fe3f4c5122fa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3588DC6B" w14:textId="77777777" w:rsidR="002C23A6" w:rsidRPr="00546AAD" w:rsidRDefault="002C23A6">
      <w:pPr>
        <w:pStyle w:val="EMEAHeading1"/>
        <w:rPr>
          <w:lang w:val="fr-FR"/>
        </w:rPr>
      </w:pPr>
    </w:p>
    <w:p w14:paraId="5E7CBBAD" w14:textId="77777777" w:rsidR="002C23A6" w:rsidRDefault="002C23A6">
      <w:pPr>
        <w:pStyle w:val="EMEABodyText"/>
        <w:rPr>
          <w:lang w:val="fr-FR"/>
        </w:rPr>
      </w:pPr>
      <w:r>
        <w:rPr>
          <w:lang w:val="fr-FR"/>
        </w:rPr>
        <w:t>Veillez à toujours prendre ce médicament en suivant exactement les indications de votre médecin. Vérifiez auprès de votre médecin en cas de doute.</w:t>
      </w:r>
    </w:p>
    <w:p w14:paraId="7238CEA3" w14:textId="77777777" w:rsidR="002C23A6" w:rsidRDefault="002C23A6">
      <w:pPr>
        <w:pStyle w:val="EMEABodyText"/>
        <w:rPr>
          <w:lang w:val="fr-FR"/>
        </w:rPr>
      </w:pPr>
    </w:p>
    <w:p w14:paraId="085C278C" w14:textId="38562D8B"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vault_nd_6de5d4ef-8f08-4a9b-a7fd-4e10b2c3506e \* MERGEFORMAT </w:instrText>
      </w:r>
      <w:r w:rsidR="00546AAD">
        <w:rPr>
          <w:lang w:val="fr-FR"/>
        </w:rPr>
        <w:fldChar w:fldCharType="separate"/>
      </w:r>
      <w:r w:rsidR="00546AAD">
        <w:rPr>
          <w:lang w:val="fr-FR"/>
        </w:rPr>
        <w:t xml:space="preserve"> </w:t>
      </w:r>
      <w:r w:rsidR="00546AAD">
        <w:rPr>
          <w:lang w:val="fr-FR"/>
        </w:rPr>
        <w:fldChar w:fldCharType="end"/>
      </w:r>
    </w:p>
    <w:p w14:paraId="5265E1BA"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DF6D84">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29917B6E" w14:textId="77777777" w:rsidR="002C23A6" w:rsidRDefault="002C23A6">
      <w:pPr>
        <w:pStyle w:val="EMEABodyText"/>
        <w:rPr>
          <w:lang w:val="fr-FR"/>
        </w:rPr>
      </w:pPr>
    </w:p>
    <w:p w14:paraId="4D390327" w14:textId="77777777" w:rsidR="002C23A6" w:rsidRDefault="002C23A6">
      <w:pPr>
        <w:pStyle w:val="EMEABodyTextIndent"/>
        <w:rPr>
          <w:b/>
          <w:lang w:val="fr-FR"/>
        </w:rPr>
      </w:pPr>
      <w:r>
        <w:rPr>
          <w:b/>
          <w:lang w:val="fr-FR"/>
        </w:rPr>
        <w:t>Chez les patients ayant une pression artérielle élevée</w:t>
      </w:r>
    </w:p>
    <w:p w14:paraId="1F3AC0FE" w14:textId="77777777" w:rsidR="002C23A6" w:rsidRDefault="002C23A6">
      <w:pPr>
        <w:pStyle w:val="EMEABodyText"/>
        <w:ind w:left="567"/>
        <w:rPr>
          <w:lang w:val="fr-FR"/>
        </w:rPr>
      </w:pPr>
      <w:r>
        <w:rPr>
          <w:lang w:val="fr-FR"/>
        </w:rPr>
        <w:t>La dose habituelle est de 150 mg une seule fois par jour. La dose peut être ultérieurement augmentée jusqu’à 300 mg (2 comprimés par jour) en une prise par jour en fonction de la réponse sur la pression artérielle.</w:t>
      </w:r>
    </w:p>
    <w:p w14:paraId="2C0A913D" w14:textId="77777777" w:rsidR="002C23A6" w:rsidRDefault="002C23A6">
      <w:pPr>
        <w:pStyle w:val="EMEABodyText"/>
        <w:rPr>
          <w:lang w:val="fr-FR"/>
        </w:rPr>
      </w:pPr>
    </w:p>
    <w:p w14:paraId="2C729725" w14:textId="77777777" w:rsidR="002C23A6" w:rsidRDefault="002C23A6">
      <w:pPr>
        <w:pStyle w:val="EMEABodyTextIndent"/>
        <w:rPr>
          <w:b/>
          <w:lang w:val="fr-FR"/>
        </w:rPr>
      </w:pPr>
      <w:r>
        <w:rPr>
          <w:b/>
          <w:lang w:val="fr-FR"/>
        </w:rPr>
        <w:t>Chez les patients ayant une pression artérielle élevée et un diabète de type 2 avec atteinte rénale</w:t>
      </w:r>
    </w:p>
    <w:p w14:paraId="431D32F1"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(2 comprimés par jour) une fois par jour.</w:t>
      </w:r>
    </w:p>
    <w:p w14:paraId="523832D9" w14:textId="77777777" w:rsidR="002C23A6" w:rsidRDefault="002C23A6">
      <w:pPr>
        <w:pStyle w:val="EMEABodyText"/>
        <w:rPr>
          <w:lang w:val="fr-FR"/>
        </w:rPr>
      </w:pPr>
    </w:p>
    <w:p w14:paraId="51038CDE"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103FF8EB" w14:textId="77777777" w:rsidR="002C23A6" w:rsidRDefault="002C23A6">
      <w:pPr>
        <w:pStyle w:val="EMEABodyText"/>
        <w:rPr>
          <w:lang w:val="fr-FR"/>
        </w:rPr>
      </w:pPr>
    </w:p>
    <w:p w14:paraId="013D01CD"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1C7AD251" w14:textId="77777777" w:rsidR="002C23A6" w:rsidRDefault="002C23A6">
      <w:pPr>
        <w:pStyle w:val="EMEABodyText"/>
        <w:rPr>
          <w:lang w:val="fr-FR"/>
        </w:rPr>
      </w:pPr>
    </w:p>
    <w:p w14:paraId="2EE333C9" w14:textId="43F7E6CF"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vault_nd_a33555d4-e53f-4195-9229-240ffb742099 \* MERGEFORMAT </w:instrText>
      </w:r>
      <w:r w:rsidR="00546AAD">
        <w:rPr>
          <w:lang w:val="fr-FR"/>
        </w:rPr>
        <w:fldChar w:fldCharType="separate"/>
      </w:r>
      <w:r w:rsidR="00546AAD">
        <w:rPr>
          <w:lang w:val="fr-FR"/>
        </w:rPr>
        <w:t xml:space="preserve"> </w:t>
      </w:r>
      <w:r w:rsidR="00546AAD">
        <w:rPr>
          <w:lang w:val="fr-FR"/>
        </w:rPr>
        <w:fldChar w:fldCharType="end"/>
      </w:r>
    </w:p>
    <w:p w14:paraId="5D467A80"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73D665D6" w14:textId="77777777" w:rsidR="002C23A6" w:rsidRDefault="002C23A6">
      <w:pPr>
        <w:pStyle w:val="EMEABodyText"/>
        <w:rPr>
          <w:lang w:val="fr-FR"/>
        </w:rPr>
      </w:pPr>
    </w:p>
    <w:p w14:paraId="030DC978" w14:textId="101AF5FE"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vault_nd_6428900a-0984-49b3-9301-71fe0841c1eb \* MERGEFORMAT </w:instrText>
      </w:r>
      <w:r w:rsidR="00546AAD">
        <w:rPr>
          <w:lang w:val="fr-FR"/>
        </w:rPr>
        <w:fldChar w:fldCharType="separate"/>
      </w:r>
      <w:r w:rsidR="00546AAD">
        <w:rPr>
          <w:lang w:val="fr-FR"/>
        </w:rPr>
        <w:t xml:space="preserve"> </w:t>
      </w:r>
      <w:r w:rsidR="00546AAD">
        <w:rPr>
          <w:lang w:val="fr-FR"/>
        </w:rPr>
        <w:fldChar w:fldCharType="end"/>
      </w:r>
    </w:p>
    <w:p w14:paraId="42F6A47C" w14:textId="77777777" w:rsidR="002C23A6" w:rsidRDefault="002C23A6">
      <w:pPr>
        <w:pStyle w:val="EMEABodyText"/>
        <w:rPr>
          <w:lang w:val="fr-FR"/>
        </w:rPr>
      </w:pPr>
      <w:r>
        <w:rPr>
          <w:lang w:val="fr-FR"/>
        </w:rPr>
        <w:t>Si vous prenez accidentellement un trop grand nombre de comprimés, prévenez immédiatement votre médecin.</w:t>
      </w:r>
    </w:p>
    <w:p w14:paraId="0B11031E" w14:textId="77777777" w:rsidR="002C23A6" w:rsidRDefault="002C23A6">
      <w:pPr>
        <w:pStyle w:val="EMEABodyText"/>
        <w:rPr>
          <w:lang w:val="fr-FR"/>
        </w:rPr>
      </w:pPr>
    </w:p>
    <w:p w14:paraId="26B146C1" w14:textId="70B9ED83" w:rsidR="002C23A6" w:rsidRDefault="002C23A6">
      <w:pPr>
        <w:pStyle w:val="EMEAHeading3"/>
        <w:rPr>
          <w:lang w:val="fr-FR"/>
        </w:rPr>
      </w:pPr>
      <w:r>
        <w:rPr>
          <w:lang w:val="fr-FR"/>
        </w:rPr>
        <w:t xml:space="preserve">Si vous oubliez de prendre </w:t>
      </w:r>
      <w:proofErr w:type="spellStart"/>
      <w:r>
        <w:rPr>
          <w:lang w:val="fr-FR"/>
        </w:rPr>
        <w:t>Aprovel</w:t>
      </w:r>
      <w:proofErr w:type="spellEnd"/>
      <w:r w:rsidR="00546AAD">
        <w:rPr>
          <w:lang w:val="fr-FR"/>
        </w:rPr>
        <w:fldChar w:fldCharType="begin"/>
      </w:r>
      <w:r w:rsidR="00546AAD">
        <w:rPr>
          <w:lang w:val="fr-FR"/>
        </w:rPr>
        <w:instrText xml:space="preserve"> DOCVARIABLE vault_nd_6339d10a-22ff-4995-99f3-b92be41f4ede \* MERGEFORMAT </w:instrText>
      </w:r>
      <w:r w:rsidR="00546AAD">
        <w:rPr>
          <w:lang w:val="fr-FR"/>
        </w:rPr>
        <w:fldChar w:fldCharType="separate"/>
      </w:r>
      <w:r w:rsidR="00546AAD">
        <w:rPr>
          <w:lang w:val="fr-FR"/>
        </w:rPr>
        <w:t xml:space="preserve"> </w:t>
      </w:r>
      <w:r w:rsidR="00546AAD">
        <w:rPr>
          <w:lang w:val="fr-FR"/>
        </w:rPr>
        <w:fldChar w:fldCharType="end"/>
      </w:r>
    </w:p>
    <w:p w14:paraId="79F41E12" w14:textId="77777777" w:rsidR="002C23A6" w:rsidRDefault="002C23A6">
      <w:pPr>
        <w:pStyle w:val="EMEABodyText"/>
        <w:rPr>
          <w:b/>
          <w:lang w:val="fr-FR"/>
        </w:rPr>
      </w:pPr>
      <w:r>
        <w:rPr>
          <w:lang w:val="fr-FR"/>
        </w:rPr>
        <w:t>Si par inadvertance vous oubliez un jour de prendre votre médicament, prenez la dose suivante comme d’habitude. Ne prenez pas de dose double pour compenser la dose que vous avez oubliée de prendre.</w:t>
      </w:r>
    </w:p>
    <w:p w14:paraId="25328F14" w14:textId="77777777" w:rsidR="002C23A6" w:rsidRDefault="002C23A6">
      <w:pPr>
        <w:pStyle w:val="EMEABodyText"/>
        <w:rPr>
          <w:lang w:val="fr-FR"/>
        </w:rPr>
      </w:pPr>
    </w:p>
    <w:p w14:paraId="1FA7B388"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7F9F23E5" w14:textId="77777777" w:rsidR="002C23A6" w:rsidRDefault="002C23A6">
      <w:pPr>
        <w:pStyle w:val="EMEABodyText"/>
        <w:rPr>
          <w:lang w:val="fr-FR"/>
        </w:rPr>
      </w:pPr>
    </w:p>
    <w:p w14:paraId="173110F0" w14:textId="77777777" w:rsidR="002C23A6" w:rsidRDefault="002C23A6">
      <w:pPr>
        <w:pStyle w:val="EMEABodyText"/>
        <w:rPr>
          <w:lang w:val="fr-FR"/>
        </w:rPr>
      </w:pPr>
    </w:p>
    <w:p w14:paraId="50638DB2" w14:textId="25E52864"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vault_nd_c99167eb-3a2c-4876-9d43-36b087d89123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63FBC95" w14:textId="77777777" w:rsidR="002C23A6" w:rsidRPr="00546AAD" w:rsidRDefault="002C23A6">
      <w:pPr>
        <w:pStyle w:val="EMEAHeading1"/>
        <w:rPr>
          <w:lang w:val="fr-FR"/>
        </w:rPr>
      </w:pPr>
    </w:p>
    <w:p w14:paraId="26326E95" w14:textId="77777777" w:rsidR="002C23A6" w:rsidRDefault="002C23A6">
      <w:pPr>
        <w:pStyle w:val="EMEABodyText"/>
        <w:rPr>
          <w:lang w:val="fr-FR"/>
        </w:rPr>
      </w:pPr>
      <w:r>
        <w:rPr>
          <w:lang w:val="fr-FR"/>
        </w:rPr>
        <w:t>Comme tous les médicaments, ce médicament peut provoquer des effets indésirables, mais ils ne surviennent pas systématiquement chez tout le monde.</w:t>
      </w:r>
    </w:p>
    <w:p w14:paraId="77C9046C" w14:textId="77777777" w:rsidR="002C23A6" w:rsidRDefault="002C23A6">
      <w:pPr>
        <w:pStyle w:val="EMEABodyText"/>
        <w:rPr>
          <w:lang w:val="fr-FR"/>
        </w:rPr>
      </w:pPr>
      <w:r>
        <w:rPr>
          <w:lang w:val="fr-FR"/>
        </w:rPr>
        <w:t>Certains effets peuvent être sérieux et peuvent nécessiter une surveillance médicale.</w:t>
      </w:r>
    </w:p>
    <w:p w14:paraId="75BB8935" w14:textId="77777777" w:rsidR="002C23A6" w:rsidRDefault="002C23A6">
      <w:pPr>
        <w:pStyle w:val="EMEABodyText"/>
        <w:rPr>
          <w:lang w:val="fr-FR"/>
        </w:rPr>
      </w:pPr>
    </w:p>
    <w:p w14:paraId="368BBEB3"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2A1FAA07" w14:textId="77777777" w:rsidR="002C23A6" w:rsidRDefault="002C23A6">
      <w:pPr>
        <w:pStyle w:val="EMEABodyText"/>
        <w:rPr>
          <w:lang w:val="fr-FR"/>
        </w:rPr>
      </w:pPr>
    </w:p>
    <w:p w14:paraId="1BCA8F95" w14:textId="77777777" w:rsidR="002C23A6" w:rsidRDefault="002C23A6">
      <w:pPr>
        <w:pStyle w:val="EMEABodyText"/>
        <w:rPr>
          <w:lang w:val="fr-FR"/>
        </w:rPr>
      </w:pPr>
      <w:r>
        <w:rPr>
          <w:lang w:val="fr-FR"/>
        </w:rPr>
        <w:t>La fréquence des effets indésirables listés ci-dessous est définie selon les conventions suivantes :</w:t>
      </w:r>
    </w:p>
    <w:p w14:paraId="44F31415" w14:textId="77777777" w:rsidR="002C23A6" w:rsidRDefault="002C23A6">
      <w:pPr>
        <w:pStyle w:val="EMEABodyText"/>
        <w:rPr>
          <w:lang w:val="fr-FR"/>
        </w:rPr>
      </w:pPr>
      <w:r>
        <w:rPr>
          <w:lang w:val="fr-FR"/>
        </w:rPr>
        <w:t xml:space="preserve">Très fréquent : peut affecter plus d’1 personne sur 10. </w:t>
      </w:r>
    </w:p>
    <w:p w14:paraId="3C563203" w14:textId="77777777" w:rsidR="002C23A6" w:rsidRDefault="002C23A6">
      <w:pPr>
        <w:pStyle w:val="EMEABodyText"/>
        <w:rPr>
          <w:lang w:val="fr-FR"/>
        </w:rPr>
      </w:pPr>
      <w:r>
        <w:rPr>
          <w:lang w:val="fr-FR"/>
        </w:rPr>
        <w:t xml:space="preserve">Fréquent : peut affecter jusqu’à 1 personne sur 10. </w:t>
      </w:r>
    </w:p>
    <w:p w14:paraId="51C96266" w14:textId="77777777" w:rsidR="002C23A6" w:rsidRDefault="002C23A6">
      <w:pPr>
        <w:pStyle w:val="EMEABodyText"/>
        <w:rPr>
          <w:lang w:val="fr-FR"/>
        </w:rPr>
      </w:pPr>
      <w:r>
        <w:rPr>
          <w:lang w:val="fr-FR"/>
        </w:rPr>
        <w:t>Peu fréquent : peut affecter jusqu’à 1 personne sur 100.</w:t>
      </w:r>
    </w:p>
    <w:p w14:paraId="35D0BD92" w14:textId="77777777" w:rsidR="002C23A6" w:rsidRDefault="002C23A6">
      <w:pPr>
        <w:pStyle w:val="EMEABodyText"/>
        <w:rPr>
          <w:lang w:val="fr-FR"/>
        </w:rPr>
      </w:pPr>
    </w:p>
    <w:p w14:paraId="24054DB4"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7A82A6B0" w14:textId="77777777" w:rsidR="002C23A6" w:rsidRDefault="002C23A6">
      <w:pPr>
        <w:pStyle w:val="EMEABodyTextIndent"/>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0141A5E7" w14:textId="77777777" w:rsidR="002C23A6" w:rsidRDefault="002C23A6">
      <w:pPr>
        <w:pStyle w:val="EMEABodyText"/>
        <w:rPr>
          <w:lang w:val="fr-FR"/>
        </w:rPr>
      </w:pPr>
    </w:p>
    <w:p w14:paraId="4E863B0D" w14:textId="77777777" w:rsidR="002C23A6" w:rsidRDefault="002C23A6">
      <w:pPr>
        <w:pStyle w:val="EMEABodyTextIndent"/>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été également rapportés.</w:t>
      </w:r>
    </w:p>
    <w:p w14:paraId="0E943B0B" w14:textId="77777777" w:rsidR="002C23A6" w:rsidRDefault="002C23A6">
      <w:pPr>
        <w:pStyle w:val="EMEABodyText"/>
        <w:rPr>
          <w:lang w:val="fr-FR"/>
        </w:rPr>
      </w:pPr>
    </w:p>
    <w:p w14:paraId="67A9C15A" w14:textId="77777777" w:rsidR="002C23A6" w:rsidRDefault="002C23A6" w:rsidP="003E761B">
      <w:pPr>
        <w:pStyle w:val="EMEABodyTextIndent"/>
        <w:spacing w:after="240"/>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5E53AB10" w14:textId="2BB55CFD"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w:t>
      </w:r>
      <w:r w:rsidR="00C43802">
        <w:rPr>
          <w:lang w:val="fr-FR"/>
        </w:rPr>
        <w:t>0</w:t>
      </w:r>
      <w:r>
        <w:rPr>
          <w:lang w:val="fr-FR"/>
        </w:rPr>
        <w:t>00)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766B87E9" w14:textId="77777777" w:rsidR="002C23A6" w:rsidRDefault="002C23A6">
      <w:pPr>
        <w:pStyle w:val="EMEABodyText"/>
        <w:rPr>
          <w:lang w:val="fr-FR"/>
        </w:rPr>
      </w:pPr>
    </w:p>
    <w:p w14:paraId="1649FD45"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3E761B">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w:t>
      </w:r>
      <w:r>
        <w:rPr>
          <w:lang w:val="fr-FR"/>
        </w:rPr>
        <w:lastRenderedPageBreak/>
        <w:t xml:space="preserve">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9613BF">
        <w:rPr>
          <w:lang w:val="fr-FR"/>
        </w:rPr>
        <w:t>,</w:t>
      </w:r>
      <w:r>
        <w:rPr>
          <w:lang w:val="fr-FR"/>
        </w:rPr>
        <w:t xml:space="preserve"> réactions allergiques sévères (choc anaphylactique)</w:t>
      </w:r>
      <w:r w:rsidR="009613BF">
        <w:rPr>
          <w:lang w:val="fr-FR"/>
        </w:rPr>
        <w:t xml:space="preserve"> et </w:t>
      </w:r>
      <w:r w:rsidR="009613BF" w:rsidRPr="009613BF">
        <w:rPr>
          <w:color w:val="202124"/>
          <w:szCs w:val="22"/>
          <w:lang w:val="fr-FR"/>
        </w:rPr>
        <w:t>faible taux de sucre dans le sang (hypoglycémie)</w:t>
      </w:r>
      <w:r>
        <w:rPr>
          <w:lang w:val="fr-FR"/>
        </w:rPr>
        <w:t>. Des cas peu fréquents de jaunisse (caractérisée par un jaunissement de la peau et/ou du blanc des yeux) ont été rapportés.</w:t>
      </w:r>
    </w:p>
    <w:p w14:paraId="2F85EADA" w14:textId="77777777" w:rsidR="002C23A6" w:rsidRDefault="002C23A6">
      <w:pPr>
        <w:pStyle w:val="EMEABodyText"/>
        <w:rPr>
          <w:lang w:val="fr-FR"/>
        </w:rPr>
      </w:pPr>
    </w:p>
    <w:p w14:paraId="3F8F7C2C" w14:textId="1F7D97B6"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vault_nd_08fb327d-ef20-4e18-9f9f-8c00ff592e04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7E9B68B1" w14:textId="77777777" w:rsidR="002C23A6" w:rsidRDefault="002C23A6">
      <w:pPr>
        <w:pStyle w:val="BodytextAgency"/>
        <w:rPr>
          <w:lang w:val="fr-FR"/>
        </w:rPr>
      </w:pPr>
      <w:r>
        <w:rPr>
          <w:rFonts w:ascii="Times New Roman" w:hAnsi="Times New Roman"/>
          <w:sz w:val="22"/>
          <w:lang w:val="fr-FR"/>
        </w:rPr>
        <w:t>Si vous ressentez un quelconque effet indésirable, parlez-en à votre médecin ou votre pharmacien. Ceci s’applique aussi à tout effet indésirable qui ne serait pas mentionné dans cette notice.</w:t>
      </w:r>
      <w:r>
        <w:rPr>
          <w:rFonts w:ascii="Times New Roman" w:hAnsi="Times New Roman"/>
          <w:sz w:val="22"/>
          <w:szCs w:val="22"/>
          <w:lang w:val="fr-BE"/>
        </w:rPr>
        <w:t xml:space="preserve"> </w:t>
      </w:r>
      <w:r>
        <w:rPr>
          <w:rFonts w:ascii="Times New Roman" w:hAnsi="Times New Roman"/>
          <w:sz w:val="22"/>
          <w:szCs w:val="22"/>
          <w:lang w:val="fr-FR"/>
        </w:rPr>
        <w:t xml:space="preserve">Vous pouvez également déclarer les effets indésirables directement via </w:t>
      </w:r>
      <w:r>
        <w:rPr>
          <w:rFonts w:ascii="Times New Roman" w:hAnsi="Times New Roman"/>
          <w:sz w:val="22"/>
          <w:szCs w:val="22"/>
          <w:highlight w:val="lightGray"/>
          <w:lang w:val="fr-FR"/>
        </w:rPr>
        <w:t xml:space="preserve">le système national de déclaration décrit en </w:t>
      </w:r>
      <w:r>
        <w:fldChar w:fldCharType="begin"/>
      </w:r>
      <w:r w:rsidRPr="000E2A82">
        <w:rPr>
          <w:lang w:val="fr-FR"/>
          <w:rPrChange w:id="241" w:author="Auteur">
            <w:rPr/>
          </w:rPrChange>
        </w:rPr>
        <w:instrText>HYPERLINK "http://www.ema.europa.eu/docs/en_GB/document_library/Template_or_form/2013/03/WC500139752.doc"</w:instrText>
      </w:r>
      <w:r>
        <w:fldChar w:fldCharType="separate"/>
      </w:r>
      <w:r>
        <w:rPr>
          <w:rStyle w:val="Lienhypertexte"/>
          <w:rFonts w:ascii="Times New Roman" w:hAnsi="Times New Roman"/>
          <w:sz w:val="22"/>
          <w:szCs w:val="22"/>
          <w:highlight w:val="lightGray"/>
          <w:lang w:val="fr-FR"/>
        </w:rPr>
        <w:t>Annexe V</w:t>
      </w:r>
      <w:r>
        <w:fldChar w:fldCharType="end"/>
      </w:r>
      <w:r>
        <w:rPr>
          <w:rFonts w:ascii="Times New Roman" w:hAnsi="Times New Roman"/>
          <w:sz w:val="22"/>
          <w:szCs w:val="22"/>
          <w:lang w:val="fr-FR"/>
        </w:rPr>
        <w:t>.</w:t>
      </w:r>
      <w:r>
        <w:rPr>
          <w:rFonts w:ascii="Times New Roman" w:hAnsi="Times New Roman"/>
          <w:sz w:val="22"/>
          <w:szCs w:val="22"/>
          <w:lang w:val="fr-BE"/>
        </w:rPr>
        <w:t xml:space="preserve"> </w:t>
      </w:r>
      <w:r>
        <w:rPr>
          <w:rFonts w:ascii="Times New Roman" w:hAnsi="Times New Roman"/>
          <w:sz w:val="22"/>
          <w:szCs w:val="22"/>
          <w:lang w:val="fr-FR"/>
        </w:rPr>
        <w:t>En signalant les effets indésirables, vous contribuez à fournir davantage d’informations sur la sécurité du médicament.</w:t>
      </w:r>
    </w:p>
    <w:p w14:paraId="2B0C3DCC" w14:textId="77777777" w:rsidR="002C23A6" w:rsidRDefault="002C23A6">
      <w:pPr>
        <w:pStyle w:val="EMEABodyText"/>
        <w:rPr>
          <w:lang w:val="fr-FR"/>
        </w:rPr>
      </w:pPr>
    </w:p>
    <w:p w14:paraId="0FAB7961" w14:textId="59F893CF"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vault_nd_3f3ce8f7-b073-4cad-b00c-d5aa64ab6306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405C2F8B" w14:textId="77777777" w:rsidR="002C23A6" w:rsidRPr="00546AAD" w:rsidRDefault="002C23A6">
      <w:pPr>
        <w:pStyle w:val="EMEAHeading1"/>
        <w:rPr>
          <w:lang w:val="fr-FR"/>
        </w:rPr>
      </w:pPr>
    </w:p>
    <w:p w14:paraId="2B98AEE8" w14:textId="77777777" w:rsidR="002C23A6" w:rsidRDefault="002C23A6">
      <w:pPr>
        <w:pStyle w:val="EMEABodyText"/>
        <w:rPr>
          <w:lang w:val="fr-FR"/>
        </w:rPr>
      </w:pPr>
      <w:r>
        <w:rPr>
          <w:lang w:val="fr-FR"/>
        </w:rPr>
        <w:t>Tenir ce médicament hors de la vue et de la portée des enfants.</w:t>
      </w:r>
    </w:p>
    <w:p w14:paraId="1B7AB1BB" w14:textId="77777777" w:rsidR="002C23A6" w:rsidRDefault="002C23A6">
      <w:pPr>
        <w:pStyle w:val="EMEABodyText"/>
        <w:rPr>
          <w:lang w:val="fr-FR"/>
        </w:rPr>
      </w:pPr>
    </w:p>
    <w:p w14:paraId="4D01164B"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3DC12066" w14:textId="77777777" w:rsidR="002C23A6" w:rsidRDefault="002C23A6">
      <w:pPr>
        <w:pStyle w:val="EMEABodyText"/>
        <w:rPr>
          <w:lang w:val="fr-FR"/>
        </w:rPr>
      </w:pPr>
    </w:p>
    <w:p w14:paraId="3504CB23" w14:textId="77777777" w:rsidR="002C23A6" w:rsidRDefault="002C23A6">
      <w:pPr>
        <w:pStyle w:val="EMEABodyText"/>
        <w:rPr>
          <w:lang w:val="fr-FR"/>
        </w:rPr>
      </w:pPr>
      <w:r>
        <w:rPr>
          <w:lang w:val="fr-FR"/>
        </w:rPr>
        <w:t>A conserver à une température ne dépassant pas 30°C.</w:t>
      </w:r>
    </w:p>
    <w:p w14:paraId="13F1CEA4" w14:textId="77777777" w:rsidR="002C23A6" w:rsidRDefault="002C23A6">
      <w:pPr>
        <w:pStyle w:val="EMEABodyText"/>
        <w:rPr>
          <w:lang w:val="fr-FR"/>
        </w:rPr>
      </w:pPr>
    </w:p>
    <w:p w14:paraId="3E9123A6"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61116860" w14:textId="77777777" w:rsidR="002C23A6" w:rsidRDefault="002C23A6">
      <w:pPr>
        <w:pStyle w:val="EMEABodyText"/>
        <w:rPr>
          <w:lang w:val="fr-FR"/>
        </w:rPr>
      </w:pPr>
    </w:p>
    <w:p w14:paraId="73DE193E" w14:textId="77777777" w:rsidR="002C23A6" w:rsidRDefault="002C23A6">
      <w:pPr>
        <w:pStyle w:val="EMEABodyText"/>
        <w:rPr>
          <w:lang w:val="fr-FR"/>
        </w:rPr>
      </w:pPr>
    </w:p>
    <w:p w14:paraId="2A7B4EB8" w14:textId="1D3C8459"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vault_nd_c07f4f82-e117-42b2-a359-3646ef904ee9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5787B199" w14:textId="77777777" w:rsidR="002C23A6" w:rsidRPr="00546AAD" w:rsidRDefault="002C23A6">
      <w:pPr>
        <w:pStyle w:val="EMEAHeading1"/>
        <w:rPr>
          <w:lang w:val="fr-FR"/>
        </w:rPr>
      </w:pPr>
    </w:p>
    <w:p w14:paraId="0BB522BC" w14:textId="6420C55F" w:rsidR="002C23A6" w:rsidRDefault="002C23A6">
      <w:pPr>
        <w:pStyle w:val="EMEAHeading3"/>
        <w:rPr>
          <w:lang w:val="fr-FR"/>
        </w:rPr>
      </w:pPr>
      <w:r>
        <w:rPr>
          <w:lang w:val="fr-FR"/>
        </w:rPr>
        <w:t xml:space="preserve">Que contient </w:t>
      </w:r>
      <w:proofErr w:type="spellStart"/>
      <w:r>
        <w:rPr>
          <w:lang w:val="fr-FR"/>
        </w:rPr>
        <w:t>Aprovel</w:t>
      </w:r>
      <w:proofErr w:type="spellEnd"/>
      <w:r w:rsidR="00546AAD">
        <w:rPr>
          <w:lang w:val="fr-FR"/>
        </w:rPr>
        <w:fldChar w:fldCharType="begin"/>
      </w:r>
      <w:r w:rsidR="00546AAD">
        <w:rPr>
          <w:lang w:val="fr-FR"/>
        </w:rPr>
        <w:instrText xml:space="preserve"> DOCVARIABLE vault_nd_edfeafd6-30cc-4c00-b7dc-549d0bc0a1c3 \* MERGEFORMAT </w:instrText>
      </w:r>
      <w:r w:rsidR="00546AAD">
        <w:rPr>
          <w:lang w:val="fr-FR"/>
        </w:rPr>
        <w:fldChar w:fldCharType="separate"/>
      </w:r>
      <w:r w:rsidR="00546AAD">
        <w:rPr>
          <w:lang w:val="fr-FR"/>
        </w:rPr>
        <w:t xml:space="preserve"> </w:t>
      </w:r>
      <w:r w:rsidR="00546AAD">
        <w:rPr>
          <w:lang w:val="fr-FR"/>
        </w:rPr>
        <w:fldChar w:fldCharType="end"/>
      </w:r>
    </w:p>
    <w:p w14:paraId="3F024C35" w14:textId="77777777" w:rsidR="002C23A6" w:rsidRDefault="002C23A6">
      <w:pPr>
        <w:pStyle w:val="EMEABodyTextIndent"/>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150 mg contient 150 mg d’</w:t>
      </w:r>
      <w:proofErr w:type="spellStart"/>
      <w:r>
        <w:rPr>
          <w:lang w:val="fr-FR"/>
        </w:rPr>
        <w:t>irb</w:t>
      </w:r>
      <w:r w:rsidR="005C0DEB">
        <w:rPr>
          <w:lang w:val="fr-FR"/>
        </w:rPr>
        <w:t>é</w:t>
      </w:r>
      <w:r>
        <w:rPr>
          <w:lang w:val="fr-FR"/>
        </w:rPr>
        <w:t>sartan</w:t>
      </w:r>
      <w:proofErr w:type="spellEnd"/>
    </w:p>
    <w:p w14:paraId="563252C9" w14:textId="77777777" w:rsidR="002C23A6" w:rsidRDefault="002C23A6">
      <w:pPr>
        <w:pStyle w:val="EMEABodyTextIndent"/>
        <w:rPr>
          <w:lang w:val="fr-FR"/>
        </w:rPr>
      </w:pPr>
      <w:r>
        <w:rPr>
          <w:lang w:val="fr-FR"/>
        </w:rPr>
        <w:t xml:space="preserve">Les autres composants sont la cellulose microcristalline, le </w:t>
      </w:r>
      <w:proofErr w:type="spellStart"/>
      <w:r>
        <w:rPr>
          <w:lang w:val="fr-FR"/>
        </w:rPr>
        <w:t>croscarmellose</w:t>
      </w:r>
      <w:proofErr w:type="spellEnd"/>
      <w:r>
        <w:rPr>
          <w:lang w:val="fr-FR"/>
        </w:rPr>
        <w:t xml:space="preserve"> sodique, le lactose monohydraté, le stéarate de magnésium, la silice colloïdale hydratée, l’amidon de maïs prégélatinisé et le </w:t>
      </w:r>
      <w:proofErr w:type="spellStart"/>
      <w:r>
        <w:rPr>
          <w:lang w:val="fr-FR"/>
        </w:rPr>
        <w:t>poloxamer</w:t>
      </w:r>
      <w:proofErr w:type="spellEnd"/>
      <w:r>
        <w:rPr>
          <w:lang w:val="fr-FR"/>
        </w:rPr>
        <w:t> 188. Voir section 2 « </w:t>
      </w:r>
      <w:proofErr w:type="spellStart"/>
      <w:r>
        <w:rPr>
          <w:lang w:val="fr-FR"/>
        </w:rPr>
        <w:t>Aprovel</w:t>
      </w:r>
      <w:proofErr w:type="spellEnd"/>
      <w:r>
        <w:rPr>
          <w:lang w:val="fr-FR"/>
        </w:rPr>
        <w:t xml:space="preserve"> contient du lactose ».</w:t>
      </w:r>
    </w:p>
    <w:p w14:paraId="639ED870" w14:textId="77777777" w:rsidR="002C23A6" w:rsidRDefault="002C23A6">
      <w:pPr>
        <w:pStyle w:val="EMEABodyText"/>
        <w:rPr>
          <w:lang w:val="fr-FR"/>
        </w:rPr>
      </w:pPr>
    </w:p>
    <w:p w14:paraId="5FE21E59" w14:textId="6B80B242"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vault_nd_b328f190-b636-40e7-aa21-3124b0125f71 \* MERGEFORMAT </w:instrText>
      </w:r>
      <w:r w:rsidR="00546AAD">
        <w:rPr>
          <w:lang w:val="fr-FR"/>
        </w:rPr>
        <w:fldChar w:fldCharType="separate"/>
      </w:r>
      <w:r w:rsidR="00546AAD">
        <w:rPr>
          <w:lang w:val="fr-FR"/>
        </w:rPr>
        <w:t xml:space="preserve"> </w:t>
      </w:r>
      <w:r w:rsidR="00546AAD">
        <w:rPr>
          <w:lang w:val="fr-FR"/>
        </w:rPr>
        <w:fldChar w:fldCharType="end"/>
      </w:r>
    </w:p>
    <w:p w14:paraId="00B31820"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150 mg sont blancs à blanc cassé, biconvexes, de forme ovale, avec un cœur gravé d’un côté et le numéro 2772 gravé sur l’autre côté.</w:t>
      </w:r>
    </w:p>
    <w:p w14:paraId="71B1244B" w14:textId="77777777" w:rsidR="002C23A6" w:rsidRDefault="002C23A6">
      <w:pPr>
        <w:pStyle w:val="EMEABodyText"/>
        <w:rPr>
          <w:lang w:val="fr-FR"/>
        </w:rPr>
      </w:pPr>
    </w:p>
    <w:p w14:paraId="33CA3295"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150 mg sont fournis en conditionnements de 14, 28, 56 ou 98 comprimés présentés en plaquettes thermoformées. Des conditionnements de 56 comprimés présentés en plaquettes thermoformées unitaires sont également disponibles pour les hôpitaux.</w:t>
      </w:r>
    </w:p>
    <w:p w14:paraId="6F033B58" w14:textId="77777777" w:rsidR="002C23A6" w:rsidRDefault="002C23A6">
      <w:pPr>
        <w:pStyle w:val="EMEABodyText"/>
        <w:rPr>
          <w:lang w:val="fr-FR"/>
        </w:rPr>
      </w:pPr>
    </w:p>
    <w:p w14:paraId="6A08882A" w14:textId="77777777" w:rsidR="002C23A6" w:rsidRDefault="002C23A6">
      <w:pPr>
        <w:pStyle w:val="EMEABodyText"/>
        <w:rPr>
          <w:lang w:val="fr-FR"/>
        </w:rPr>
      </w:pPr>
      <w:r>
        <w:rPr>
          <w:lang w:val="fr-FR"/>
        </w:rPr>
        <w:t>Toutes les présentations peuvent ne pas être commercialisées.</w:t>
      </w:r>
    </w:p>
    <w:p w14:paraId="645CB45B" w14:textId="77777777" w:rsidR="002C23A6" w:rsidRDefault="002C23A6">
      <w:pPr>
        <w:pStyle w:val="EMEABodyText"/>
        <w:rPr>
          <w:lang w:val="fr-FR"/>
        </w:rPr>
      </w:pPr>
    </w:p>
    <w:p w14:paraId="538005FC" w14:textId="5C6B8CDF"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vault_nd_44f9ea3c-094d-4c85-a52f-be3dd6139b3d \* MERGEFORMAT </w:instrText>
      </w:r>
      <w:r w:rsidR="00546AAD">
        <w:rPr>
          <w:lang w:val="fr-FR"/>
        </w:rPr>
        <w:fldChar w:fldCharType="separate"/>
      </w:r>
      <w:r w:rsidR="00546AAD">
        <w:rPr>
          <w:lang w:val="fr-FR"/>
        </w:rPr>
        <w:t xml:space="preserve"> </w:t>
      </w:r>
      <w:r w:rsidR="00546AAD">
        <w:rPr>
          <w:lang w:val="fr-FR"/>
        </w:rPr>
        <w:fldChar w:fldCharType="end"/>
      </w:r>
    </w:p>
    <w:p w14:paraId="71728935" w14:textId="77777777" w:rsidR="00315B10" w:rsidRPr="0032319D" w:rsidRDefault="00315B10" w:rsidP="00315B10">
      <w:pPr>
        <w:pStyle w:val="EMEABodyText"/>
        <w:rPr>
          <w:lang w:val="fr-FR"/>
        </w:rPr>
      </w:pPr>
      <w:r w:rsidRPr="0032319D">
        <w:rPr>
          <w:lang w:val="fr-FR"/>
        </w:rPr>
        <w:t>Sanofi Winthrop Industrie</w:t>
      </w:r>
    </w:p>
    <w:p w14:paraId="5206AF56" w14:textId="77777777" w:rsidR="00315B10" w:rsidRPr="0032319D" w:rsidRDefault="00315B10" w:rsidP="00315B10">
      <w:pPr>
        <w:pStyle w:val="EMEABodyText"/>
        <w:rPr>
          <w:lang w:val="fr-FR"/>
        </w:rPr>
      </w:pPr>
      <w:r w:rsidRPr="0032319D">
        <w:rPr>
          <w:lang w:val="fr-FR"/>
        </w:rPr>
        <w:t>82 avenue Raspail</w:t>
      </w:r>
    </w:p>
    <w:p w14:paraId="65816476" w14:textId="77777777" w:rsidR="00315B10" w:rsidRPr="0032319D" w:rsidRDefault="00315B10" w:rsidP="00315B10">
      <w:pPr>
        <w:pStyle w:val="EMEABodyText"/>
        <w:rPr>
          <w:lang w:val="fr-FR"/>
        </w:rPr>
      </w:pPr>
      <w:r w:rsidRPr="0032319D">
        <w:rPr>
          <w:lang w:val="fr-FR"/>
        </w:rPr>
        <w:t>94250 Gentilly</w:t>
      </w:r>
    </w:p>
    <w:p w14:paraId="2FF7E420" w14:textId="77777777" w:rsidR="002C23A6" w:rsidRDefault="002C23A6">
      <w:pPr>
        <w:pStyle w:val="EMEAAddress"/>
        <w:rPr>
          <w:lang w:val="fr-FR"/>
        </w:rPr>
      </w:pPr>
      <w:r>
        <w:rPr>
          <w:lang w:val="fr-FR"/>
        </w:rPr>
        <w:t>France</w:t>
      </w:r>
    </w:p>
    <w:p w14:paraId="53F7709F" w14:textId="77777777" w:rsidR="002C23A6" w:rsidRDefault="002C23A6">
      <w:pPr>
        <w:pStyle w:val="EMEABodyText"/>
        <w:rPr>
          <w:u w:val="single"/>
          <w:lang w:val="fr-FR"/>
        </w:rPr>
      </w:pPr>
    </w:p>
    <w:p w14:paraId="56A86B29" w14:textId="03B0D4EC" w:rsidR="002C23A6" w:rsidRDefault="002C23A6">
      <w:pPr>
        <w:pStyle w:val="EMEAHeading3"/>
        <w:rPr>
          <w:lang w:val="fr-FR"/>
        </w:rPr>
      </w:pPr>
      <w:r>
        <w:rPr>
          <w:lang w:val="fr-FR"/>
        </w:rPr>
        <w:lastRenderedPageBreak/>
        <w:t>Fabricant :</w:t>
      </w:r>
      <w:r w:rsidR="00546AAD">
        <w:rPr>
          <w:lang w:val="fr-FR"/>
        </w:rPr>
        <w:fldChar w:fldCharType="begin"/>
      </w:r>
      <w:r w:rsidR="00546AAD">
        <w:rPr>
          <w:lang w:val="fr-FR"/>
        </w:rPr>
        <w:instrText xml:space="preserve"> DOCVARIABLE vault_nd_d6327ec0-45d1-4fdb-88e0-15ba740c57c5 \* MERGEFORMAT </w:instrText>
      </w:r>
      <w:r w:rsidR="00546AAD">
        <w:rPr>
          <w:lang w:val="fr-FR"/>
        </w:rPr>
        <w:fldChar w:fldCharType="separate"/>
      </w:r>
      <w:r w:rsidR="00546AAD">
        <w:rPr>
          <w:lang w:val="fr-FR"/>
        </w:rPr>
        <w:t xml:space="preserve"> </w:t>
      </w:r>
      <w:r w:rsidR="00546AAD">
        <w:rPr>
          <w:lang w:val="fr-FR"/>
        </w:rPr>
        <w:fldChar w:fldCharType="end"/>
      </w:r>
    </w:p>
    <w:p w14:paraId="1623F736" w14:textId="77777777" w:rsidR="002C23A6" w:rsidRDefault="002C23A6">
      <w:pPr>
        <w:pStyle w:val="EMEAAddress"/>
        <w:rPr>
          <w:lang w:val="fr-BE"/>
        </w:rPr>
      </w:pPr>
      <w:r>
        <w:rPr>
          <w:lang w:val="fr-BE"/>
        </w:rPr>
        <w:t>SANOFI WINTHROP INDUSTRIE</w:t>
      </w:r>
      <w:r>
        <w:rPr>
          <w:lang w:val="fr-BE"/>
        </w:rPr>
        <w:br/>
        <w:t>1, rue de la Vierge</w:t>
      </w:r>
      <w:r>
        <w:rPr>
          <w:lang w:val="fr-BE"/>
        </w:rPr>
        <w:br/>
      </w:r>
      <w:proofErr w:type="spellStart"/>
      <w:r>
        <w:rPr>
          <w:lang w:val="fr-BE"/>
        </w:rPr>
        <w:t>Ambarès</w:t>
      </w:r>
      <w:proofErr w:type="spellEnd"/>
      <w:r>
        <w:rPr>
          <w:lang w:val="fr-BE"/>
        </w:rPr>
        <w:t xml:space="preserve"> &amp; Lagrave</w:t>
      </w:r>
      <w:r>
        <w:rPr>
          <w:lang w:val="fr-BE"/>
        </w:rPr>
        <w:br/>
        <w:t>F</w:t>
      </w:r>
      <w:r>
        <w:rPr>
          <w:lang w:val="fr-BE"/>
        </w:rPr>
        <w:noBreakHyphen/>
        <w:t>33565 Carbon Blanc Cedex </w:t>
      </w:r>
      <w:r>
        <w:rPr>
          <w:lang w:val="fr-BE"/>
        </w:rPr>
        <w:noBreakHyphen/>
        <w:t> France</w:t>
      </w:r>
    </w:p>
    <w:p w14:paraId="7CCF9AFF" w14:textId="77777777" w:rsidR="002C23A6" w:rsidRDefault="002C23A6">
      <w:pPr>
        <w:pStyle w:val="EMEAAddress"/>
        <w:rPr>
          <w:lang w:val="fr-BE"/>
        </w:rPr>
      </w:pPr>
    </w:p>
    <w:p w14:paraId="437A144F" w14:textId="74297AAE" w:rsidR="002C23A6" w:rsidRDefault="002C23A6">
      <w:pPr>
        <w:pStyle w:val="EMEAAddress"/>
        <w:rPr>
          <w:lang w:val="fr-FR"/>
        </w:rPr>
      </w:pPr>
      <w:r>
        <w:rPr>
          <w:lang w:val="fr-FR"/>
        </w:rPr>
        <w:t>SANOFI WINTHROP INDUSTRIE</w:t>
      </w:r>
      <w:r>
        <w:rPr>
          <w:lang w:val="fr-FR"/>
        </w:rPr>
        <w:br/>
        <w:t>30-36 Avenue Gustave Eiffel, BP 7166</w:t>
      </w:r>
      <w:r>
        <w:rPr>
          <w:lang w:val="fr-FR"/>
        </w:rPr>
        <w:br/>
        <w:t>F-37071 Tours Cedex 2 </w:t>
      </w:r>
      <w:r w:rsidR="00A37321">
        <w:rPr>
          <w:lang w:val="fr-FR"/>
        </w:rPr>
        <w:t>–</w:t>
      </w:r>
      <w:r>
        <w:rPr>
          <w:lang w:val="fr-FR"/>
        </w:rPr>
        <w:t> </w:t>
      </w:r>
      <w:r w:rsidR="00A37321">
        <w:rPr>
          <w:lang w:val="fr-FR"/>
        </w:rPr>
        <w:t>France</w:t>
      </w:r>
    </w:p>
    <w:p w14:paraId="248EEAA8" w14:textId="77777777" w:rsidR="00A37321" w:rsidRPr="00A37321" w:rsidRDefault="00A37321" w:rsidP="00A37321">
      <w:pPr>
        <w:pStyle w:val="EMEABodyText"/>
        <w:rPr>
          <w:lang w:val="fr-FR"/>
        </w:rPr>
      </w:pPr>
    </w:p>
    <w:p w14:paraId="24F3E283" w14:textId="193F87D4" w:rsidR="002C23A6" w:rsidRDefault="002C23A6">
      <w:pPr>
        <w:pStyle w:val="EMEABodyText"/>
        <w:rPr>
          <w:lang w:val="fr-FR"/>
        </w:rPr>
      </w:pPr>
      <w:r>
        <w:rPr>
          <w:lang w:val="fr-FR"/>
        </w:rPr>
        <w:t>Pour toute information complémentaire concernant ce médicament, veuillez prendre contact avec le représentant local du titulaire de l’autorisation de mise sur le marché :</w:t>
      </w:r>
    </w:p>
    <w:p w14:paraId="3B459222"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05BF7989" w14:textId="77777777">
        <w:trPr>
          <w:cantSplit/>
        </w:trPr>
        <w:tc>
          <w:tcPr>
            <w:tcW w:w="4644" w:type="dxa"/>
          </w:tcPr>
          <w:p w14:paraId="7703F452" w14:textId="77777777" w:rsidR="002C23A6" w:rsidRDefault="002C23A6">
            <w:pPr>
              <w:rPr>
                <w:b/>
                <w:bCs/>
                <w:lang w:val="fr-BE"/>
              </w:rPr>
            </w:pPr>
            <w:r>
              <w:rPr>
                <w:b/>
                <w:bCs/>
                <w:lang w:val="mt-MT"/>
              </w:rPr>
              <w:t>België/</w:t>
            </w:r>
            <w:r>
              <w:rPr>
                <w:b/>
                <w:bCs/>
                <w:lang w:val="cs-CZ"/>
              </w:rPr>
              <w:t>Belgique</w:t>
            </w:r>
            <w:r>
              <w:rPr>
                <w:b/>
                <w:bCs/>
                <w:lang w:val="mt-MT"/>
              </w:rPr>
              <w:t>/Belgien</w:t>
            </w:r>
          </w:p>
          <w:p w14:paraId="6DC0E30D" w14:textId="77777777" w:rsidR="002C23A6" w:rsidRDefault="002C23A6">
            <w:pPr>
              <w:rPr>
                <w:lang w:val="fr-BE"/>
              </w:rPr>
            </w:pPr>
            <w:r>
              <w:rPr>
                <w:snapToGrid w:val="0"/>
                <w:lang w:val="fr-BE"/>
              </w:rPr>
              <w:t xml:space="preserve">Sanofi </w:t>
            </w:r>
            <w:proofErr w:type="spellStart"/>
            <w:r>
              <w:rPr>
                <w:snapToGrid w:val="0"/>
                <w:lang w:val="fr-BE"/>
              </w:rPr>
              <w:t>Belgium</w:t>
            </w:r>
            <w:proofErr w:type="spellEnd"/>
          </w:p>
          <w:p w14:paraId="1BD34DE8" w14:textId="77777777" w:rsidR="002C23A6" w:rsidRDefault="002C23A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4606B37" w14:textId="77777777" w:rsidR="002C23A6" w:rsidRDefault="002C23A6">
            <w:pPr>
              <w:rPr>
                <w:lang w:val="fr-BE"/>
              </w:rPr>
            </w:pPr>
          </w:p>
        </w:tc>
        <w:tc>
          <w:tcPr>
            <w:tcW w:w="4678" w:type="dxa"/>
          </w:tcPr>
          <w:p w14:paraId="51FDDDB8" w14:textId="77777777" w:rsidR="002C23A6" w:rsidRDefault="002C23A6">
            <w:pPr>
              <w:rPr>
                <w:b/>
                <w:bCs/>
                <w:lang w:val="lt-LT"/>
              </w:rPr>
            </w:pPr>
            <w:r>
              <w:rPr>
                <w:b/>
                <w:bCs/>
                <w:lang w:val="lt-LT"/>
              </w:rPr>
              <w:t>Lietuva</w:t>
            </w:r>
          </w:p>
          <w:p w14:paraId="132FB34A" w14:textId="77777777" w:rsidR="002C23A6" w:rsidRDefault="00F278F7">
            <w:pPr>
              <w:rPr>
                <w:lang w:val="fr-FR"/>
              </w:rPr>
            </w:pPr>
            <w:r>
              <w:rPr>
                <w:noProof/>
                <w:lang w:val="fr-FR"/>
              </w:rPr>
              <w:t xml:space="preserve">Swixx Biopharma </w:t>
            </w:r>
            <w:r w:rsidR="002C23A6">
              <w:rPr>
                <w:lang w:val="cs-CZ"/>
              </w:rPr>
              <w:t>UAB</w:t>
            </w:r>
          </w:p>
          <w:p w14:paraId="27FDD063" w14:textId="77777777" w:rsidR="002C23A6" w:rsidRDefault="002C23A6">
            <w:pPr>
              <w:rPr>
                <w:lang w:val="cs-CZ"/>
              </w:rPr>
            </w:pPr>
            <w:r>
              <w:rPr>
                <w:lang w:val="cs-CZ"/>
              </w:rPr>
              <w:t xml:space="preserve">Tel: +370 5 </w:t>
            </w:r>
            <w:r w:rsidR="00F278F7">
              <w:rPr>
                <w:lang w:val="cs-CZ"/>
              </w:rPr>
              <w:t>236 91 40</w:t>
            </w:r>
          </w:p>
          <w:p w14:paraId="4F3029C6" w14:textId="77777777" w:rsidR="002C23A6" w:rsidRDefault="002C23A6">
            <w:pPr>
              <w:rPr>
                <w:lang w:val="fr-BE"/>
              </w:rPr>
            </w:pPr>
          </w:p>
        </w:tc>
      </w:tr>
      <w:tr w:rsidR="002C23A6" w:rsidRPr="00DD660A" w14:paraId="4358A865" w14:textId="77777777">
        <w:trPr>
          <w:cantSplit/>
        </w:trPr>
        <w:tc>
          <w:tcPr>
            <w:tcW w:w="4644" w:type="dxa"/>
          </w:tcPr>
          <w:p w14:paraId="1DA61FC3" w14:textId="77777777" w:rsidR="002C23A6" w:rsidRPr="00A37321" w:rsidRDefault="002C23A6">
            <w:pPr>
              <w:rPr>
                <w:b/>
              </w:rPr>
            </w:pPr>
            <w:proofErr w:type="spellStart"/>
            <w:r>
              <w:rPr>
                <w:b/>
                <w:bCs/>
              </w:rPr>
              <w:t>България</w:t>
            </w:r>
            <w:proofErr w:type="spellEnd"/>
          </w:p>
          <w:p w14:paraId="091D4F04" w14:textId="77777777" w:rsidR="002C23A6" w:rsidRPr="00A37321" w:rsidRDefault="00154437">
            <w:pPr>
              <w:rPr>
                <w:noProof/>
              </w:rPr>
            </w:pPr>
            <w:r w:rsidRPr="00A37321">
              <w:rPr>
                <w:noProof/>
              </w:rPr>
              <w:t>Swixx Biopharma</w:t>
            </w:r>
            <w:r w:rsidR="002C23A6" w:rsidRPr="00A37321">
              <w:rPr>
                <w:noProof/>
              </w:rPr>
              <w:t xml:space="preserve"> EOOD</w:t>
            </w:r>
          </w:p>
          <w:p w14:paraId="446CF165" w14:textId="77777777" w:rsidR="002C23A6" w:rsidRPr="00A37321" w:rsidRDefault="002C23A6">
            <w:pPr>
              <w:rPr>
                <w:rFonts w:cs="Arial"/>
                <w:szCs w:val="22"/>
              </w:rPr>
            </w:pPr>
            <w:r>
              <w:rPr>
                <w:bCs/>
                <w:szCs w:val="22"/>
                <w:lang w:val="bg-BG"/>
              </w:rPr>
              <w:t>Тел</w:t>
            </w:r>
            <w:r w:rsidRPr="00A37321">
              <w:rPr>
                <w:szCs w:val="22"/>
              </w:rPr>
              <w:t>.</w:t>
            </w:r>
            <w:r>
              <w:rPr>
                <w:bCs/>
                <w:szCs w:val="22"/>
                <w:lang w:val="bg-BG"/>
              </w:rPr>
              <w:t>: +</w:t>
            </w:r>
            <w:r w:rsidRPr="00A37321">
              <w:rPr>
                <w:szCs w:val="22"/>
              </w:rPr>
              <w:t>359 (0)2</w:t>
            </w:r>
            <w:r w:rsidRPr="00A37321">
              <w:rPr>
                <w:rFonts w:cs="Arial"/>
                <w:szCs w:val="22"/>
              </w:rPr>
              <w:t xml:space="preserve"> </w:t>
            </w:r>
            <w:r w:rsidR="00154437" w:rsidRPr="00A37321">
              <w:rPr>
                <w:rFonts w:cs="Arial"/>
                <w:szCs w:val="22"/>
              </w:rPr>
              <w:t>4942 480</w:t>
            </w:r>
          </w:p>
          <w:p w14:paraId="22757839" w14:textId="77777777" w:rsidR="002C23A6" w:rsidRDefault="002C23A6">
            <w:pPr>
              <w:rPr>
                <w:lang w:val="cs-CZ"/>
              </w:rPr>
            </w:pPr>
          </w:p>
        </w:tc>
        <w:tc>
          <w:tcPr>
            <w:tcW w:w="4678" w:type="dxa"/>
          </w:tcPr>
          <w:p w14:paraId="0F91F5F5" w14:textId="77777777" w:rsidR="002C23A6" w:rsidRDefault="002C23A6">
            <w:pPr>
              <w:rPr>
                <w:b/>
                <w:bCs/>
                <w:lang w:val="de-DE"/>
              </w:rPr>
            </w:pPr>
            <w:r>
              <w:rPr>
                <w:b/>
                <w:bCs/>
                <w:lang w:val="de-DE"/>
              </w:rPr>
              <w:t>Luxembourg/Luxemburg</w:t>
            </w:r>
          </w:p>
          <w:p w14:paraId="6D9563E9"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1726CC6C"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467CF891" w14:textId="77777777" w:rsidR="002C23A6" w:rsidRDefault="002C23A6">
            <w:pPr>
              <w:rPr>
                <w:lang w:val="hu-HU"/>
              </w:rPr>
            </w:pPr>
          </w:p>
        </w:tc>
      </w:tr>
      <w:tr w:rsidR="002C23A6" w:rsidRPr="00DD660A" w14:paraId="334C02FC" w14:textId="77777777">
        <w:trPr>
          <w:cantSplit/>
        </w:trPr>
        <w:tc>
          <w:tcPr>
            <w:tcW w:w="4644" w:type="dxa"/>
          </w:tcPr>
          <w:p w14:paraId="3B40FCBD" w14:textId="77777777" w:rsidR="002C23A6" w:rsidRDefault="002C23A6">
            <w:pPr>
              <w:rPr>
                <w:b/>
                <w:lang w:val="sv-SE"/>
              </w:rPr>
            </w:pPr>
            <w:r>
              <w:rPr>
                <w:b/>
                <w:lang w:val="sv-SE"/>
              </w:rPr>
              <w:t>Česká republika</w:t>
            </w:r>
          </w:p>
          <w:p w14:paraId="472CB487" w14:textId="4459F595" w:rsidR="002C23A6" w:rsidRDefault="00607C67">
            <w:pPr>
              <w:rPr>
                <w:lang w:val="cs-CZ"/>
              </w:rPr>
            </w:pPr>
            <w:r>
              <w:rPr>
                <w:lang w:val="cs-CZ"/>
              </w:rPr>
              <w:t>S</w:t>
            </w:r>
            <w:r w:rsidR="002C23A6">
              <w:rPr>
                <w:lang w:val="cs-CZ"/>
              </w:rPr>
              <w:t>anofi s.r.o.</w:t>
            </w:r>
          </w:p>
          <w:p w14:paraId="19167F07" w14:textId="77777777" w:rsidR="002C23A6" w:rsidRDefault="002C23A6">
            <w:pPr>
              <w:rPr>
                <w:lang w:val="cs-CZ"/>
              </w:rPr>
            </w:pPr>
            <w:r>
              <w:rPr>
                <w:lang w:val="cs-CZ"/>
              </w:rPr>
              <w:t>Tel: +420 233 086 111</w:t>
            </w:r>
          </w:p>
          <w:p w14:paraId="0F13FD2C" w14:textId="77777777" w:rsidR="002C23A6" w:rsidRDefault="002C23A6">
            <w:pPr>
              <w:rPr>
                <w:lang w:val="cs-CZ"/>
              </w:rPr>
            </w:pPr>
          </w:p>
        </w:tc>
        <w:tc>
          <w:tcPr>
            <w:tcW w:w="4678" w:type="dxa"/>
          </w:tcPr>
          <w:p w14:paraId="0CE43B5B" w14:textId="77777777" w:rsidR="002C23A6" w:rsidRDefault="002C23A6">
            <w:pPr>
              <w:rPr>
                <w:b/>
                <w:bCs/>
                <w:lang w:val="hu-HU"/>
              </w:rPr>
            </w:pPr>
            <w:r>
              <w:rPr>
                <w:b/>
                <w:bCs/>
                <w:lang w:val="hu-HU"/>
              </w:rPr>
              <w:t>Magyarország</w:t>
            </w:r>
          </w:p>
          <w:p w14:paraId="2AC5D8A5" w14:textId="77777777" w:rsidR="002C23A6" w:rsidRDefault="002C23A6">
            <w:pPr>
              <w:rPr>
                <w:lang w:val="cs-CZ"/>
              </w:rPr>
            </w:pPr>
            <w:r>
              <w:rPr>
                <w:lang w:val="cs-CZ"/>
              </w:rPr>
              <w:t>SANOFI-AVENTIS Zrt.</w:t>
            </w:r>
          </w:p>
          <w:p w14:paraId="0314E978" w14:textId="77777777" w:rsidR="002C23A6" w:rsidRDefault="002C23A6">
            <w:pPr>
              <w:rPr>
                <w:lang w:val="hu-HU"/>
              </w:rPr>
            </w:pPr>
            <w:r>
              <w:rPr>
                <w:lang w:val="cs-CZ"/>
              </w:rPr>
              <w:t xml:space="preserve">Tel.: +36 1 </w:t>
            </w:r>
            <w:r>
              <w:rPr>
                <w:lang w:val="hu-HU"/>
              </w:rPr>
              <w:t>505 0050</w:t>
            </w:r>
          </w:p>
          <w:p w14:paraId="544D448F" w14:textId="77777777" w:rsidR="002C23A6" w:rsidRDefault="002C23A6">
            <w:pPr>
              <w:rPr>
                <w:lang w:val="cs-CZ"/>
              </w:rPr>
            </w:pPr>
          </w:p>
        </w:tc>
      </w:tr>
      <w:tr w:rsidR="002C23A6" w14:paraId="24BA77E2" w14:textId="77777777">
        <w:trPr>
          <w:cantSplit/>
        </w:trPr>
        <w:tc>
          <w:tcPr>
            <w:tcW w:w="4644" w:type="dxa"/>
          </w:tcPr>
          <w:p w14:paraId="061B50A5" w14:textId="77777777" w:rsidR="002C23A6" w:rsidRDefault="002C23A6">
            <w:pPr>
              <w:rPr>
                <w:b/>
                <w:bCs/>
                <w:lang w:val="cs-CZ"/>
              </w:rPr>
            </w:pPr>
            <w:r>
              <w:rPr>
                <w:b/>
                <w:bCs/>
                <w:lang w:val="cs-CZ"/>
              </w:rPr>
              <w:t>Danmark</w:t>
            </w:r>
          </w:p>
          <w:p w14:paraId="60F18E46" w14:textId="77777777" w:rsidR="002C23A6" w:rsidRDefault="002C23A6">
            <w:pPr>
              <w:rPr>
                <w:lang w:val="cs-CZ"/>
              </w:rPr>
            </w:pPr>
            <w:r>
              <w:rPr>
                <w:lang w:val="cs-CZ"/>
              </w:rPr>
              <w:t>sSanofi A/S</w:t>
            </w:r>
          </w:p>
          <w:p w14:paraId="2DEC0672" w14:textId="77777777" w:rsidR="002C23A6" w:rsidRDefault="002C23A6">
            <w:pPr>
              <w:rPr>
                <w:lang w:val="cs-CZ"/>
              </w:rPr>
            </w:pPr>
            <w:r>
              <w:rPr>
                <w:lang w:val="cs-CZ"/>
              </w:rPr>
              <w:t>Tlf: +45 45 16 70 00</w:t>
            </w:r>
          </w:p>
          <w:p w14:paraId="52C01649" w14:textId="77777777" w:rsidR="002C23A6" w:rsidRDefault="002C23A6">
            <w:pPr>
              <w:rPr>
                <w:lang w:val="cs-CZ"/>
              </w:rPr>
            </w:pPr>
          </w:p>
        </w:tc>
        <w:tc>
          <w:tcPr>
            <w:tcW w:w="4678" w:type="dxa"/>
          </w:tcPr>
          <w:p w14:paraId="2E23C450" w14:textId="77777777" w:rsidR="002C23A6" w:rsidRDefault="002C23A6">
            <w:pPr>
              <w:rPr>
                <w:b/>
                <w:bCs/>
                <w:lang w:val="mt-MT"/>
              </w:rPr>
            </w:pPr>
            <w:r>
              <w:rPr>
                <w:b/>
                <w:bCs/>
                <w:lang w:val="mt-MT"/>
              </w:rPr>
              <w:t>Malta</w:t>
            </w:r>
          </w:p>
          <w:p w14:paraId="2D2F0A14" w14:textId="77777777" w:rsidR="002C23A6" w:rsidRDefault="002C23A6">
            <w:pPr>
              <w:rPr>
                <w:lang w:val="cs-CZ"/>
              </w:rPr>
            </w:pPr>
            <w:r>
              <w:rPr>
                <w:lang w:val="it-IT"/>
              </w:rPr>
              <w:t>Sanofi S.</w:t>
            </w:r>
            <w:r w:rsidR="00C23E74">
              <w:rPr>
                <w:lang w:val="it-IT"/>
              </w:rPr>
              <w:t>r.l.</w:t>
            </w:r>
          </w:p>
          <w:p w14:paraId="00A27304" w14:textId="77777777" w:rsidR="002C23A6" w:rsidRDefault="002C23A6">
            <w:pPr>
              <w:rPr>
                <w:lang w:val="cs-CZ"/>
              </w:rPr>
            </w:pPr>
            <w:r>
              <w:rPr>
                <w:lang w:val="cs-CZ"/>
              </w:rPr>
              <w:t>Tel: +39 02 39394275</w:t>
            </w:r>
          </w:p>
          <w:p w14:paraId="73231A72" w14:textId="77777777" w:rsidR="002C23A6" w:rsidRDefault="002C23A6">
            <w:pPr>
              <w:rPr>
                <w:lang w:val="cs-CZ"/>
              </w:rPr>
            </w:pPr>
          </w:p>
        </w:tc>
      </w:tr>
      <w:tr w:rsidR="002C23A6" w14:paraId="01A5AF0B" w14:textId="77777777">
        <w:trPr>
          <w:cantSplit/>
        </w:trPr>
        <w:tc>
          <w:tcPr>
            <w:tcW w:w="4644" w:type="dxa"/>
          </w:tcPr>
          <w:p w14:paraId="2095F0D8" w14:textId="77777777" w:rsidR="002C23A6" w:rsidRDefault="002C23A6">
            <w:pPr>
              <w:rPr>
                <w:b/>
                <w:bCs/>
                <w:lang w:val="cs-CZ"/>
              </w:rPr>
            </w:pPr>
            <w:r>
              <w:rPr>
                <w:b/>
                <w:bCs/>
                <w:lang w:val="cs-CZ"/>
              </w:rPr>
              <w:t>Deutschland</w:t>
            </w:r>
          </w:p>
          <w:p w14:paraId="33455CD8" w14:textId="77777777" w:rsidR="002C23A6" w:rsidRDefault="002C23A6">
            <w:pPr>
              <w:rPr>
                <w:lang w:val="cs-CZ"/>
              </w:rPr>
            </w:pPr>
            <w:r>
              <w:rPr>
                <w:lang w:val="cs-CZ"/>
              </w:rPr>
              <w:t>Sanofi-Aventis Deutschland GmbH</w:t>
            </w:r>
          </w:p>
          <w:p w14:paraId="0707A429" w14:textId="77777777" w:rsidR="002C23A6" w:rsidRDefault="002C23A6">
            <w:pPr>
              <w:rPr>
                <w:lang w:val="fr-FR"/>
              </w:rPr>
            </w:pPr>
            <w:proofErr w:type="gramStart"/>
            <w:r>
              <w:rPr>
                <w:lang w:val="fr-FR"/>
              </w:rPr>
              <w:t>Tel:</w:t>
            </w:r>
            <w:proofErr w:type="gramEnd"/>
            <w:r>
              <w:rPr>
                <w:lang w:val="fr-FR"/>
              </w:rPr>
              <w:t xml:space="preserve"> 0800 52 52 010</w:t>
            </w:r>
          </w:p>
          <w:p w14:paraId="4B317CA1"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44870E1F" w14:textId="77777777" w:rsidR="002C23A6" w:rsidRDefault="002C23A6">
            <w:pPr>
              <w:rPr>
                <w:lang w:val="cs-CZ"/>
              </w:rPr>
            </w:pPr>
          </w:p>
        </w:tc>
        <w:tc>
          <w:tcPr>
            <w:tcW w:w="4678" w:type="dxa"/>
          </w:tcPr>
          <w:p w14:paraId="0C3588BE" w14:textId="77777777" w:rsidR="002C23A6" w:rsidRDefault="002C23A6">
            <w:pPr>
              <w:rPr>
                <w:b/>
                <w:bCs/>
                <w:lang w:val="cs-CZ"/>
              </w:rPr>
            </w:pPr>
            <w:r>
              <w:rPr>
                <w:b/>
                <w:bCs/>
                <w:lang w:val="cs-CZ"/>
              </w:rPr>
              <w:t>Nederland</w:t>
            </w:r>
          </w:p>
          <w:p w14:paraId="7CCB8D74" w14:textId="77777777" w:rsidR="002C23A6" w:rsidRDefault="00393868">
            <w:pPr>
              <w:rPr>
                <w:lang w:val="cs-CZ"/>
              </w:rPr>
            </w:pPr>
            <w:r>
              <w:rPr>
                <w:lang w:val="cs-CZ"/>
              </w:rPr>
              <w:t>Sanofi B.V.</w:t>
            </w:r>
          </w:p>
          <w:p w14:paraId="27FE9055" w14:textId="77777777" w:rsidR="002C23A6" w:rsidRDefault="002C23A6">
            <w:pPr>
              <w:rPr>
                <w:lang w:val="nl-NL"/>
              </w:rPr>
            </w:pPr>
            <w:r>
              <w:rPr>
                <w:lang w:val="cs-CZ"/>
              </w:rPr>
              <w:t>Tel: +31 20 245 4000</w:t>
            </w:r>
          </w:p>
          <w:p w14:paraId="6BF3C3A6" w14:textId="77777777" w:rsidR="002C23A6" w:rsidRDefault="002C23A6">
            <w:pPr>
              <w:rPr>
                <w:lang w:val="et-EE"/>
              </w:rPr>
            </w:pPr>
          </w:p>
        </w:tc>
      </w:tr>
      <w:tr w:rsidR="002C23A6" w14:paraId="432F80BC" w14:textId="77777777">
        <w:trPr>
          <w:cantSplit/>
        </w:trPr>
        <w:tc>
          <w:tcPr>
            <w:tcW w:w="4644" w:type="dxa"/>
          </w:tcPr>
          <w:p w14:paraId="4C38F6A9" w14:textId="77777777" w:rsidR="002C23A6" w:rsidRDefault="002C23A6">
            <w:pPr>
              <w:rPr>
                <w:b/>
                <w:bCs/>
                <w:lang w:val="et-EE"/>
              </w:rPr>
            </w:pPr>
            <w:r>
              <w:rPr>
                <w:b/>
                <w:bCs/>
                <w:lang w:val="et-EE"/>
              </w:rPr>
              <w:t>Eesti</w:t>
            </w:r>
          </w:p>
          <w:p w14:paraId="405B9E0B" w14:textId="77777777" w:rsidR="002C23A6" w:rsidRDefault="00E56C18">
            <w:pPr>
              <w:rPr>
                <w:lang w:val="cs-CZ"/>
              </w:rPr>
            </w:pPr>
            <w:r>
              <w:rPr>
                <w:noProof/>
                <w:lang w:val="fr-FR"/>
              </w:rPr>
              <w:t>Swixx Biopharma</w:t>
            </w:r>
            <w:r w:rsidR="002C23A6">
              <w:rPr>
                <w:lang w:val="cs-CZ"/>
              </w:rPr>
              <w:t xml:space="preserve"> OÜ</w:t>
            </w:r>
          </w:p>
          <w:p w14:paraId="15CAD97A" w14:textId="77777777" w:rsidR="002C23A6" w:rsidRDefault="002C23A6">
            <w:pPr>
              <w:rPr>
                <w:lang w:val="cs-CZ"/>
              </w:rPr>
            </w:pPr>
            <w:r>
              <w:rPr>
                <w:lang w:val="cs-CZ"/>
              </w:rPr>
              <w:t xml:space="preserve">Tel: +372 </w:t>
            </w:r>
            <w:r w:rsidR="00F278F7">
              <w:rPr>
                <w:lang w:val="cs-CZ"/>
              </w:rPr>
              <w:t>640 10 30</w:t>
            </w:r>
          </w:p>
          <w:p w14:paraId="2205C9C1" w14:textId="77777777" w:rsidR="002C23A6" w:rsidRDefault="002C23A6">
            <w:pPr>
              <w:rPr>
                <w:lang w:val="et-EE"/>
              </w:rPr>
            </w:pPr>
          </w:p>
        </w:tc>
        <w:tc>
          <w:tcPr>
            <w:tcW w:w="4678" w:type="dxa"/>
          </w:tcPr>
          <w:p w14:paraId="5319BFF0" w14:textId="77777777" w:rsidR="002C23A6" w:rsidRDefault="002C23A6">
            <w:pPr>
              <w:rPr>
                <w:b/>
                <w:bCs/>
                <w:lang w:val="cs-CZ"/>
              </w:rPr>
            </w:pPr>
            <w:r>
              <w:rPr>
                <w:b/>
                <w:bCs/>
                <w:lang w:val="cs-CZ"/>
              </w:rPr>
              <w:t>Norge</w:t>
            </w:r>
          </w:p>
          <w:p w14:paraId="1DE53753" w14:textId="77777777" w:rsidR="002C23A6" w:rsidRDefault="002C23A6">
            <w:pPr>
              <w:rPr>
                <w:lang w:val="cs-CZ"/>
              </w:rPr>
            </w:pPr>
            <w:r>
              <w:rPr>
                <w:lang w:val="cs-CZ"/>
              </w:rPr>
              <w:t>sanofi-aventis Norge AS</w:t>
            </w:r>
          </w:p>
          <w:p w14:paraId="7D883C85" w14:textId="77777777" w:rsidR="002C23A6" w:rsidRDefault="002C23A6">
            <w:pPr>
              <w:rPr>
                <w:lang w:val="cs-CZ"/>
              </w:rPr>
            </w:pPr>
            <w:r>
              <w:rPr>
                <w:lang w:val="cs-CZ"/>
              </w:rPr>
              <w:t>Tlf: +47 67 10 71 00</w:t>
            </w:r>
          </w:p>
          <w:p w14:paraId="6E86C48E" w14:textId="77777777" w:rsidR="002C23A6" w:rsidRDefault="002C23A6">
            <w:pPr>
              <w:rPr>
                <w:lang w:val="de-DE"/>
              </w:rPr>
            </w:pPr>
          </w:p>
        </w:tc>
      </w:tr>
      <w:tr w:rsidR="002C23A6" w14:paraId="2803537C" w14:textId="77777777">
        <w:trPr>
          <w:cantSplit/>
        </w:trPr>
        <w:tc>
          <w:tcPr>
            <w:tcW w:w="4644" w:type="dxa"/>
          </w:tcPr>
          <w:p w14:paraId="106A7D99" w14:textId="77777777" w:rsidR="002C23A6" w:rsidRDefault="002C23A6">
            <w:pPr>
              <w:rPr>
                <w:b/>
                <w:bCs/>
                <w:lang w:val="cs-CZ"/>
              </w:rPr>
            </w:pPr>
            <w:r>
              <w:rPr>
                <w:b/>
                <w:bCs/>
                <w:lang w:val="el-GR"/>
              </w:rPr>
              <w:t>Ελλάδα</w:t>
            </w:r>
          </w:p>
          <w:p w14:paraId="60610D21" w14:textId="77777777" w:rsidR="002C23A6" w:rsidRDefault="00393868">
            <w:pPr>
              <w:rPr>
                <w:lang w:val="et-EE"/>
              </w:rPr>
            </w:pPr>
            <w:r>
              <w:rPr>
                <w:lang w:val="cs-CZ"/>
              </w:rPr>
              <w:t>Sanofi-Aventis Μονοπρόσωπη AEBE</w:t>
            </w:r>
          </w:p>
          <w:p w14:paraId="06418DD3" w14:textId="77777777" w:rsidR="002C23A6" w:rsidRDefault="002C23A6">
            <w:pPr>
              <w:rPr>
                <w:lang w:val="cs-CZ"/>
              </w:rPr>
            </w:pPr>
            <w:r>
              <w:rPr>
                <w:lang w:val="el-GR"/>
              </w:rPr>
              <w:t>Τηλ</w:t>
            </w:r>
            <w:r>
              <w:rPr>
                <w:lang w:val="cs-CZ"/>
              </w:rPr>
              <w:t>: +30 210 900 16 00</w:t>
            </w:r>
          </w:p>
          <w:p w14:paraId="1BEA7B2C" w14:textId="77777777" w:rsidR="002C23A6" w:rsidRDefault="002C23A6">
            <w:pPr>
              <w:rPr>
                <w:lang w:val="cs-CZ"/>
              </w:rPr>
            </w:pPr>
          </w:p>
        </w:tc>
        <w:tc>
          <w:tcPr>
            <w:tcW w:w="4678" w:type="dxa"/>
            <w:tcBorders>
              <w:top w:val="nil"/>
              <w:left w:val="nil"/>
              <w:bottom w:val="nil"/>
              <w:right w:val="nil"/>
            </w:tcBorders>
          </w:tcPr>
          <w:p w14:paraId="0D83FE36" w14:textId="77777777" w:rsidR="002C23A6" w:rsidRDefault="002C23A6">
            <w:pPr>
              <w:rPr>
                <w:b/>
                <w:bCs/>
                <w:lang w:val="cs-CZ"/>
              </w:rPr>
            </w:pPr>
            <w:r>
              <w:rPr>
                <w:b/>
                <w:bCs/>
                <w:lang w:val="cs-CZ"/>
              </w:rPr>
              <w:t>Österreich</w:t>
            </w:r>
          </w:p>
          <w:p w14:paraId="1BBC0C13" w14:textId="77777777" w:rsidR="002C23A6" w:rsidRDefault="002C23A6">
            <w:pPr>
              <w:rPr>
                <w:lang w:val="de-DE"/>
              </w:rPr>
            </w:pPr>
            <w:proofErr w:type="spellStart"/>
            <w:r>
              <w:rPr>
                <w:lang w:val="de-DE"/>
              </w:rPr>
              <w:t>sanofi-aventis</w:t>
            </w:r>
            <w:proofErr w:type="spellEnd"/>
            <w:r>
              <w:rPr>
                <w:lang w:val="de-DE"/>
              </w:rPr>
              <w:t xml:space="preserve"> GmbH</w:t>
            </w:r>
          </w:p>
          <w:p w14:paraId="1828000F" w14:textId="77777777" w:rsidR="002C23A6" w:rsidRDefault="002C23A6">
            <w:pPr>
              <w:rPr>
                <w:lang w:val="de-DE"/>
              </w:rPr>
            </w:pPr>
            <w:r>
              <w:rPr>
                <w:lang w:val="de-DE"/>
              </w:rPr>
              <w:t>Tel: +43 1 80 185 – 0</w:t>
            </w:r>
          </w:p>
          <w:p w14:paraId="5196FA0B" w14:textId="77777777" w:rsidR="002C23A6" w:rsidRDefault="002C23A6">
            <w:pPr>
              <w:rPr>
                <w:lang w:val="de-DE"/>
              </w:rPr>
            </w:pPr>
          </w:p>
        </w:tc>
      </w:tr>
      <w:tr w:rsidR="002C23A6" w14:paraId="568AC3FF" w14:textId="77777777">
        <w:trPr>
          <w:cantSplit/>
        </w:trPr>
        <w:tc>
          <w:tcPr>
            <w:tcW w:w="4644" w:type="dxa"/>
            <w:tcBorders>
              <w:top w:val="nil"/>
              <w:left w:val="nil"/>
              <w:bottom w:val="nil"/>
              <w:right w:val="nil"/>
            </w:tcBorders>
          </w:tcPr>
          <w:p w14:paraId="22A68D92" w14:textId="77777777" w:rsidR="002C23A6" w:rsidRDefault="002C23A6">
            <w:pPr>
              <w:rPr>
                <w:b/>
                <w:bCs/>
                <w:lang w:val="es-ES"/>
              </w:rPr>
            </w:pPr>
            <w:r>
              <w:rPr>
                <w:b/>
                <w:bCs/>
                <w:lang w:val="es-ES"/>
              </w:rPr>
              <w:t>España</w:t>
            </w:r>
          </w:p>
          <w:p w14:paraId="6A91E57D" w14:textId="77777777" w:rsidR="002C23A6" w:rsidRDefault="002C23A6">
            <w:pPr>
              <w:rPr>
                <w:smallCaps/>
                <w:lang w:val="es-ES"/>
              </w:rPr>
            </w:pPr>
            <w:proofErr w:type="spellStart"/>
            <w:r>
              <w:rPr>
                <w:lang w:val="es-ES"/>
              </w:rPr>
              <w:t>sanofi-aventis</w:t>
            </w:r>
            <w:proofErr w:type="spellEnd"/>
            <w:r>
              <w:rPr>
                <w:lang w:val="es-ES"/>
              </w:rPr>
              <w:t>, S.A.</w:t>
            </w:r>
          </w:p>
          <w:p w14:paraId="7A1DE93D" w14:textId="77777777" w:rsidR="002C23A6" w:rsidRDefault="002C23A6">
            <w:pPr>
              <w:rPr>
                <w:lang w:val="pt-PT"/>
              </w:rPr>
            </w:pPr>
            <w:r>
              <w:rPr>
                <w:lang w:val="pt-PT"/>
              </w:rPr>
              <w:t>Tel: +34 93 485 94 00</w:t>
            </w:r>
          </w:p>
          <w:p w14:paraId="6889BA86" w14:textId="77777777" w:rsidR="002C23A6" w:rsidRDefault="002C23A6">
            <w:pPr>
              <w:rPr>
                <w:lang w:val="sv-SE"/>
              </w:rPr>
            </w:pPr>
          </w:p>
        </w:tc>
        <w:tc>
          <w:tcPr>
            <w:tcW w:w="4678" w:type="dxa"/>
          </w:tcPr>
          <w:p w14:paraId="06C5A024" w14:textId="77777777" w:rsidR="002C23A6" w:rsidRDefault="002C23A6">
            <w:pPr>
              <w:rPr>
                <w:b/>
                <w:bCs/>
                <w:lang w:val="lv-LV"/>
              </w:rPr>
            </w:pPr>
            <w:r>
              <w:rPr>
                <w:b/>
                <w:bCs/>
                <w:lang w:val="lv-LV"/>
              </w:rPr>
              <w:t>Polska</w:t>
            </w:r>
          </w:p>
          <w:p w14:paraId="669D4969" w14:textId="0D8044E9" w:rsidR="002C23A6" w:rsidRDefault="00607C67">
            <w:pPr>
              <w:rPr>
                <w:lang w:val="sv-SE"/>
              </w:rPr>
            </w:pPr>
            <w:r>
              <w:rPr>
                <w:lang w:val="sv-SE"/>
              </w:rPr>
              <w:t>S</w:t>
            </w:r>
            <w:r w:rsidR="002C23A6">
              <w:rPr>
                <w:lang w:val="sv-SE"/>
              </w:rPr>
              <w:t>anofi Sp. z o.o.</w:t>
            </w:r>
          </w:p>
          <w:p w14:paraId="3B163429"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5DDBDBC4" w14:textId="77777777" w:rsidR="002C23A6" w:rsidRDefault="002C23A6">
            <w:pPr>
              <w:rPr>
                <w:lang w:val="fr-FR"/>
              </w:rPr>
            </w:pPr>
          </w:p>
        </w:tc>
      </w:tr>
      <w:tr w:rsidR="002C23A6" w:rsidRPr="00DD660A" w14:paraId="6C4E8253" w14:textId="77777777">
        <w:trPr>
          <w:cantSplit/>
        </w:trPr>
        <w:tc>
          <w:tcPr>
            <w:tcW w:w="4644" w:type="dxa"/>
            <w:tcBorders>
              <w:top w:val="nil"/>
              <w:left w:val="nil"/>
              <w:bottom w:val="nil"/>
              <w:right w:val="nil"/>
            </w:tcBorders>
          </w:tcPr>
          <w:p w14:paraId="248DE6A7" w14:textId="77777777" w:rsidR="002C23A6" w:rsidRDefault="002C23A6">
            <w:pPr>
              <w:rPr>
                <w:b/>
                <w:bCs/>
                <w:lang w:val="fr-FR"/>
              </w:rPr>
            </w:pPr>
            <w:r>
              <w:rPr>
                <w:b/>
                <w:bCs/>
                <w:lang w:val="fr-FR"/>
              </w:rPr>
              <w:t>France</w:t>
            </w:r>
          </w:p>
          <w:p w14:paraId="72D66669" w14:textId="77777777" w:rsidR="002C23A6" w:rsidRDefault="00393868">
            <w:pPr>
              <w:rPr>
                <w:lang w:val="fr-FR"/>
              </w:rPr>
            </w:pPr>
            <w:r>
              <w:rPr>
                <w:lang w:val="fr-BE"/>
              </w:rPr>
              <w:t>Sanofi Winthrop Industrie</w:t>
            </w:r>
          </w:p>
          <w:p w14:paraId="2623D0DE" w14:textId="77777777" w:rsidR="002C23A6" w:rsidRDefault="002C23A6">
            <w:pPr>
              <w:rPr>
                <w:lang w:val="fr-FR"/>
              </w:rPr>
            </w:pPr>
            <w:proofErr w:type="gramStart"/>
            <w:r>
              <w:rPr>
                <w:lang w:val="fr-FR"/>
              </w:rPr>
              <w:t>Tél:</w:t>
            </w:r>
            <w:proofErr w:type="gramEnd"/>
            <w:r>
              <w:rPr>
                <w:lang w:val="fr-FR"/>
              </w:rPr>
              <w:t xml:space="preserve"> 0 800 222 555</w:t>
            </w:r>
          </w:p>
          <w:p w14:paraId="47109EE7" w14:textId="77777777" w:rsidR="002C23A6" w:rsidRDefault="002C23A6">
            <w:pPr>
              <w:rPr>
                <w:lang w:val="pt-PT"/>
              </w:rPr>
            </w:pPr>
            <w:r>
              <w:rPr>
                <w:lang w:val="pt-PT"/>
              </w:rPr>
              <w:t>Appel depuis l’étranger: +33 1 57 63 23 23</w:t>
            </w:r>
          </w:p>
          <w:p w14:paraId="63ACDDFB" w14:textId="77777777" w:rsidR="002C23A6" w:rsidRDefault="002C23A6">
            <w:pPr>
              <w:rPr>
                <w:b/>
                <w:lang w:val="es-ES"/>
              </w:rPr>
            </w:pPr>
          </w:p>
        </w:tc>
        <w:tc>
          <w:tcPr>
            <w:tcW w:w="4678" w:type="dxa"/>
          </w:tcPr>
          <w:p w14:paraId="79CCCCC2" w14:textId="77777777" w:rsidR="002C23A6" w:rsidRDefault="002C23A6">
            <w:pPr>
              <w:rPr>
                <w:b/>
                <w:bCs/>
                <w:lang w:val="pt-PT"/>
              </w:rPr>
            </w:pPr>
            <w:r>
              <w:rPr>
                <w:b/>
                <w:bCs/>
                <w:lang w:val="pt-PT"/>
              </w:rPr>
              <w:t>Portugal</w:t>
            </w:r>
          </w:p>
          <w:p w14:paraId="40D821DE" w14:textId="77777777" w:rsidR="002C23A6" w:rsidRDefault="002C23A6">
            <w:pPr>
              <w:rPr>
                <w:lang w:val="pt-PT"/>
              </w:rPr>
            </w:pPr>
            <w:r>
              <w:rPr>
                <w:lang w:val="pt-PT"/>
              </w:rPr>
              <w:t>Sanofi - Produtos Farmacêuticos, Lda</w:t>
            </w:r>
          </w:p>
          <w:p w14:paraId="3E9810FF" w14:textId="77777777" w:rsidR="002C23A6" w:rsidRDefault="002C23A6">
            <w:pPr>
              <w:rPr>
                <w:lang w:val="pt-PT"/>
              </w:rPr>
            </w:pPr>
            <w:r>
              <w:rPr>
                <w:lang w:val="pt-PT"/>
              </w:rPr>
              <w:t>Tel: +351 21 35 89 400</w:t>
            </w:r>
          </w:p>
          <w:p w14:paraId="6AD0EE2F" w14:textId="77777777" w:rsidR="002C23A6" w:rsidRDefault="002C23A6">
            <w:pPr>
              <w:rPr>
                <w:b/>
                <w:lang w:val="pt-PT"/>
              </w:rPr>
            </w:pPr>
          </w:p>
        </w:tc>
      </w:tr>
      <w:tr w:rsidR="002C23A6" w14:paraId="6E65F852" w14:textId="77777777">
        <w:trPr>
          <w:cantSplit/>
        </w:trPr>
        <w:tc>
          <w:tcPr>
            <w:tcW w:w="4644" w:type="dxa"/>
          </w:tcPr>
          <w:p w14:paraId="1AEA90BB" w14:textId="77777777" w:rsidR="002C23A6" w:rsidRDefault="002C23A6">
            <w:pPr>
              <w:keepNext/>
              <w:rPr>
                <w:rFonts w:eastAsia="SimSun"/>
                <w:b/>
                <w:bCs/>
                <w:lang w:val="pt-PT"/>
              </w:rPr>
            </w:pPr>
            <w:r>
              <w:rPr>
                <w:rFonts w:eastAsia="SimSun"/>
                <w:b/>
                <w:bCs/>
                <w:lang w:val="pt-PT"/>
              </w:rPr>
              <w:lastRenderedPageBreak/>
              <w:t>Hrvatska</w:t>
            </w:r>
          </w:p>
          <w:p w14:paraId="33BF2309" w14:textId="77777777" w:rsidR="002C23A6" w:rsidRDefault="00F278F7">
            <w:pPr>
              <w:rPr>
                <w:rFonts w:eastAsia="SimSun"/>
                <w:lang w:val="pt-PT"/>
              </w:rPr>
            </w:pPr>
            <w:r w:rsidRPr="00A37321">
              <w:rPr>
                <w:noProof/>
                <w:lang w:val="fr-FR"/>
              </w:rPr>
              <w:t>Swixx Biopharma</w:t>
            </w:r>
            <w:r w:rsidR="002C23A6">
              <w:rPr>
                <w:rFonts w:eastAsia="SimSun"/>
                <w:lang w:val="pt-PT"/>
              </w:rPr>
              <w:t xml:space="preserve"> d.o.o.</w:t>
            </w:r>
          </w:p>
          <w:p w14:paraId="46AFE696" w14:textId="77777777" w:rsidR="002C23A6" w:rsidRDefault="002C23A6">
            <w:pPr>
              <w:rPr>
                <w:lang w:val="pt-PT"/>
              </w:rPr>
            </w:pPr>
            <w:r>
              <w:rPr>
                <w:rFonts w:eastAsia="SimSun"/>
                <w:lang w:val="pt-PT"/>
              </w:rPr>
              <w:t xml:space="preserve">Tel: +385 1 </w:t>
            </w:r>
            <w:r w:rsidR="00F278F7">
              <w:rPr>
                <w:rFonts w:eastAsia="SimSun"/>
                <w:lang w:val="pt-PT"/>
              </w:rPr>
              <w:t>2078 500</w:t>
            </w:r>
          </w:p>
        </w:tc>
        <w:tc>
          <w:tcPr>
            <w:tcW w:w="4678" w:type="dxa"/>
          </w:tcPr>
          <w:p w14:paraId="652DEBEC" w14:textId="77777777" w:rsidR="002C23A6" w:rsidRDefault="002C23A6">
            <w:pPr>
              <w:tabs>
                <w:tab w:val="left" w:pos="-720"/>
                <w:tab w:val="left" w:pos="4536"/>
              </w:tabs>
              <w:suppressAutoHyphens/>
              <w:rPr>
                <w:b/>
                <w:noProof/>
                <w:szCs w:val="22"/>
                <w:lang w:val="it-IT"/>
              </w:rPr>
            </w:pPr>
            <w:r>
              <w:rPr>
                <w:b/>
                <w:noProof/>
                <w:szCs w:val="22"/>
                <w:lang w:val="it-IT"/>
              </w:rPr>
              <w:t>România</w:t>
            </w:r>
          </w:p>
          <w:p w14:paraId="2DC09800" w14:textId="77777777" w:rsidR="002C23A6" w:rsidRDefault="002C23A6">
            <w:pPr>
              <w:tabs>
                <w:tab w:val="left" w:pos="-720"/>
                <w:tab w:val="left" w:pos="4536"/>
              </w:tabs>
              <w:suppressAutoHyphens/>
              <w:rPr>
                <w:noProof/>
                <w:szCs w:val="22"/>
                <w:lang w:val="it-IT"/>
              </w:rPr>
            </w:pPr>
            <w:r>
              <w:rPr>
                <w:szCs w:val="22"/>
                <w:lang w:val="it-IT"/>
              </w:rPr>
              <w:t>Sanofi Romania SRL</w:t>
            </w:r>
          </w:p>
          <w:p w14:paraId="5093F49E" w14:textId="77777777" w:rsidR="002C23A6" w:rsidRDefault="002C23A6">
            <w:pPr>
              <w:rPr>
                <w:szCs w:val="22"/>
                <w:lang w:val="fr-FR"/>
              </w:rPr>
            </w:pPr>
            <w:r>
              <w:rPr>
                <w:noProof/>
                <w:szCs w:val="22"/>
                <w:lang w:val="pl-PL"/>
              </w:rPr>
              <w:t xml:space="preserve">Tel: +40 </w:t>
            </w:r>
            <w:r>
              <w:rPr>
                <w:szCs w:val="22"/>
                <w:lang w:val="fr-FR"/>
              </w:rPr>
              <w:t>(0) 21 317 31 36</w:t>
            </w:r>
          </w:p>
          <w:p w14:paraId="571C2937" w14:textId="77777777" w:rsidR="002C23A6" w:rsidRDefault="002C23A6">
            <w:pPr>
              <w:rPr>
                <w:lang w:val="cs-CZ"/>
              </w:rPr>
            </w:pPr>
          </w:p>
        </w:tc>
      </w:tr>
      <w:tr w:rsidR="002C23A6" w14:paraId="0F28E48A" w14:textId="77777777">
        <w:trPr>
          <w:cantSplit/>
        </w:trPr>
        <w:tc>
          <w:tcPr>
            <w:tcW w:w="4644" w:type="dxa"/>
          </w:tcPr>
          <w:p w14:paraId="58F45DB8" w14:textId="77777777" w:rsidR="002C23A6" w:rsidRDefault="002C23A6">
            <w:pPr>
              <w:rPr>
                <w:b/>
                <w:bCs/>
                <w:lang w:val="fr-FR"/>
              </w:rPr>
            </w:pPr>
            <w:r>
              <w:rPr>
                <w:b/>
                <w:bCs/>
                <w:lang w:val="fr-FR"/>
              </w:rPr>
              <w:t>Ireland</w:t>
            </w:r>
          </w:p>
          <w:p w14:paraId="31BC4678"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1EE82F48" w14:textId="77777777" w:rsidR="002C23A6" w:rsidRDefault="002C23A6">
            <w:pPr>
              <w:rPr>
                <w:lang w:val="fr-FR"/>
              </w:rPr>
            </w:pPr>
            <w:proofErr w:type="gramStart"/>
            <w:r>
              <w:rPr>
                <w:lang w:val="fr-FR"/>
              </w:rPr>
              <w:t>Tel:</w:t>
            </w:r>
            <w:proofErr w:type="gramEnd"/>
            <w:r>
              <w:rPr>
                <w:lang w:val="fr-FR"/>
              </w:rPr>
              <w:t xml:space="preserve"> +353 (0) 1 403 56 00</w:t>
            </w:r>
          </w:p>
          <w:p w14:paraId="4C6A8DC9" w14:textId="77777777" w:rsidR="002C23A6" w:rsidRDefault="002C23A6">
            <w:pPr>
              <w:rPr>
                <w:szCs w:val="22"/>
                <w:lang w:val="cs-CZ"/>
              </w:rPr>
            </w:pPr>
          </w:p>
        </w:tc>
        <w:tc>
          <w:tcPr>
            <w:tcW w:w="4678" w:type="dxa"/>
          </w:tcPr>
          <w:p w14:paraId="2ECE2D70" w14:textId="77777777" w:rsidR="002C23A6" w:rsidRDefault="002C23A6">
            <w:pPr>
              <w:rPr>
                <w:b/>
                <w:bCs/>
                <w:lang w:val="sl-SI"/>
              </w:rPr>
            </w:pPr>
            <w:r>
              <w:rPr>
                <w:b/>
                <w:bCs/>
                <w:lang w:val="sl-SI"/>
              </w:rPr>
              <w:t>Slovenija</w:t>
            </w:r>
          </w:p>
          <w:p w14:paraId="36B1FE3A" w14:textId="77777777" w:rsidR="002C23A6" w:rsidRDefault="00F278F7">
            <w:pPr>
              <w:rPr>
                <w:lang w:val="cs-CZ"/>
              </w:rPr>
            </w:pPr>
            <w:r w:rsidRPr="00A37321">
              <w:rPr>
                <w:noProof/>
                <w:lang w:val="cs-CZ"/>
              </w:rPr>
              <w:t>Swixx Biopharma</w:t>
            </w:r>
            <w:r w:rsidR="002C23A6">
              <w:rPr>
                <w:lang w:val="cs-CZ"/>
              </w:rPr>
              <w:t xml:space="preserve"> d.o.o.</w:t>
            </w:r>
          </w:p>
          <w:p w14:paraId="6572B70F" w14:textId="77777777" w:rsidR="002C23A6" w:rsidRDefault="002C23A6">
            <w:pPr>
              <w:rPr>
                <w:lang w:val="cs-CZ"/>
              </w:rPr>
            </w:pPr>
            <w:r>
              <w:rPr>
                <w:lang w:val="cs-CZ"/>
              </w:rPr>
              <w:t xml:space="preserve">Tel: +386 1 </w:t>
            </w:r>
            <w:r w:rsidR="00F278F7">
              <w:rPr>
                <w:lang w:val="cs-CZ"/>
              </w:rPr>
              <w:t>235 51 00</w:t>
            </w:r>
          </w:p>
          <w:p w14:paraId="7CE598EE" w14:textId="77777777" w:rsidR="002C23A6" w:rsidRDefault="002C23A6">
            <w:pPr>
              <w:rPr>
                <w:szCs w:val="22"/>
                <w:lang w:val="sk-SK"/>
              </w:rPr>
            </w:pPr>
          </w:p>
        </w:tc>
      </w:tr>
      <w:tr w:rsidR="002C23A6" w14:paraId="72EEE991" w14:textId="77777777">
        <w:trPr>
          <w:cantSplit/>
        </w:trPr>
        <w:tc>
          <w:tcPr>
            <w:tcW w:w="4644" w:type="dxa"/>
          </w:tcPr>
          <w:p w14:paraId="2ED44233" w14:textId="77777777" w:rsidR="002C23A6" w:rsidRDefault="002C23A6">
            <w:pPr>
              <w:rPr>
                <w:b/>
                <w:bCs/>
                <w:szCs w:val="22"/>
                <w:lang w:val="is-IS"/>
              </w:rPr>
            </w:pPr>
            <w:r>
              <w:rPr>
                <w:b/>
                <w:bCs/>
                <w:szCs w:val="22"/>
                <w:lang w:val="is-IS"/>
              </w:rPr>
              <w:t>Ísland</w:t>
            </w:r>
          </w:p>
          <w:p w14:paraId="1FFC5D9F" w14:textId="7052DD52" w:rsidR="002C23A6" w:rsidRDefault="002C23A6">
            <w:pPr>
              <w:rPr>
                <w:szCs w:val="22"/>
                <w:lang w:val="is-IS"/>
              </w:rPr>
            </w:pPr>
            <w:r>
              <w:rPr>
                <w:szCs w:val="22"/>
                <w:lang w:val="cs-CZ"/>
              </w:rPr>
              <w:t xml:space="preserve">Vistor </w:t>
            </w:r>
            <w:ins w:id="242" w:author="Auteur">
              <w:r w:rsidR="00FF5ECC">
                <w:rPr>
                  <w:szCs w:val="22"/>
                  <w:lang w:val="cs-CZ"/>
                </w:rPr>
                <w:t>e</w:t>
              </w:r>
            </w:ins>
            <w:r>
              <w:rPr>
                <w:szCs w:val="22"/>
                <w:lang w:val="cs-CZ"/>
              </w:rPr>
              <w:t>hf.</w:t>
            </w:r>
          </w:p>
          <w:p w14:paraId="2FA04DFE" w14:textId="77777777" w:rsidR="002C23A6" w:rsidRDefault="002C23A6">
            <w:pPr>
              <w:rPr>
                <w:szCs w:val="22"/>
                <w:lang w:val="cs-CZ"/>
              </w:rPr>
            </w:pPr>
            <w:r>
              <w:rPr>
                <w:noProof/>
                <w:szCs w:val="22"/>
              </w:rPr>
              <w:t>Sími</w:t>
            </w:r>
            <w:r>
              <w:rPr>
                <w:szCs w:val="22"/>
                <w:lang w:val="cs-CZ"/>
              </w:rPr>
              <w:t>: +354 535 7000</w:t>
            </w:r>
          </w:p>
          <w:p w14:paraId="33DCC9B6" w14:textId="77777777" w:rsidR="002C23A6" w:rsidRDefault="002C23A6">
            <w:pPr>
              <w:rPr>
                <w:lang w:val="it-IT"/>
              </w:rPr>
            </w:pPr>
          </w:p>
        </w:tc>
        <w:tc>
          <w:tcPr>
            <w:tcW w:w="4678" w:type="dxa"/>
          </w:tcPr>
          <w:p w14:paraId="38332D0D" w14:textId="77777777" w:rsidR="002C23A6" w:rsidRDefault="002C23A6">
            <w:pPr>
              <w:rPr>
                <w:b/>
                <w:bCs/>
                <w:szCs w:val="22"/>
                <w:lang w:val="sk-SK"/>
              </w:rPr>
            </w:pPr>
            <w:r>
              <w:rPr>
                <w:b/>
                <w:bCs/>
                <w:szCs w:val="22"/>
                <w:lang w:val="sk-SK"/>
              </w:rPr>
              <w:t>Slovenská republika</w:t>
            </w:r>
          </w:p>
          <w:p w14:paraId="1E540EB6" w14:textId="77777777" w:rsidR="002C23A6" w:rsidRDefault="00F278F7">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19C51E6E" w14:textId="77777777" w:rsidR="002C23A6" w:rsidRDefault="002C23A6">
            <w:pPr>
              <w:rPr>
                <w:szCs w:val="22"/>
                <w:lang w:val="sk-SK"/>
              </w:rPr>
            </w:pPr>
            <w:r>
              <w:rPr>
                <w:szCs w:val="22"/>
                <w:lang w:val="cs-CZ"/>
              </w:rPr>
              <w:t>Tel: +</w:t>
            </w:r>
            <w:r>
              <w:rPr>
                <w:szCs w:val="22"/>
                <w:lang w:val="sk-SK"/>
              </w:rPr>
              <w:t xml:space="preserve">421 2 </w:t>
            </w:r>
            <w:r w:rsidR="00F278F7">
              <w:rPr>
                <w:szCs w:val="22"/>
              </w:rPr>
              <w:t>208 33 600</w:t>
            </w:r>
          </w:p>
          <w:p w14:paraId="3A2D3249" w14:textId="77777777" w:rsidR="002C23A6" w:rsidRDefault="002C23A6">
            <w:pPr>
              <w:rPr>
                <w:lang w:val="it-IT"/>
              </w:rPr>
            </w:pPr>
          </w:p>
        </w:tc>
      </w:tr>
      <w:tr w:rsidR="002C23A6" w14:paraId="479904E0" w14:textId="77777777">
        <w:trPr>
          <w:cantSplit/>
        </w:trPr>
        <w:tc>
          <w:tcPr>
            <w:tcW w:w="4644" w:type="dxa"/>
          </w:tcPr>
          <w:p w14:paraId="528351B7" w14:textId="77777777" w:rsidR="002C23A6" w:rsidRDefault="002C23A6">
            <w:pPr>
              <w:rPr>
                <w:b/>
                <w:bCs/>
                <w:lang w:val="it-IT"/>
              </w:rPr>
            </w:pPr>
            <w:r>
              <w:rPr>
                <w:b/>
                <w:bCs/>
                <w:lang w:val="it-IT"/>
              </w:rPr>
              <w:t>Italia</w:t>
            </w:r>
          </w:p>
          <w:p w14:paraId="12E2C501" w14:textId="77777777" w:rsidR="002C23A6" w:rsidRDefault="002C23A6">
            <w:pPr>
              <w:rPr>
                <w:lang w:val="it-IT"/>
              </w:rPr>
            </w:pPr>
            <w:r>
              <w:rPr>
                <w:lang w:val="it-IT"/>
              </w:rPr>
              <w:t>Sanofi S.</w:t>
            </w:r>
            <w:r w:rsidR="00C23E74">
              <w:rPr>
                <w:lang w:val="it-IT"/>
              </w:rPr>
              <w:t>r.l</w:t>
            </w:r>
          </w:p>
          <w:p w14:paraId="20AC83F1" w14:textId="77777777" w:rsidR="002C23A6" w:rsidRDefault="002C23A6">
            <w:pPr>
              <w:rPr>
                <w:lang w:val="it-IT"/>
              </w:rPr>
            </w:pPr>
            <w:r>
              <w:rPr>
                <w:lang w:val="it-IT"/>
              </w:rPr>
              <w:t>Tel: 800 536389</w:t>
            </w:r>
          </w:p>
          <w:p w14:paraId="154E8075" w14:textId="77777777" w:rsidR="002C23A6" w:rsidRDefault="002C23A6">
            <w:pPr>
              <w:rPr>
                <w:lang w:val="fr-FR"/>
              </w:rPr>
            </w:pPr>
          </w:p>
        </w:tc>
        <w:tc>
          <w:tcPr>
            <w:tcW w:w="4678" w:type="dxa"/>
          </w:tcPr>
          <w:p w14:paraId="7FA2BC0D" w14:textId="77777777" w:rsidR="002C23A6" w:rsidRDefault="002C23A6">
            <w:pPr>
              <w:rPr>
                <w:b/>
                <w:bCs/>
                <w:lang w:val="it-IT"/>
              </w:rPr>
            </w:pPr>
            <w:r>
              <w:rPr>
                <w:b/>
                <w:bCs/>
                <w:lang w:val="it-IT"/>
              </w:rPr>
              <w:t>Suomi/Finland</w:t>
            </w:r>
          </w:p>
          <w:p w14:paraId="21153DBA" w14:textId="77777777" w:rsidR="002C23A6" w:rsidRDefault="002C23A6">
            <w:pPr>
              <w:rPr>
                <w:lang w:val="it-IT"/>
              </w:rPr>
            </w:pPr>
            <w:r>
              <w:rPr>
                <w:lang w:val="it-IT"/>
              </w:rPr>
              <w:t>Sanofi Oy</w:t>
            </w:r>
          </w:p>
          <w:p w14:paraId="46EDDDEA" w14:textId="77777777" w:rsidR="002C23A6" w:rsidRDefault="002C23A6">
            <w:pPr>
              <w:rPr>
                <w:lang w:val="it-IT"/>
              </w:rPr>
            </w:pPr>
            <w:r>
              <w:rPr>
                <w:lang w:val="it-IT"/>
              </w:rPr>
              <w:t>Puh/Tel: +358 (0) 201 200 300</w:t>
            </w:r>
          </w:p>
          <w:p w14:paraId="2E672F94" w14:textId="77777777" w:rsidR="002C23A6" w:rsidRDefault="002C23A6">
            <w:pPr>
              <w:rPr>
                <w:lang w:val="sv-SE"/>
              </w:rPr>
            </w:pPr>
          </w:p>
        </w:tc>
      </w:tr>
      <w:tr w:rsidR="002C23A6" w14:paraId="0C0D10A9" w14:textId="77777777">
        <w:trPr>
          <w:cantSplit/>
        </w:trPr>
        <w:tc>
          <w:tcPr>
            <w:tcW w:w="4644" w:type="dxa"/>
          </w:tcPr>
          <w:p w14:paraId="545CE37C" w14:textId="77777777" w:rsidR="002C23A6" w:rsidRPr="00A37321" w:rsidRDefault="002C23A6">
            <w:pPr>
              <w:rPr>
                <w:b/>
              </w:rPr>
            </w:pPr>
            <w:r>
              <w:rPr>
                <w:b/>
                <w:bCs/>
                <w:lang w:val="el-GR"/>
              </w:rPr>
              <w:t>Κύπρος</w:t>
            </w:r>
          </w:p>
          <w:p w14:paraId="0A8FEB49" w14:textId="77777777" w:rsidR="002C23A6" w:rsidRPr="00A37321" w:rsidRDefault="00F278F7">
            <w:r w:rsidRPr="00A37321">
              <w:t xml:space="preserve">C.A. </w:t>
            </w:r>
            <w:proofErr w:type="spellStart"/>
            <w:r w:rsidRPr="00A37321">
              <w:t>Papaellinas</w:t>
            </w:r>
            <w:proofErr w:type="spellEnd"/>
            <w:r w:rsidRPr="00A37321">
              <w:t xml:space="preserve"> Ltd.</w:t>
            </w:r>
          </w:p>
          <w:p w14:paraId="4E41FDD3" w14:textId="77777777" w:rsidR="002C23A6" w:rsidRDefault="002C23A6">
            <w:pPr>
              <w:rPr>
                <w:lang w:val="fr-FR"/>
              </w:rPr>
            </w:pPr>
            <w:r>
              <w:rPr>
                <w:lang w:val="el-GR"/>
              </w:rPr>
              <w:t>Τηλ: +</w:t>
            </w:r>
            <w:r>
              <w:rPr>
                <w:lang w:val="fr-FR"/>
              </w:rPr>
              <w:t xml:space="preserve">357 22 </w:t>
            </w:r>
            <w:r w:rsidR="00F278F7">
              <w:rPr>
                <w:lang w:val="fr-FR"/>
              </w:rPr>
              <w:t>741741</w:t>
            </w:r>
          </w:p>
          <w:p w14:paraId="54B36B3B" w14:textId="77777777" w:rsidR="002C23A6" w:rsidRDefault="002C23A6">
            <w:pPr>
              <w:rPr>
                <w:lang w:val="it-IT"/>
              </w:rPr>
            </w:pPr>
          </w:p>
        </w:tc>
        <w:tc>
          <w:tcPr>
            <w:tcW w:w="4678" w:type="dxa"/>
          </w:tcPr>
          <w:p w14:paraId="02259FA3" w14:textId="77777777" w:rsidR="002C23A6" w:rsidRDefault="002C23A6">
            <w:pPr>
              <w:rPr>
                <w:b/>
                <w:bCs/>
                <w:lang w:val="sv-SE"/>
              </w:rPr>
            </w:pPr>
            <w:r>
              <w:rPr>
                <w:b/>
                <w:bCs/>
                <w:lang w:val="sv-SE"/>
              </w:rPr>
              <w:t>Sverige</w:t>
            </w:r>
          </w:p>
          <w:p w14:paraId="7869E496" w14:textId="77777777" w:rsidR="002C23A6" w:rsidRDefault="002C23A6">
            <w:pPr>
              <w:rPr>
                <w:lang w:val="sv-SE"/>
              </w:rPr>
            </w:pPr>
            <w:r>
              <w:rPr>
                <w:lang w:val="sv-SE"/>
              </w:rPr>
              <w:t>Sanofi AB</w:t>
            </w:r>
          </w:p>
          <w:p w14:paraId="11734D6D" w14:textId="77777777" w:rsidR="002C23A6" w:rsidRDefault="002C23A6">
            <w:pPr>
              <w:rPr>
                <w:lang w:val="sv-SE"/>
              </w:rPr>
            </w:pPr>
            <w:r>
              <w:rPr>
                <w:lang w:val="sv-SE"/>
              </w:rPr>
              <w:t>Tel: +46 (0)8 634 50 00</w:t>
            </w:r>
          </w:p>
          <w:p w14:paraId="0F6E0D9E" w14:textId="77777777" w:rsidR="002C23A6" w:rsidRDefault="002C23A6">
            <w:pPr>
              <w:rPr>
                <w:lang w:val="sv-SE"/>
              </w:rPr>
            </w:pPr>
          </w:p>
        </w:tc>
      </w:tr>
      <w:tr w:rsidR="002C23A6" w14:paraId="780F38E2" w14:textId="77777777">
        <w:trPr>
          <w:cantSplit/>
        </w:trPr>
        <w:tc>
          <w:tcPr>
            <w:tcW w:w="4644" w:type="dxa"/>
          </w:tcPr>
          <w:p w14:paraId="6C44E7F4" w14:textId="77777777" w:rsidR="002C23A6" w:rsidRDefault="002C23A6">
            <w:pPr>
              <w:rPr>
                <w:b/>
                <w:bCs/>
                <w:lang w:val="lv-LV"/>
              </w:rPr>
            </w:pPr>
            <w:r>
              <w:rPr>
                <w:b/>
                <w:bCs/>
                <w:lang w:val="lv-LV"/>
              </w:rPr>
              <w:t>Latvija</w:t>
            </w:r>
          </w:p>
          <w:p w14:paraId="2A835D33" w14:textId="77777777" w:rsidR="002C23A6" w:rsidRDefault="00F278F7">
            <w:pPr>
              <w:rPr>
                <w:lang w:val="it-IT"/>
              </w:rPr>
            </w:pPr>
            <w:r w:rsidRPr="00985237">
              <w:rPr>
                <w:noProof/>
                <w:lang w:val="en-US"/>
              </w:rPr>
              <w:t>Swixx Biopharma</w:t>
            </w:r>
            <w:r w:rsidR="002C23A6">
              <w:rPr>
                <w:lang w:val="it-IT"/>
              </w:rPr>
              <w:t xml:space="preserve"> SIA</w:t>
            </w:r>
          </w:p>
          <w:p w14:paraId="0C9B3430" w14:textId="77777777" w:rsidR="002C23A6" w:rsidRDefault="002C23A6">
            <w:pPr>
              <w:rPr>
                <w:lang w:val="it-IT"/>
              </w:rPr>
            </w:pPr>
            <w:r>
              <w:rPr>
                <w:lang w:val="it-IT"/>
              </w:rPr>
              <w:t>Tel: +371 6</w:t>
            </w:r>
            <w:r w:rsidR="00F278F7">
              <w:rPr>
                <w:lang w:val="it-IT"/>
              </w:rPr>
              <w:t>616 47 50</w:t>
            </w:r>
          </w:p>
          <w:p w14:paraId="392DD3EE" w14:textId="77777777" w:rsidR="002C23A6" w:rsidRDefault="002C23A6">
            <w:pPr>
              <w:rPr>
                <w:lang w:val="lv-LV"/>
              </w:rPr>
            </w:pPr>
          </w:p>
        </w:tc>
        <w:tc>
          <w:tcPr>
            <w:tcW w:w="4678" w:type="dxa"/>
          </w:tcPr>
          <w:p w14:paraId="2E2817AC" w14:textId="57562B86" w:rsidR="002C23A6" w:rsidDel="00FF5ECC" w:rsidRDefault="002C23A6">
            <w:pPr>
              <w:rPr>
                <w:del w:id="243" w:author="Auteur"/>
                <w:b/>
                <w:bCs/>
                <w:lang w:val="sv-SE"/>
              </w:rPr>
            </w:pPr>
            <w:del w:id="244" w:author="Auteur">
              <w:r w:rsidDel="00FF5ECC">
                <w:rPr>
                  <w:b/>
                  <w:bCs/>
                  <w:lang w:val="sv-SE"/>
                </w:rPr>
                <w:delText>United Kingdom</w:delText>
              </w:r>
              <w:r w:rsidR="00F278F7" w:rsidDel="00FF5ECC">
                <w:rPr>
                  <w:b/>
                  <w:bCs/>
                  <w:lang w:val="sv-SE"/>
                </w:rPr>
                <w:delText xml:space="preserve"> (Northern Ireland)</w:delText>
              </w:r>
            </w:del>
          </w:p>
          <w:p w14:paraId="5320DC87" w14:textId="2186B9D3" w:rsidR="002C23A6" w:rsidDel="00FF5ECC" w:rsidRDefault="00F278F7">
            <w:pPr>
              <w:rPr>
                <w:del w:id="245" w:author="Auteur"/>
                <w:lang w:val="sv-SE"/>
              </w:rPr>
            </w:pPr>
            <w:del w:id="246" w:author="Auteur">
              <w:r w:rsidDel="00FF5ECC">
                <w:rPr>
                  <w:lang w:val="sv-SE"/>
                </w:rPr>
                <w:delText xml:space="preserve">sanofi-aventis Ireland Ltd. T/A SANOFI </w:delText>
              </w:r>
            </w:del>
          </w:p>
          <w:p w14:paraId="2EB905FA" w14:textId="2B131B36" w:rsidR="002C23A6" w:rsidDel="00FF5ECC" w:rsidRDefault="002C23A6">
            <w:pPr>
              <w:rPr>
                <w:del w:id="247" w:author="Auteur"/>
                <w:lang w:val="sv-SE"/>
              </w:rPr>
            </w:pPr>
            <w:del w:id="248" w:author="Auteur">
              <w:r w:rsidDel="00FF5ECC">
                <w:rPr>
                  <w:lang w:val="sv-SE"/>
                </w:rPr>
                <w:delText xml:space="preserve">Tel: +44 (0) </w:delText>
              </w:r>
              <w:r w:rsidR="00F278F7" w:rsidDel="00FF5ECC">
                <w:rPr>
                  <w:lang w:val="sv-SE"/>
                </w:rPr>
                <w:delText>800 035 2525</w:delText>
              </w:r>
            </w:del>
          </w:p>
          <w:p w14:paraId="0B2726FC" w14:textId="77777777" w:rsidR="002C23A6" w:rsidRDefault="002C23A6" w:rsidP="00FF5ECC">
            <w:pPr>
              <w:rPr>
                <w:lang w:val="lv-LV"/>
              </w:rPr>
            </w:pPr>
          </w:p>
        </w:tc>
      </w:tr>
    </w:tbl>
    <w:p w14:paraId="7B061DCD" w14:textId="77777777" w:rsidR="002C23A6" w:rsidRPr="00985237" w:rsidRDefault="002C23A6">
      <w:pPr>
        <w:rPr>
          <w:lang w:val="en-US"/>
        </w:rPr>
      </w:pPr>
    </w:p>
    <w:p w14:paraId="34B22A4C" w14:textId="77777777" w:rsidR="002C23A6" w:rsidRDefault="002C23A6">
      <w:pPr>
        <w:pStyle w:val="EMEABodyText"/>
        <w:rPr>
          <w:b/>
          <w:lang w:val="fr-FR"/>
        </w:rPr>
      </w:pPr>
      <w:r>
        <w:rPr>
          <w:b/>
          <w:lang w:val="fr-FR"/>
        </w:rPr>
        <w:t xml:space="preserve">La dernière date à laquelle cette notice a été </w:t>
      </w:r>
      <w:r>
        <w:rPr>
          <w:b/>
          <w:lang w:val="fr-BE"/>
        </w:rPr>
        <w:t>révisée</w:t>
      </w:r>
      <w:r>
        <w:rPr>
          <w:b/>
          <w:szCs w:val="22"/>
          <w:lang w:val="fr-BE"/>
        </w:rPr>
        <w:t xml:space="preserve"> </w:t>
      </w:r>
      <w:r>
        <w:rPr>
          <w:b/>
          <w:lang w:val="fr-FR"/>
        </w:rPr>
        <w:t>est</w:t>
      </w:r>
    </w:p>
    <w:p w14:paraId="320D83F2" w14:textId="77777777" w:rsidR="002C23A6" w:rsidRDefault="002C23A6">
      <w:pPr>
        <w:pStyle w:val="EMEABodyText"/>
        <w:rPr>
          <w:lang w:val="fr-FR"/>
        </w:rPr>
      </w:pPr>
    </w:p>
    <w:p w14:paraId="4B8BA8B0"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47D3569B" w14:textId="77777777" w:rsidR="002C23A6" w:rsidRDefault="002C23A6">
      <w:pPr>
        <w:pStyle w:val="EMEATitle"/>
        <w:rPr>
          <w:lang w:val="fr-FR"/>
        </w:rPr>
      </w:pPr>
      <w:r>
        <w:rPr>
          <w:lang w:val="fr-FR"/>
        </w:rPr>
        <w:br w:type="page"/>
      </w:r>
      <w:r>
        <w:rPr>
          <w:lang w:val="fr-FR"/>
        </w:rPr>
        <w:lastRenderedPageBreak/>
        <w:t>Notice : Information de l’utilisateur</w:t>
      </w:r>
    </w:p>
    <w:p w14:paraId="11AE5D04" w14:textId="77777777" w:rsidR="002C23A6" w:rsidRDefault="002C23A6">
      <w:pPr>
        <w:pStyle w:val="EMEATitle"/>
        <w:rPr>
          <w:lang w:val="fr-FR"/>
        </w:rPr>
      </w:pPr>
      <w:proofErr w:type="spellStart"/>
      <w:r>
        <w:rPr>
          <w:lang w:val="fr-FR"/>
        </w:rPr>
        <w:t>Aprovel</w:t>
      </w:r>
      <w:proofErr w:type="spellEnd"/>
      <w:r>
        <w:rPr>
          <w:lang w:val="fr-FR"/>
        </w:rPr>
        <w:t xml:space="preserve"> 300 mg comprimés</w:t>
      </w:r>
    </w:p>
    <w:p w14:paraId="69331AB9"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689514DB" w14:textId="77777777" w:rsidR="002C23A6" w:rsidRDefault="002C23A6">
      <w:pPr>
        <w:pStyle w:val="EMEABodyText"/>
        <w:rPr>
          <w:lang w:val="fr-FR"/>
        </w:rPr>
      </w:pPr>
    </w:p>
    <w:p w14:paraId="3A4DF3BE" w14:textId="57202502"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vault_nd_5723f27f-0c34-42a0-b06c-0f7c6ab22b6d \* MERGEFORMAT </w:instrText>
      </w:r>
      <w:r w:rsidR="00546AAD">
        <w:rPr>
          <w:lang w:val="fr-FR"/>
        </w:rPr>
        <w:fldChar w:fldCharType="separate"/>
      </w:r>
      <w:r w:rsidR="00546AAD">
        <w:rPr>
          <w:lang w:val="fr-FR"/>
        </w:rPr>
        <w:t xml:space="preserve"> </w:t>
      </w:r>
      <w:r w:rsidR="00546AAD">
        <w:rPr>
          <w:lang w:val="fr-FR"/>
        </w:rPr>
        <w:fldChar w:fldCharType="end"/>
      </w:r>
    </w:p>
    <w:p w14:paraId="5B8CA639" w14:textId="77777777" w:rsidR="002C23A6" w:rsidRDefault="002C23A6">
      <w:pPr>
        <w:pStyle w:val="EMEABodyTextIndent"/>
        <w:rPr>
          <w:lang w:val="fr-FR"/>
        </w:rPr>
      </w:pPr>
      <w:r>
        <w:rPr>
          <w:lang w:val="fr-FR"/>
        </w:rPr>
        <w:t>Gardez cette notice, vous pourriez avoir besoin de la relire.</w:t>
      </w:r>
    </w:p>
    <w:p w14:paraId="3DD1CF9E" w14:textId="77777777" w:rsidR="002C23A6" w:rsidRDefault="002C23A6">
      <w:pPr>
        <w:pStyle w:val="EMEABodyTextIndent"/>
        <w:rPr>
          <w:lang w:val="fr-FR"/>
        </w:rPr>
      </w:pPr>
      <w:r>
        <w:rPr>
          <w:lang w:val="fr-FR"/>
        </w:rPr>
        <w:t>Si vous avez toute autre question, si vous avez un doute, demandez plus d’informations à votre médecin ou votre pharmacien.</w:t>
      </w:r>
    </w:p>
    <w:p w14:paraId="3516C45B" w14:textId="77777777" w:rsidR="002C23A6" w:rsidRDefault="002C23A6">
      <w:pPr>
        <w:pStyle w:val="EMEABodyTextIndent"/>
        <w:rPr>
          <w:lang w:val="fr-FR"/>
        </w:rPr>
      </w:pPr>
      <w:r>
        <w:rPr>
          <w:lang w:val="fr-FR"/>
        </w:rPr>
        <w:t>Ce médicament vous a été personnellement prescrit. Ne le donnez pas à d’autres personnes. Il pourrait leur être nocif, même si les signes de leur maladie sont identiques aux vôtres.</w:t>
      </w:r>
    </w:p>
    <w:p w14:paraId="4577965F" w14:textId="77777777" w:rsidR="002C23A6" w:rsidRDefault="002C23A6">
      <w:pPr>
        <w:pStyle w:val="EMEABodyTextIndent"/>
        <w:rPr>
          <w:lang w:val="fr-FR"/>
        </w:rPr>
      </w:pPr>
      <w:r>
        <w:rPr>
          <w:lang w:val="fr-FR"/>
        </w:rPr>
        <w:t>Si vous ressentez un quelconque effet indésirable, parlez-en à votre médecin ou votre pharmacien. Ceci s’applique aussi à tout effet indésirable qui ne serait pas mentionné dans cette notice. Voir rubrique 4.</w:t>
      </w:r>
    </w:p>
    <w:p w14:paraId="17D0A703" w14:textId="77777777" w:rsidR="002C23A6" w:rsidRDefault="002C23A6">
      <w:pPr>
        <w:pStyle w:val="EMEABodyText"/>
        <w:rPr>
          <w:lang w:val="fr-FR"/>
        </w:rPr>
      </w:pPr>
    </w:p>
    <w:p w14:paraId="3AA3D22A" w14:textId="330B7C67"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vault_nd_96646162-1174-4ed0-85dd-d25d0b861207 \* MERGEFORMAT </w:instrText>
      </w:r>
      <w:r w:rsidR="00546AAD">
        <w:rPr>
          <w:lang w:val="fr-FR"/>
        </w:rPr>
        <w:fldChar w:fldCharType="separate"/>
      </w:r>
      <w:r w:rsidR="00546AAD">
        <w:rPr>
          <w:lang w:val="fr-FR"/>
        </w:rPr>
        <w:t xml:space="preserve"> </w:t>
      </w:r>
      <w:r w:rsidR="00546AAD">
        <w:rPr>
          <w:lang w:val="fr-FR"/>
        </w:rPr>
        <w:fldChar w:fldCharType="end"/>
      </w:r>
    </w:p>
    <w:p w14:paraId="39C27850"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748E73D8"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17FF1D0F"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310A7808"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79AB8B7E"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451350A4"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110984C3" w14:textId="77777777" w:rsidR="002C23A6" w:rsidRDefault="002C23A6">
      <w:pPr>
        <w:pStyle w:val="EMEABodyText"/>
        <w:rPr>
          <w:u w:val="single"/>
          <w:lang w:val="fr-FR"/>
        </w:rPr>
      </w:pPr>
    </w:p>
    <w:p w14:paraId="3536F6DF" w14:textId="77777777" w:rsidR="002C23A6" w:rsidRDefault="002C23A6">
      <w:pPr>
        <w:pStyle w:val="EMEABodyText"/>
        <w:rPr>
          <w:u w:val="single"/>
          <w:lang w:val="fr-FR"/>
        </w:rPr>
      </w:pPr>
    </w:p>
    <w:p w14:paraId="18A98E2C" w14:textId="4DAC5939" w:rsidR="002C23A6" w:rsidRDefault="002C23A6">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vault_nd_3502b6fe-a86d-408d-b7bf-51c0d7f58405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3BBFFA90" w14:textId="77777777" w:rsidR="002C23A6" w:rsidRPr="00546AAD" w:rsidRDefault="002C23A6">
      <w:pPr>
        <w:pStyle w:val="EMEAHeading1"/>
        <w:rPr>
          <w:lang w:val="fr-FR"/>
        </w:rPr>
      </w:pPr>
    </w:p>
    <w:p w14:paraId="4EFC3237"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3C1F41E5"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162FC6D6"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41EBAEA6" w14:textId="77777777" w:rsidR="002C23A6" w:rsidRDefault="002C23A6">
      <w:pPr>
        <w:pStyle w:val="EMEABodyText"/>
        <w:rPr>
          <w:lang w:val="fr-FR"/>
        </w:rPr>
      </w:pPr>
    </w:p>
    <w:p w14:paraId="0997E4E8"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23356084" w14:textId="77777777" w:rsidR="002C23A6" w:rsidRDefault="002C23A6">
      <w:pPr>
        <w:pStyle w:val="EMEABodyTextIndent"/>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51C45F53" w14:textId="77777777" w:rsidR="002C23A6" w:rsidRDefault="002C23A6">
      <w:pPr>
        <w:pStyle w:val="EMEABodyTextIndent"/>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7589D5E8" w14:textId="77777777" w:rsidR="002C23A6" w:rsidRDefault="002C23A6">
      <w:pPr>
        <w:pStyle w:val="EMEABodyText"/>
        <w:rPr>
          <w:lang w:val="fr-FR"/>
        </w:rPr>
      </w:pPr>
    </w:p>
    <w:p w14:paraId="43E00E8E" w14:textId="77777777" w:rsidR="002C23A6" w:rsidRDefault="002C23A6">
      <w:pPr>
        <w:pStyle w:val="EMEABodyText"/>
        <w:rPr>
          <w:b/>
          <w:lang w:val="fr-FR"/>
        </w:rPr>
      </w:pPr>
    </w:p>
    <w:p w14:paraId="059B3F5F" w14:textId="5F229297"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vault_nd_02a1c1a9-8721-4241-affb-f45fee63fd46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2FDAD490" w14:textId="77777777" w:rsidR="002C23A6" w:rsidRPr="00546AAD" w:rsidRDefault="002C23A6">
      <w:pPr>
        <w:pStyle w:val="EMEAHeading1"/>
        <w:rPr>
          <w:lang w:val="fr-FR"/>
        </w:rPr>
      </w:pPr>
    </w:p>
    <w:p w14:paraId="791962DD" w14:textId="5E92A1CA"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vault_nd_a3ae4e45-7f9b-4971-9544-bbe5aa7f0b3a \* MERGEFORMAT </w:instrText>
      </w:r>
      <w:r w:rsidR="00546AAD">
        <w:rPr>
          <w:lang w:val="fr-BE"/>
        </w:rPr>
        <w:fldChar w:fldCharType="separate"/>
      </w:r>
      <w:r w:rsidR="00546AAD">
        <w:rPr>
          <w:lang w:val="fr-BE"/>
        </w:rPr>
        <w:t xml:space="preserve"> </w:t>
      </w:r>
      <w:r w:rsidR="00546AAD">
        <w:rPr>
          <w:lang w:val="fr-BE"/>
        </w:rPr>
        <w:fldChar w:fldCharType="end"/>
      </w:r>
    </w:p>
    <w:p w14:paraId="5DF2AE39" w14:textId="77777777" w:rsidR="002C23A6" w:rsidRDefault="002C23A6">
      <w:pPr>
        <w:pStyle w:val="EMEABodyTextIndent"/>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421296F3"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DF6D84">
        <w:rPr>
          <w:lang w:val="fr-FR"/>
        </w:rPr>
        <w:t>« G</w:t>
      </w:r>
      <w:r>
        <w:rPr>
          <w:lang w:val="fr-FR"/>
        </w:rPr>
        <w:t>rossesse</w:t>
      </w:r>
      <w:r w:rsidR="00DF6D84">
        <w:rPr>
          <w:lang w:val="fr-FR"/>
        </w:rPr>
        <w:t> »</w:t>
      </w:r>
      <w:r>
        <w:rPr>
          <w:lang w:val="fr-FR"/>
        </w:rPr>
        <w:t>)</w:t>
      </w:r>
    </w:p>
    <w:p w14:paraId="5E35C4BD" w14:textId="77777777" w:rsidR="002C23A6" w:rsidRDefault="002C23A6">
      <w:pPr>
        <w:pStyle w:val="EMEABodyTextIndent"/>
        <w:tabs>
          <w:tab w:val="num" w:pos="567"/>
        </w:tabs>
        <w:rPr>
          <w:lang w:val="fr-FR"/>
        </w:rPr>
      </w:pPr>
      <w:proofErr w:type="gramStart"/>
      <w:r>
        <w:rPr>
          <w:b/>
          <w:lang w:val="fr-FR"/>
        </w:rPr>
        <w:t>si</w:t>
      </w:r>
      <w:proofErr w:type="gramEnd"/>
      <w:r>
        <w:rPr>
          <w:b/>
          <w:lang w:val="fr-FR"/>
        </w:rPr>
        <w:t xml:space="preserve"> vous avez du diabète ou une insuffisance rénale</w:t>
      </w:r>
      <w:r>
        <w:rPr>
          <w:lang w:val="fr-FR"/>
        </w:rPr>
        <w:t xml:space="preserve"> et que vous êtes traité(e) par un médicament contenant de l’</w:t>
      </w:r>
      <w:proofErr w:type="spellStart"/>
      <w:r>
        <w:rPr>
          <w:lang w:val="fr-FR"/>
        </w:rPr>
        <w:t>aliskiren</w:t>
      </w:r>
      <w:proofErr w:type="spellEnd"/>
      <w:r>
        <w:rPr>
          <w:lang w:val="fr-FR"/>
        </w:rPr>
        <w:t xml:space="preserve"> pour diminuer votre pression artérielle </w:t>
      </w:r>
    </w:p>
    <w:p w14:paraId="4FC9660B" w14:textId="77777777" w:rsidR="002C23A6" w:rsidRDefault="002C23A6">
      <w:pPr>
        <w:pStyle w:val="EMEABodyText"/>
        <w:numPr>
          <w:ilvl w:val="12"/>
          <w:numId w:val="0"/>
        </w:numPr>
        <w:rPr>
          <w:lang w:val="fr-FR"/>
        </w:rPr>
      </w:pPr>
    </w:p>
    <w:p w14:paraId="7C5C9699" w14:textId="2C64961A"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vault_nd_8e844ca3-a739-49cd-9e85-8b467f3238a2 \* MERGEFORMAT </w:instrText>
      </w:r>
      <w:r w:rsidR="00546AAD">
        <w:rPr>
          <w:lang w:val="fr-BE"/>
        </w:rPr>
        <w:fldChar w:fldCharType="separate"/>
      </w:r>
      <w:r w:rsidR="00546AAD">
        <w:rPr>
          <w:lang w:val="fr-BE"/>
        </w:rPr>
        <w:t xml:space="preserve"> </w:t>
      </w:r>
      <w:r w:rsidR="00546AAD">
        <w:rPr>
          <w:lang w:val="fr-BE"/>
        </w:rPr>
        <w:fldChar w:fldCharType="end"/>
      </w:r>
    </w:p>
    <w:p w14:paraId="070A6D49"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360F4D2E"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0410B861"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rénaux</w:t>
      </w:r>
    </w:p>
    <w:p w14:paraId="107E0C7A" w14:textId="77777777" w:rsidR="002C23A6" w:rsidRDefault="002C23A6">
      <w:pPr>
        <w:pStyle w:val="EMEABodyTextIndent"/>
        <w:rPr>
          <w:lang w:val="fr-FR"/>
        </w:rPr>
      </w:pPr>
      <w:proofErr w:type="gramStart"/>
      <w:r>
        <w:rPr>
          <w:lang w:val="fr-FR"/>
        </w:rPr>
        <w:t>si</w:t>
      </w:r>
      <w:proofErr w:type="gramEnd"/>
      <w:r>
        <w:rPr>
          <w:lang w:val="fr-FR"/>
        </w:rPr>
        <w:t xml:space="preserve"> vous souffrez de </w:t>
      </w:r>
      <w:r>
        <w:rPr>
          <w:b/>
          <w:lang w:val="fr-FR"/>
        </w:rPr>
        <w:t>problèmes cardiaques</w:t>
      </w:r>
    </w:p>
    <w:p w14:paraId="4EB15061" w14:textId="77777777" w:rsidR="002C23A6" w:rsidRDefault="002C23A6">
      <w:pPr>
        <w:pStyle w:val="EMEABodyTextIndent"/>
        <w:rPr>
          <w:lang w:val="fr-FR"/>
        </w:rPr>
      </w:pPr>
      <w:proofErr w:type="gramStart"/>
      <w:r>
        <w:rPr>
          <w:lang w:val="fr-FR"/>
        </w:rPr>
        <w:lastRenderedPageBreak/>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03656B97" w14:textId="77777777" w:rsidR="00C23E74" w:rsidRDefault="00C23E74">
      <w:pPr>
        <w:pStyle w:val="EMEABodyTextIndent"/>
        <w:rPr>
          <w:lang w:val="fr-FR"/>
        </w:rPr>
      </w:pPr>
      <w:bookmarkStart w:id="249" w:name="_Hlk61877818"/>
      <w:proofErr w:type="gramStart"/>
      <w:r w:rsidRPr="00C62A3C">
        <w:rPr>
          <w:color w:val="202124"/>
          <w:szCs w:val="22"/>
          <w:lang w:val="fr-FR"/>
        </w:rPr>
        <w:t>si</w:t>
      </w:r>
      <w:proofErr w:type="gramEnd"/>
      <w:r w:rsidRPr="00C62A3C">
        <w:rPr>
          <w:color w:val="202124"/>
          <w:szCs w:val="22"/>
          <w:lang w:val="fr-FR"/>
        </w:rPr>
        <w:t xml:space="preserve"> vous développez une </w:t>
      </w:r>
      <w:r w:rsidRPr="00C62A3C">
        <w:rPr>
          <w:b/>
          <w:bCs/>
          <w:color w:val="202124"/>
          <w:szCs w:val="22"/>
          <w:lang w:val="fr-FR"/>
        </w:rPr>
        <w:t>hypoglycémie (faible taux de sucre dans le sang)</w:t>
      </w:r>
      <w:r w:rsidRPr="00C62A3C">
        <w:rPr>
          <w:color w:val="202124"/>
          <w:szCs w:val="22"/>
          <w:lang w:val="fr-FR"/>
        </w:rPr>
        <w:t xml:space="preserve"> (les symptômes peuvent inclure transpiration, faiblesse, sensation de faim, vertiges, tremblements, maux de tête, rougeur ou pâleur, engourdissement, battements du cœur rapides et forts), en particulier si vous êtes traité pour le diabète</w:t>
      </w:r>
      <w:bookmarkEnd w:id="249"/>
      <w:r>
        <w:rPr>
          <w:color w:val="202124"/>
          <w:szCs w:val="22"/>
          <w:lang w:val="fr-FR"/>
        </w:rPr>
        <w:t>.</w:t>
      </w:r>
    </w:p>
    <w:p w14:paraId="64DD24DE" w14:textId="77777777" w:rsidR="002C23A6" w:rsidRDefault="002C23A6">
      <w:pPr>
        <w:pStyle w:val="EMEABodyTextIndent"/>
        <w:rPr>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12DC4E84"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28BCC6B7" w14:textId="77777777" w:rsidR="002C23A6" w:rsidRDefault="002C23A6" w:rsidP="00A16DF7">
      <w:pPr>
        <w:numPr>
          <w:ilvl w:val="0"/>
          <w:numId w:val="5"/>
        </w:numPr>
        <w:spacing w:line="276" w:lineRule="auto"/>
        <w:ind w:left="1434" w:hanging="357"/>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DF6D84">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6D202D20" w14:textId="77777777" w:rsidR="002C23A6" w:rsidRDefault="002C23A6" w:rsidP="00A16DF7">
      <w:pPr>
        <w:numPr>
          <w:ilvl w:val="0"/>
          <w:numId w:val="5"/>
        </w:numPr>
        <w:spacing w:line="276" w:lineRule="auto"/>
        <w:ind w:left="1434" w:hanging="357"/>
        <w:rPr>
          <w:rFonts w:eastAsia="Calibri"/>
          <w:szCs w:val="22"/>
          <w:lang w:val="fr-FR"/>
        </w:rPr>
      </w:pPr>
      <w:r>
        <w:rPr>
          <w:rFonts w:eastAsia="Calibri"/>
          <w:iCs/>
          <w:szCs w:val="22"/>
          <w:lang w:val="fr-FR"/>
        </w:rPr>
        <w:t>Aliskiren</w:t>
      </w:r>
    </w:p>
    <w:p w14:paraId="06700BE1" w14:textId="77777777" w:rsidR="002C23A6" w:rsidRDefault="002C23A6">
      <w:pPr>
        <w:spacing w:line="276" w:lineRule="auto"/>
        <w:rPr>
          <w:rFonts w:eastAsia="Calibri"/>
          <w:szCs w:val="22"/>
          <w:lang w:val="fr-FR"/>
        </w:rPr>
      </w:pPr>
    </w:p>
    <w:p w14:paraId="138475E8" w14:textId="77777777" w:rsidR="002C23A6" w:rsidRDefault="002C23A6">
      <w:pPr>
        <w:rPr>
          <w:rFonts w:eastAsia="Calibri"/>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DF6D84">
        <w:rPr>
          <w:rFonts w:eastAsia="Calibri"/>
          <w:iCs/>
          <w:szCs w:val="22"/>
          <w:lang w:val="fr-FR"/>
        </w:rPr>
        <w:t> :</w:t>
      </w:r>
      <w:r>
        <w:rPr>
          <w:rFonts w:eastAsia="Calibri"/>
          <w:iCs/>
          <w:szCs w:val="22"/>
          <w:lang w:val="fr-FR"/>
        </w:rPr>
        <w:t xml:space="preserve"> du potassium) dans votre sang.</w:t>
      </w:r>
    </w:p>
    <w:p w14:paraId="09616E1D" w14:textId="77777777" w:rsidR="00C041E2" w:rsidRDefault="00C041E2" w:rsidP="00C041E2">
      <w:pPr>
        <w:autoSpaceDE w:val="0"/>
        <w:autoSpaceDN w:val="0"/>
        <w:adjustRightInd w:val="0"/>
        <w:snapToGrid w:val="0"/>
        <w:rPr>
          <w:rFonts w:eastAsia="Calibri"/>
          <w:iCs/>
          <w:szCs w:val="22"/>
          <w:lang w:val="fr-FR"/>
        </w:rPr>
      </w:pPr>
    </w:p>
    <w:p w14:paraId="24FBBA41" w14:textId="1DF68875" w:rsidR="00C041E2" w:rsidRPr="00B82895" w:rsidRDefault="00C041E2" w:rsidP="00C041E2">
      <w:pPr>
        <w:autoSpaceDE w:val="0"/>
        <w:autoSpaceDN w:val="0"/>
        <w:adjustRightInd w:val="0"/>
        <w:snapToGrid w:val="0"/>
        <w:rPr>
          <w:rFonts w:eastAsia="Calibri"/>
          <w:iCs/>
          <w:szCs w:val="22"/>
          <w:lang w:val="fr-FR"/>
        </w:rPr>
      </w:pPr>
      <w:r w:rsidRPr="00B82895">
        <w:rPr>
          <w:rFonts w:eastAsia="Calibri"/>
          <w:iCs/>
          <w:szCs w:val="22"/>
          <w:lang w:val="fr-FR"/>
        </w:rPr>
        <w:t>Adressez-vous à votre médecin si vous ressentez des douleurs abdominales, des nausées, des</w:t>
      </w:r>
      <w:r>
        <w:rPr>
          <w:rFonts w:eastAsia="Calibri"/>
          <w:iCs/>
          <w:szCs w:val="22"/>
          <w:lang w:val="fr-FR"/>
        </w:rPr>
        <w:t xml:space="preserve"> </w:t>
      </w:r>
      <w:r w:rsidRPr="00B82895">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B82895">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B82895">
        <w:rPr>
          <w:rFonts w:eastAsia="Calibri"/>
          <w:iCs/>
          <w:szCs w:val="22"/>
          <w:lang w:val="fr-FR"/>
        </w:rPr>
        <w:t xml:space="preserve"> de votre propre initiative.</w:t>
      </w:r>
    </w:p>
    <w:p w14:paraId="189F7039" w14:textId="77777777" w:rsidR="00C041E2" w:rsidRDefault="00C041E2">
      <w:pPr>
        <w:pStyle w:val="EMEABodyText"/>
        <w:rPr>
          <w:rFonts w:eastAsia="Calibri"/>
          <w:szCs w:val="22"/>
          <w:lang w:val="fr-FR"/>
        </w:rPr>
      </w:pPr>
    </w:p>
    <w:p w14:paraId="5BABFD7A" w14:textId="5C99F02A" w:rsidR="002C23A6" w:rsidRDefault="002C23A6">
      <w:pPr>
        <w:pStyle w:val="EMEABodyText"/>
        <w:rPr>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xml:space="preserve"> » </w:t>
      </w:r>
    </w:p>
    <w:p w14:paraId="70281400" w14:textId="77777777" w:rsidR="002C23A6" w:rsidRDefault="002C23A6">
      <w:pPr>
        <w:pStyle w:val="EMEABodyText"/>
        <w:rPr>
          <w:lang w:val="fr-FR"/>
        </w:rPr>
      </w:pPr>
    </w:p>
    <w:p w14:paraId="4C94264E"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DF6D84">
        <w:rPr>
          <w:lang w:val="fr-BE"/>
        </w:rPr>
        <w:t>« G</w:t>
      </w:r>
      <w:r>
        <w:rPr>
          <w:lang w:val="fr-BE"/>
        </w:rPr>
        <w:t>rossesse</w:t>
      </w:r>
      <w:r w:rsidR="00DF6D84">
        <w:rPr>
          <w:lang w:val="fr-BE"/>
        </w:rPr>
        <w:t> »</w:t>
      </w:r>
      <w:r>
        <w:rPr>
          <w:lang w:val="fr-BE"/>
        </w:rPr>
        <w:t>).</w:t>
      </w:r>
    </w:p>
    <w:p w14:paraId="6A8E6429" w14:textId="77777777" w:rsidR="002C23A6" w:rsidRDefault="002C23A6">
      <w:pPr>
        <w:pStyle w:val="EMEABodyTextIndent"/>
        <w:numPr>
          <w:ilvl w:val="0"/>
          <w:numId w:val="0"/>
        </w:numPr>
        <w:rPr>
          <w:lang w:val="fr-BE"/>
        </w:rPr>
      </w:pPr>
    </w:p>
    <w:p w14:paraId="73A57353" w14:textId="77777777" w:rsidR="002C23A6" w:rsidRDefault="002C23A6">
      <w:pPr>
        <w:pStyle w:val="EMEABodyText"/>
        <w:rPr>
          <w:b/>
          <w:lang w:val="fr-BE"/>
        </w:rPr>
      </w:pPr>
      <w:r>
        <w:rPr>
          <w:b/>
          <w:lang w:val="fr-BE"/>
        </w:rPr>
        <w:t>Enfants et adolescents</w:t>
      </w:r>
    </w:p>
    <w:p w14:paraId="2D462FB7"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78A13CFE" w14:textId="77777777" w:rsidR="002C23A6" w:rsidRDefault="002C23A6">
      <w:pPr>
        <w:pStyle w:val="EMEABodyText"/>
        <w:rPr>
          <w:lang w:val="fr-FR"/>
        </w:rPr>
      </w:pPr>
    </w:p>
    <w:p w14:paraId="5CADE158" w14:textId="2C196AEE"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vault_nd_186f0ef4-b7e3-4e1d-a605-81351199b61b \* MERGEFORMAT </w:instrText>
      </w:r>
      <w:r w:rsidR="00546AAD">
        <w:rPr>
          <w:lang w:val="fr-BE"/>
        </w:rPr>
        <w:fldChar w:fldCharType="separate"/>
      </w:r>
      <w:r w:rsidR="00546AAD">
        <w:rPr>
          <w:lang w:val="fr-BE"/>
        </w:rPr>
        <w:t xml:space="preserve"> </w:t>
      </w:r>
      <w:r w:rsidR="00546AAD">
        <w:rPr>
          <w:lang w:val="fr-BE"/>
        </w:rPr>
        <w:fldChar w:fldCharType="end"/>
      </w:r>
    </w:p>
    <w:p w14:paraId="15AADD97" w14:textId="77777777" w:rsidR="002C23A6" w:rsidRDefault="002C23A6">
      <w:pPr>
        <w:pStyle w:val="EMEABodyText"/>
        <w:rPr>
          <w:lang w:val="fr-FR"/>
        </w:rPr>
      </w:pPr>
      <w:r>
        <w:rPr>
          <w:lang w:val="fr-FR"/>
        </w:rPr>
        <w:t>Informez votre médecin ou pharmacien si vous prenez, avez récemment pris ou pourriez prendre tout autre médicament.</w:t>
      </w:r>
    </w:p>
    <w:p w14:paraId="57039D8E" w14:textId="77777777" w:rsidR="002C23A6" w:rsidRDefault="002C23A6">
      <w:pPr>
        <w:pStyle w:val="EMEABodyText"/>
        <w:rPr>
          <w:lang w:val="fr-BE"/>
        </w:rPr>
      </w:pPr>
    </w:p>
    <w:p w14:paraId="40C0372A" w14:textId="77777777" w:rsidR="002C23A6" w:rsidRDefault="002C23A6">
      <w:pPr>
        <w:pStyle w:val="EMEABodyText"/>
        <w:rPr>
          <w:lang w:val="fr-BE"/>
        </w:rPr>
      </w:pPr>
      <w:r>
        <w:rPr>
          <w:lang w:val="fr-BE"/>
        </w:rPr>
        <w:t>Votre médecin pourrait avoir besoin de modifier la dose de vos médicaments et/ou prendre d’autres précautions :</w:t>
      </w:r>
    </w:p>
    <w:p w14:paraId="29111349" w14:textId="77777777" w:rsidR="002C23A6" w:rsidRDefault="002C23A6">
      <w:pPr>
        <w:pStyle w:val="EMEABodyText"/>
        <w:rPr>
          <w:lang w:val="fr-FR"/>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 </w:t>
      </w:r>
    </w:p>
    <w:p w14:paraId="0F1DA6DF" w14:textId="04A18744"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vault_nd_3ce09f98-5ca0-4fd0-a40c-3dc6344bbae0 \* MERGEFORMAT </w:instrText>
      </w:r>
      <w:r w:rsidR="00546AAD">
        <w:rPr>
          <w:lang w:val="fr-FR"/>
        </w:rPr>
        <w:fldChar w:fldCharType="separate"/>
      </w:r>
      <w:r w:rsidR="00546AAD">
        <w:rPr>
          <w:lang w:val="fr-FR"/>
        </w:rPr>
        <w:t xml:space="preserve"> </w:t>
      </w:r>
      <w:r w:rsidR="00546AAD">
        <w:rPr>
          <w:lang w:val="fr-FR"/>
        </w:rPr>
        <w:fldChar w:fldCharType="end"/>
      </w:r>
    </w:p>
    <w:p w14:paraId="7F977A32" w14:textId="77777777" w:rsidR="002C23A6" w:rsidRDefault="002C23A6">
      <w:pPr>
        <w:pStyle w:val="EMEABodyTextIndent"/>
        <w:rPr>
          <w:lang w:val="fr-FR"/>
        </w:rPr>
      </w:pPr>
      <w:proofErr w:type="gramStart"/>
      <w:r>
        <w:rPr>
          <w:lang w:val="fr-FR"/>
        </w:rPr>
        <w:t>une</w:t>
      </w:r>
      <w:proofErr w:type="gramEnd"/>
      <w:r>
        <w:rPr>
          <w:lang w:val="fr-FR"/>
        </w:rPr>
        <w:t xml:space="preserve"> supplémentation en potassium,</w:t>
      </w:r>
    </w:p>
    <w:p w14:paraId="7137D16A" w14:textId="77777777" w:rsidR="002C23A6" w:rsidRDefault="002C23A6">
      <w:pPr>
        <w:pStyle w:val="EMEABodyTextIndent"/>
        <w:rPr>
          <w:lang w:val="fr-FR"/>
        </w:rPr>
      </w:pPr>
      <w:proofErr w:type="gramStart"/>
      <w:r>
        <w:rPr>
          <w:lang w:val="fr-FR"/>
        </w:rPr>
        <w:t>des</w:t>
      </w:r>
      <w:proofErr w:type="gramEnd"/>
      <w:r>
        <w:rPr>
          <w:lang w:val="fr-FR"/>
        </w:rPr>
        <w:t xml:space="preserve"> sels de régime à base de potassium,</w:t>
      </w:r>
    </w:p>
    <w:p w14:paraId="0569B617" w14:textId="77777777" w:rsidR="002C23A6" w:rsidRDefault="002C23A6">
      <w:pPr>
        <w:pStyle w:val="EMEABodyTextIndent"/>
        <w:rPr>
          <w:lang w:val="fr-FR"/>
        </w:rPr>
      </w:pPr>
      <w:proofErr w:type="gramStart"/>
      <w:r>
        <w:rPr>
          <w:lang w:val="fr-FR"/>
        </w:rPr>
        <w:t>des</w:t>
      </w:r>
      <w:proofErr w:type="gramEnd"/>
      <w:r>
        <w:rPr>
          <w:lang w:val="fr-FR"/>
        </w:rPr>
        <w:t xml:space="preserve"> médicaments d’épargne potassique (tels que certains diurétiques),</w:t>
      </w:r>
    </w:p>
    <w:p w14:paraId="437B3718" w14:textId="77777777" w:rsidR="002C23A6" w:rsidRDefault="002C23A6">
      <w:pPr>
        <w:pStyle w:val="EMEABodyTextIndent"/>
        <w:rPr>
          <w:lang w:val="fr-FR"/>
        </w:rPr>
      </w:pPr>
      <w:proofErr w:type="gramStart"/>
      <w:r>
        <w:rPr>
          <w:lang w:val="fr-FR"/>
        </w:rPr>
        <w:t>des</w:t>
      </w:r>
      <w:proofErr w:type="gramEnd"/>
      <w:r>
        <w:rPr>
          <w:lang w:val="fr-FR"/>
        </w:rPr>
        <w:t xml:space="preserve"> médicaments contenant du lithium</w:t>
      </w:r>
      <w:r w:rsidR="00C23E74">
        <w:rPr>
          <w:lang w:val="fr-FR"/>
        </w:rPr>
        <w:t>,</w:t>
      </w:r>
    </w:p>
    <w:p w14:paraId="68FD6A09" w14:textId="77777777" w:rsidR="00C23E74" w:rsidRDefault="004B6CA8" w:rsidP="00C23E74">
      <w:pPr>
        <w:pStyle w:val="EMEABodyTextIndent"/>
        <w:rPr>
          <w:lang w:val="fr-FR"/>
        </w:rPr>
      </w:pPr>
      <w:proofErr w:type="gramStart"/>
      <w:r>
        <w:rPr>
          <w:lang w:val="fr-FR"/>
        </w:rPr>
        <w:t>du</w:t>
      </w:r>
      <w:proofErr w:type="gramEnd"/>
      <w:r w:rsidR="00C23E74" w:rsidRPr="00C23E74">
        <w:rPr>
          <w:lang w:val="fr-FR"/>
        </w:rPr>
        <w:t xml:space="preserve"> </w:t>
      </w:r>
      <w:proofErr w:type="spellStart"/>
      <w:r w:rsidR="00C23E74" w:rsidRPr="00C23E74">
        <w:rPr>
          <w:lang w:val="fr-FR"/>
        </w:rPr>
        <w:t>répaglinide</w:t>
      </w:r>
      <w:proofErr w:type="spellEnd"/>
      <w:r w:rsidR="00C23E74" w:rsidRPr="00C23E74">
        <w:rPr>
          <w:lang w:val="fr-FR"/>
        </w:rPr>
        <w:t xml:space="preserve"> (médicament utilisé pour diminuer le taux de sucre dans le sang</w:t>
      </w:r>
      <w:r w:rsidR="00C23E74">
        <w:rPr>
          <w:lang w:val="fr-FR"/>
        </w:rPr>
        <w:t>).</w:t>
      </w:r>
    </w:p>
    <w:p w14:paraId="5CD9BEB3" w14:textId="77777777" w:rsidR="00843DC7" w:rsidRPr="003965B8" w:rsidRDefault="00843DC7" w:rsidP="009A335F">
      <w:pPr>
        <w:pStyle w:val="EMEABodyText"/>
        <w:rPr>
          <w:lang w:val="fr-FR"/>
        </w:rPr>
      </w:pPr>
    </w:p>
    <w:p w14:paraId="2875B44B"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46925DDD" w14:textId="77777777" w:rsidR="002C23A6" w:rsidRDefault="002C23A6">
      <w:pPr>
        <w:pStyle w:val="EMEABodyText"/>
        <w:rPr>
          <w:lang w:val="fr-FR"/>
        </w:rPr>
      </w:pPr>
    </w:p>
    <w:p w14:paraId="7827BF19" w14:textId="120D0F71"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vault_nd_ca1bac32-5b58-45db-80d6-a4d9bb285841 \* MERGEFORMAT </w:instrText>
      </w:r>
      <w:r w:rsidR="00546AAD">
        <w:rPr>
          <w:lang w:val="fr-BE"/>
        </w:rPr>
        <w:fldChar w:fldCharType="separate"/>
      </w:r>
      <w:r w:rsidR="00546AAD">
        <w:rPr>
          <w:lang w:val="fr-BE"/>
        </w:rPr>
        <w:t xml:space="preserve"> </w:t>
      </w:r>
      <w:r w:rsidR="00546AAD">
        <w:rPr>
          <w:lang w:val="fr-BE"/>
        </w:rPr>
        <w:fldChar w:fldCharType="end"/>
      </w:r>
    </w:p>
    <w:p w14:paraId="27DB1DCA" w14:textId="77777777" w:rsidR="002C23A6" w:rsidRDefault="002C23A6">
      <w:pPr>
        <w:pStyle w:val="EMEABodyText"/>
        <w:rPr>
          <w:lang w:val="fr-FR"/>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1C12A407" w14:textId="77777777" w:rsidR="002C23A6" w:rsidRDefault="002C23A6">
      <w:pPr>
        <w:pStyle w:val="EMEABodyText"/>
        <w:rPr>
          <w:lang w:val="fr-FR"/>
        </w:rPr>
      </w:pPr>
    </w:p>
    <w:p w14:paraId="122B6BA0" w14:textId="50F341A0" w:rsidR="002C23A6" w:rsidRDefault="002C23A6">
      <w:pPr>
        <w:pStyle w:val="EMEAHeading3"/>
        <w:rPr>
          <w:lang w:val="fr-BE"/>
        </w:rPr>
      </w:pPr>
      <w:r>
        <w:rPr>
          <w:lang w:val="fr-BE"/>
        </w:rPr>
        <w:t>Grossesse et allaitement</w:t>
      </w:r>
      <w:r w:rsidR="00546AAD">
        <w:rPr>
          <w:lang w:val="fr-BE"/>
        </w:rPr>
        <w:fldChar w:fldCharType="begin"/>
      </w:r>
      <w:r w:rsidR="00546AAD">
        <w:rPr>
          <w:lang w:val="fr-BE"/>
        </w:rPr>
        <w:instrText xml:space="preserve"> DOCVARIABLE vault_nd_9d8c44a8-356c-46e5-95ed-701e60b54ec1 \* MERGEFORMAT </w:instrText>
      </w:r>
      <w:r w:rsidR="00546AAD">
        <w:rPr>
          <w:lang w:val="fr-BE"/>
        </w:rPr>
        <w:fldChar w:fldCharType="separate"/>
      </w:r>
      <w:r w:rsidR="00546AAD">
        <w:rPr>
          <w:lang w:val="fr-BE"/>
        </w:rPr>
        <w:t xml:space="preserve"> </w:t>
      </w:r>
      <w:r w:rsidR="00546AAD">
        <w:rPr>
          <w:lang w:val="fr-BE"/>
        </w:rPr>
        <w:fldChar w:fldCharType="end"/>
      </w:r>
    </w:p>
    <w:p w14:paraId="26CC8CC1" w14:textId="1198EB4B" w:rsidR="002C23A6" w:rsidRDefault="002C23A6">
      <w:pPr>
        <w:pStyle w:val="EMEAHeading2"/>
        <w:rPr>
          <w:lang w:val="fr-FR"/>
        </w:rPr>
      </w:pPr>
      <w:r>
        <w:rPr>
          <w:lang w:val="fr-FR"/>
        </w:rPr>
        <w:t>Grossesse</w:t>
      </w:r>
      <w:r w:rsidR="00546AAD">
        <w:rPr>
          <w:lang w:val="fr-FR"/>
        </w:rPr>
        <w:fldChar w:fldCharType="begin"/>
      </w:r>
      <w:r w:rsidR="00546AAD">
        <w:rPr>
          <w:lang w:val="fr-FR"/>
        </w:rPr>
        <w:instrText xml:space="preserve"> DOCVARIABLE vault_nd_ae46510c-0487-40f4-89e0-e1de33f174d8 \* MERGEFORMAT </w:instrText>
      </w:r>
      <w:r w:rsidR="00546AAD">
        <w:rPr>
          <w:lang w:val="fr-FR"/>
        </w:rPr>
        <w:fldChar w:fldCharType="separate"/>
      </w:r>
      <w:r w:rsidR="00546AAD">
        <w:rPr>
          <w:lang w:val="fr-FR"/>
        </w:rPr>
        <w:t xml:space="preserve"> </w:t>
      </w:r>
      <w:r w:rsidR="00546AAD">
        <w:rPr>
          <w:lang w:val="fr-FR"/>
        </w:rPr>
        <w:fldChar w:fldCharType="end"/>
      </w:r>
    </w:p>
    <w:p w14:paraId="1040815D"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 </w:t>
      </w:r>
      <w:proofErr w:type="spellStart"/>
      <w:r>
        <w:rPr>
          <w:lang w:val="fr-FR"/>
        </w:rPr>
        <w:t>Aprovel</w:t>
      </w:r>
      <w:proofErr w:type="spellEnd"/>
      <w:r>
        <w:rPr>
          <w:lang w:val="fr-FR"/>
        </w:rPr>
        <w:t xml:space="preserve"> avant que vous ne </w:t>
      </w:r>
      <w:r>
        <w:rPr>
          <w:lang w:val="fr-FR"/>
        </w:rPr>
        <w:lastRenderedPageBreak/>
        <w:t xml:space="preserve">soyez enceinte ou dès que vous apprenez que vous êtes enceinte et vous conseillera de prendre un 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15AF7792" w14:textId="77777777" w:rsidR="002C23A6" w:rsidRDefault="002C23A6">
      <w:pPr>
        <w:pStyle w:val="EMEABodyText"/>
        <w:rPr>
          <w:lang w:val="fr-FR"/>
        </w:rPr>
      </w:pPr>
    </w:p>
    <w:p w14:paraId="078AEB04" w14:textId="4AB63B6A"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vault_nd_55d346c2-96bf-44ef-866f-b2d94c2d1f5c \* MERGEFORMAT </w:instrText>
      </w:r>
      <w:r w:rsidR="00546AAD">
        <w:rPr>
          <w:lang w:val="fr-FR"/>
        </w:rPr>
        <w:fldChar w:fldCharType="separate"/>
      </w:r>
      <w:r w:rsidR="00546AAD">
        <w:rPr>
          <w:lang w:val="fr-FR"/>
        </w:rPr>
        <w:t xml:space="preserve"> </w:t>
      </w:r>
      <w:r w:rsidR="00546AAD">
        <w:rPr>
          <w:lang w:val="fr-FR"/>
        </w:rPr>
        <w:fldChar w:fldCharType="end"/>
      </w:r>
    </w:p>
    <w:p w14:paraId="7766BD29"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3B73BD63" w14:textId="77777777" w:rsidR="002C23A6" w:rsidRDefault="002C23A6">
      <w:pPr>
        <w:pStyle w:val="EMEABodyText"/>
        <w:rPr>
          <w:lang w:val="fr-FR"/>
        </w:rPr>
      </w:pPr>
    </w:p>
    <w:p w14:paraId="62356397" w14:textId="71EBD635" w:rsidR="002C23A6" w:rsidRDefault="002C23A6">
      <w:pPr>
        <w:pStyle w:val="EMEAHeading3"/>
        <w:rPr>
          <w:lang w:val="fr-FR"/>
        </w:rPr>
      </w:pPr>
      <w:r>
        <w:rPr>
          <w:lang w:val="fr-FR"/>
        </w:rPr>
        <w:t>Conduite de véhicules et utilisation de machines</w:t>
      </w:r>
      <w:r w:rsidR="00546AAD">
        <w:rPr>
          <w:lang w:val="fr-FR"/>
        </w:rPr>
        <w:fldChar w:fldCharType="begin"/>
      </w:r>
      <w:r w:rsidR="00546AAD">
        <w:rPr>
          <w:lang w:val="fr-FR"/>
        </w:rPr>
        <w:instrText xml:space="preserve"> DOCVARIABLE vault_nd_0993112b-937a-4ee1-a520-0f49ff7f67a8 \* MERGEFORMAT </w:instrText>
      </w:r>
      <w:r w:rsidR="00546AAD">
        <w:rPr>
          <w:lang w:val="fr-FR"/>
        </w:rPr>
        <w:fldChar w:fldCharType="separate"/>
      </w:r>
      <w:r w:rsidR="00546AAD">
        <w:rPr>
          <w:lang w:val="fr-FR"/>
        </w:rPr>
        <w:t xml:space="preserve"> </w:t>
      </w:r>
      <w:r w:rsidR="00546AAD">
        <w:rPr>
          <w:lang w:val="fr-FR"/>
        </w:rPr>
        <w:fldChar w:fldCharType="end"/>
      </w:r>
    </w:p>
    <w:p w14:paraId="353A95E3"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2394ECE0" w14:textId="77777777" w:rsidR="002C23A6" w:rsidRDefault="002C23A6">
      <w:pPr>
        <w:pStyle w:val="EMEABodyText"/>
        <w:rPr>
          <w:lang w:val="fr-FR"/>
        </w:rPr>
      </w:pPr>
    </w:p>
    <w:p w14:paraId="235004D3"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4FD5D603" w14:textId="77777777" w:rsidR="002C23A6" w:rsidRDefault="002C23A6">
      <w:pPr>
        <w:pStyle w:val="EMEABodyText"/>
        <w:rPr>
          <w:lang w:val="fr-FR"/>
        </w:rPr>
      </w:pPr>
    </w:p>
    <w:p w14:paraId="5980163E" w14:textId="77777777" w:rsidR="001145AC" w:rsidRPr="001145AC" w:rsidRDefault="001145AC">
      <w:pPr>
        <w:pStyle w:val="EMEABodyText"/>
        <w:rPr>
          <w:lang w:val="fr-FR"/>
        </w:rPr>
      </w:pPr>
      <w:proofErr w:type="spellStart"/>
      <w:r w:rsidRPr="001145AC">
        <w:rPr>
          <w:b/>
          <w:bCs/>
          <w:color w:val="202124"/>
          <w:szCs w:val="22"/>
          <w:lang w:val="fr-FR"/>
        </w:rPr>
        <w:t>Aprovel</w:t>
      </w:r>
      <w:proofErr w:type="spellEnd"/>
      <w:r w:rsidRPr="001145AC">
        <w:rPr>
          <w:b/>
          <w:bCs/>
          <w:color w:val="202124"/>
          <w:szCs w:val="22"/>
          <w:lang w:val="fr-FR"/>
        </w:rPr>
        <w:t xml:space="preserve"> contient du sodium</w:t>
      </w:r>
      <w:r w:rsidRPr="001145AC">
        <w:rPr>
          <w:color w:val="202124"/>
          <w:szCs w:val="22"/>
          <w:lang w:val="fr-FR"/>
        </w:rPr>
        <w:t xml:space="preserve">. Ce médicament contient moins de 1 </w:t>
      </w:r>
      <w:proofErr w:type="spellStart"/>
      <w:r w:rsidRPr="001145AC">
        <w:rPr>
          <w:color w:val="202124"/>
          <w:szCs w:val="22"/>
          <w:lang w:val="fr-FR"/>
        </w:rPr>
        <w:t>mmol</w:t>
      </w:r>
      <w:proofErr w:type="spellEnd"/>
      <w:r w:rsidRPr="001145AC">
        <w:rPr>
          <w:color w:val="202124"/>
          <w:lang w:val="fr-FR"/>
        </w:rPr>
        <w:t xml:space="preserve"> (23 mg)</w:t>
      </w:r>
      <w:r w:rsidRPr="001145AC">
        <w:rPr>
          <w:color w:val="202124"/>
          <w:szCs w:val="22"/>
          <w:lang w:val="fr-FR"/>
        </w:rPr>
        <w:t xml:space="preserve"> de sodium par comprimé, c'est-à-dire qu’il est essentiellement « sans sodium</w:t>
      </w:r>
      <w:r>
        <w:rPr>
          <w:color w:val="202124"/>
          <w:szCs w:val="22"/>
          <w:lang w:val="fr-FR"/>
        </w:rPr>
        <w:t> ».</w:t>
      </w:r>
    </w:p>
    <w:p w14:paraId="21E22A9B" w14:textId="77777777" w:rsidR="002C23A6" w:rsidRDefault="002C23A6">
      <w:pPr>
        <w:pStyle w:val="EMEABodyText"/>
        <w:rPr>
          <w:lang w:val="fr-FR"/>
        </w:rPr>
      </w:pPr>
    </w:p>
    <w:p w14:paraId="7C894D3A" w14:textId="7FE597DC"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vault_nd_e4f5b069-8b65-4b68-84da-ca572b9e0c65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3A64B0DE" w14:textId="77777777" w:rsidR="002C23A6" w:rsidRPr="00546AAD" w:rsidRDefault="002C23A6">
      <w:pPr>
        <w:pStyle w:val="EMEAHeading1"/>
        <w:rPr>
          <w:lang w:val="fr-FR"/>
        </w:rPr>
      </w:pPr>
    </w:p>
    <w:p w14:paraId="43E205CC" w14:textId="77777777" w:rsidR="002C23A6" w:rsidRDefault="002C23A6">
      <w:pPr>
        <w:pStyle w:val="EMEABodyText"/>
        <w:rPr>
          <w:lang w:val="fr-FR"/>
        </w:rPr>
      </w:pPr>
      <w:r>
        <w:rPr>
          <w:lang w:val="fr-FR"/>
        </w:rPr>
        <w:t>Veillez à toujours prendre ce médicament en suivant exactement les indications de votre médecin. Vérifiez auprès de votre médecin en cas de doute.</w:t>
      </w:r>
    </w:p>
    <w:p w14:paraId="51053215" w14:textId="77777777" w:rsidR="002C23A6" w:rsidRDefault="002C23A6">
      <w:pPr>
        <w:pStyle w:val="EMEABodyText"/>
        <w:rPr>
          <w:lang w:val="fr-FR"/>
        </w:rPr>
      </w:pPr>
    </w:p>
    <w:p w14:paraId="4F5F3AB3" w14:textId="14844739"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vault_nd_eac2c20f-0b88-4c03-acd2-ab4b5bac1821 \* MERGEFORMAT </w:instrText>
      </w:r>
      <w:r w:rsidR="00546AAD">
        <w:rPr>
          <w:lang w:val="fr-FR"/>
        </w:rPr>
        <w:fldChar w:fldCharType="separate"/>
      </w:r>
      <w:r w:rsidR="00546AAD">
        <w:rPr>
          <w:lang w:val="fr-FR"/>
        </w:rPr>
        <w:t xml:space="preserve"> </w:t>
      </w:r>
      <w:r w:rsidR="00546AAD">
        <w:rPr>
          <w:lang w:val="fr-FR"/>
        </w:rPr>
        <w:fldChar w:fldCharType="end"/>
      </w:r>
    </w:p>
    <w:p w14:paraId="135BD486"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DF6D84">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44F4D6F2" w14:textId="77777777" w:rsidR="002C23A6" w:rsidRDefault="002C23A6">
      <w:pPr>
        <w:pStyle w:val="EMEABodyText"/>
        <w:rPr>
          <w:lang w:val="fr-FR"/>
        </w:rPr>
      </w:pPr>
    </w:p>
    <w:p w14:paraId="7FE6D994" w14:textId="77777777" w:rsidR="002C23A6" w:rsidRDefault="002C23A6">
      <w:pPr>
        <w:pStyle w:val="EMEABodyTextIndent"/>
        <w:rPr>
          <w:b/>
          <w:lang w:val="fr-FR"/>
        </w:rPr>
      </w:pPr>
      <w:r>
        <w:rPr>
          <w:b/>
          <w:lang w:val="fr-FR"/>
        </w:rPr>
        <w:t>Chez les patients ayant une pression artérielle élevée</w:t>
      </w:r>
    </w:p>
    <w:p w14:paraId="5635F089" w14:textId="77777777" w:rsidR="002C23A6" w:rsidRDefault="002C23A6">
      <w:pPr>
        <w:pStyle w:val="EMEABodyText"/>
        <w:ind w:left="567"/>
        <w:rPr>
          <w:lang w:val="fr-FR"/>
        </w:rPr>
      </w:pPr>
      <w:r>
        <w:rPr>
          <w:lang w:val="fr-FR"/>
        </w:rPr>
        <w:t>La dose habituelle est de 150 mg une seule fois par jour. La dose peut être ultérieurement augmentée jusqu’à 300 mg en une prise par jour en fonction de la réponse sur la pression artérielle.</w:t>
      </w:r>
    </w:p>
    <w:p w14:paraId="6E5995A7" w14:textId="77777777" w:rsidR="002C23A6" w:rsidRDefault="002C23A6">
      <w:pPr>
        <w:pStyle w:val="EMEABodyText"/>
        <w:rPr>
          <w:lang w:val="fr-FR"/>
        </w:rPr>
      </w:pPr>
    </w:p>
    <w:p w14:paraId="7DCF185B" w14:textId="77777777" w:rsidR="002C23A6" w:rsidRDefault="002C23A6">
      <w:pPr>
        <w:pStyle w:val="EMEABodyTextIndent"/>
        <w:rPr>
          <w:b/>
          <w:lang w:val="fr-FR"/>
        </w:rPr>
      </w:pPr>
      <w:r>
        <w:rPr>
          <w:b/>
          <w:lang w:val="fr-FR"/>
        </w:rPr>
        <w:t>Chez les patients ayant une pression artérielle élevée et un diabète de type 2 avec atteinte rénale</w:t>
      </w:r>
    </w:p>
    <w:p w14:paraId="0CE66275"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une fois par jour.</w:t>
      </w:r>
    </w:p>
    <w:p w14:paraId="7D5BDEAB" w14:textId="77777777" w:rsidR="002C23A6" w:rsidRDefault="002C23A6">
      <w:pPr>
        <w:pStyle w:val="EMEABodyText"/>
        <w:rPr>
          <w:lang w:val="fr-FR"/>
        </w:rPr>
      </w:pPr>
    </w:p>
    <w:p w14:paraId="487A40DA"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1516D96B" w14:textId="77777777" w:rsidR="002C23A6" w:rsidRDefault="002C23A6">
      <w:pPr>
        <w:pStyle w:val="EMEABodyText"/>
        <w:rPr>
          <w:lang w:val="fr-FR"/>
        </w:rPr>
      </w:pPr>
    </w:p>
    <w:p w14:paraId="289F98C4"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0DB46834" w14:textId="77777777" w:rsidR="002C23A6" w:rsidRDefault="002C23A6">
      <w:pPr>
        <w:pStyle w:val="EMEABodyText"/>
        <w:rPr>
          <w:lang w:val="fr-FR"/>
        </w:rPr>
      </w:pPr>
    </w:p>
    <w:p w14:paraId="5D0E53ED" w14:textId="456A310C"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vault_nd_768a3854-d2d8-47e8-b526-7f34e7ef311a \* MERGEFORMAT </w:instrText>
      </w:r>
      <w:r w:rsidR="00546AAD">
        <w:rPr>
          <w:lang w:val="fr-FR"/>
        </w:rPr>
        <w:fldChar w:fldCharType="separate"/>
      </w:r>
      <w:r w:rsidR="00546AAD">
        <w:rPr>
          <w:lang w:val="fr-FR"/>
        </w:rPr>
        <w:t xml:space="preserve"> </w:t>
      </w:r>
      <w:r w:rsidR="00546AAD">
        <w:rPr>
          <w:lang w:val="fr-FR"/>
        </w:rPr>
        <w:fldChar w:fldCharType="end"/>
      </w:r>
    </w:p>
    <w:p w14:paraId="09B69E6A"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3DE810E4" w14:textId="77777777" w:rsidR="002C23A6" w:rsidRDefault="002C23A6">
      <w:pPr>
        <w:pStyle w:val="EMEABodyText"/>
        <w:rPr>
          <w:lang w:val="fr-FR"/>
        </w:rPr>
      </w:pPr>
    </w:p>
    <w:p w14:paraId="0ADCC024" w14:textId="1887EBF7"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vault_nd_e151fe74-f2a3-4581-86ef-d256bfccdd8b \* MERGEFORMAT </w:instrText>
      </w:r>
      <w:r w:rsidR="00546AAD">
        <w:rPr>
          <w:lang w:val="fr-FR"/>
        </w:rPr>
        <w:fldChar w:fldCharType="separate"/>
      </w:r>
      <w:r w:rsidR="00546AAD">
        <w:rPr>
          <w:lang w:val="fr-FR"/>
        </w:rPr>
        <w:t xml:space="preserve"> </w:t>
      </w:r>
      <w:r w:rsidR="00546AAD">
        <w:rPr>
          <w:lang w:val="fr-FR"/>
        </w:rPr>
        <w:fldChar w:fldCharType="end"/>
      </w:r>
    </w:p>
    <w:p w14:paraId="51C3D93A" w14:textId="77777777" w:rsidR="002C23A6" w:rsidRDefault="002C23A6">
      <w:pPr>
        <w:pStyle w:val="EMEABodyText"/>
        <w:rPr>
          <w:lang w:val="fr-FR"/>
        </w:rPr>
      </w:pPr>
      <w:r>
        <w:rPr>
          <w:lang w:val="fr-FR"/>
        </w:rPr>
        <w:t>Si vous prenez accidentellement un trop grand nombre de comprimés, prévenez immédiatement votre médecin.</w:t>
      </w:r>
    </w:p>
    <w:p w14:paraId="61717018" w14:textId="77777777" w:rsidR="002C23A6" w:rsidRDefault="002C23A6">
      <w:pPr>
        <w:pStyle w:val="EMEABodyText"/>
        <w:rPr>
          <w:lang w:val="fr-FR"/>
        </w:rPr>
      </w:pPr>
    </w:p>
    <w:p w14:paraId="57E62361" w14:textId="00B40525" w:rsidR="002C23A6" w:rsidRDefault="002C23A6">
      <w:pPr>
        <w:pStyle w:val="EMEAHeading3"/>
        <w:rPr>
          <w:lang w:val="fr-FR"/>
        </w:rPr>
      </w:pPr>
      <w:r>
        <w:rPr>
          <w:lang w:val="fr-FR"/>
        </w:rPr>
        <w:lastRenderedPageBreak/>
        <w:t xml:space="preserve">Si vous oubliez de prendre </w:t>
      </w:r>
      <w:proofErr w:type="spellStart"/>
      <w:r>
        <w:rPr>
          <w:lang w:val="fr-FR"/>
        </w:rPr>
        <w:t>Aprovel</w:t>
      </w:r>
      <w:proofErr w:type="spellEnd"/>
      <w:r w:rsidR="00546AAD">
        <w:rPr>
          <w:lang w:val="fr-FR"/>
        </w:rPr>
        <w:fldChar w:fldCharType="begin"/>
      </w:r>
      <w:r w:rsidR="00546AAD">
        <w:rPr>
          <w:lang w:val="fr-FR"/>
        </w:rPr>
        <w:instrText xml:space="preserve"> DOCVARIABLE vault_nd_e30b7a3d-48ed-4b5d-a652-2e5425d10573 \* MERGEFORMAT </w:instrText>
      </w:r>
      <w:r w:rsidR="00546AAD">
        <w:rPr>
          <w:lang w:val="fr-FR"/>
        </w:rPr>
        <w:fldChar w:fldCharType="separate"/>
      </w:r>
      <w:r w:rsidR="00546AAD">
        <w:rPr>
          <w:lang w:val="fr-FR"/>
        </w:rPr>
        <w:t xml:space="preserve"> </w:t>
      </w:r>
      <w:r w:rsidR="00546AAD">
        <w:rPr>
          <w:lang w:val="fr-FR"/>
        </w:rPr>
        <w:fldChar w:fldCharType="end"/>
      </w:r>
    </w:p>
    <w:p w14:paraId="32E83833" w14:textId="77777777" w:rsidR="002C23A6" w:rsidRDefault="002C23A6">
      <w:pPr>
        <w:pStyle w:val="EMEABodyText"/>
        <w:rPr>
          <w:b/>
          <w:lang w:val="fr-FR"/>
        </w:rPr>
      </w:pPr>
      <w:r>
        <w:rPr>
          <w:lang w:val="fr-FR"/>
        </w:rPr>
        <w:t>Si par inadvertance vous oubliez un jour de prendre votre médicament, prenez la dose suivante comme d’habitude. Ne prenez pas de dose double pour compenser la dose que vous avez oubliée de prendre.</w:t>
      </w:r>
    </w:p>
    <w:p w14:paraId="11C0CEF4" w14:textId="77777777" w:rsidR="002C23A6" w:rsidRDefault="002C23A6">
      <w:pPr>
        <w:pStyle w:val="EMEABodyText"/>
        <w:rPr>
          <w:lang w:val="fr-FR"/>
        </w:rPr>
      </w:pPr>
    </w:p>
    <w:p w14:paraId="2CD012A0"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45674F81" w14:textId="77777777" w:rsidR="002C23A6" w:rsidRDefault="002C23A6">
      <w:pPr>
        <w:pStyle w:val="EMEABodyText"/>
        <w:rPr>
          <w:lang w:val="fr-FR"/>
        </w:rPr>
      </w:pPr>
    </w:p>
    <w:p w14:paraId="2761D75D" w14:textId="77777777" w:rsidR="002C23A6" w:rsidRDefault="002C23A6">
      <w:pPr>
        <w:pStyle w:val="EMEABodyText"/>
        <w:rPr>
          <w:lang w:val="fr-FR"/>
        </w:rPr>
      </w:pPr>
    </w:p>
    <w:p w14:paraId="6F8FD9E8" w14:textId="2222BAA8"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vault_nd_bda9010e-93fb-4dcb-aedd-a2d818225aea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CA79249" w14:textId="77777777" w:rsidR="002C23A6" w:rsidRPr="00546AAD" w:rsidRDefault="002C23A6">
      <w:pPr>
        <w:pStyle w:val="EMEAHeading1"/>
        <w:rPr>
          <w:lang w:val="fr-FR"/>
        </w:rPr>
      </w:pPr>
    </w:p>
    <w:p w14:paraId="43A40836" w14:textId="77777777" w:rsidR="002C23A6" w:rsidRDefault="002C23A6">
      <w:pPr>
        <w:pStyle w:val="EMEABodyText"/>
        <w:rPr>
          <w:lang w:val="fr-FR"/>
        </w:rPr>
      </w:pPr>
      <w:r>
        <w:rPr>
          <w:lang w:val="fr-FR"/>
        </w:rPr>
        <w:t>Comme tous les médicaments, ce médicament peut provoquer des effets indésirables, mais ils ne surviennent pas systématiquement chez tout le monde.</w:t>
      </w:r>
    </w:p>
    <w:p w14:paraId="06DBC5AE" w14:textId="77777777" w:rsidR="002C23A6" w:rsidRDefault="002C23A6">
      <w:pPr>
        <w:pStyle w:val="EMEABodyText"/>
        <w:rPr>
          <w:lang w:val="fr-FR"/>
        </w:rPr>
      </w:pPr>
      <w:r>
        <w:rPr>
          <w:lang w:val="fr-FR"/>
        </w:rPr>
        <w:t>Certains effets peuvent être sérieux et peuvent nécessiter une surveillance médicale.</w:t>
      </w:r>
    </w:p>
    <w:p w14:paraId="383B5152" w14:textId="77777777" w:rsidR="002C23A6" w:rsidRDefault="002C23A6">
      <w:pPr>
        <w:pStyle w:val="EMEABodyText"/>
        <w:rPr>
          <w:lang w:val="fr-FR"/>
        </w:rPr>
      </w:pPr>
    </w:p>
    <w:p w14:paraId="56AB779A"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0B182D5C" w14:textId="77777777" w:rsidR="002C23A6" w:rsidRDefault="002C23A6">
      <w:pPr>
        <w:pStyle w:val="EMEABodyText"/>
        <w:rPr>
          <w:lang w:val="fr-FR"/>
        </w:rPr>
      </w:pPr>
    </w:p>
    <w:p w14:paraId="3990D0CE" w14:textId="77777777" w:rsidR="002C23A6" w:rsidRDefault="002C23A6">
      <w:pPr>
        <w:pStyle w:val="EMEABodyText"/>
        <w:rPr>
          <w:lang w:val="fr-FR"/>
        </w:rPr>
      </w:pPr>
      <w:r>
        <w:rPr>
          <w:lang w:val="fr-FR"/>
        </w:rPr>
        <w:t>La fréquence des effets indésirables listés ci-dessous est définie selon les conventions suivantes :</w:t>
      </w:r>
    </w:p>
    <w:p w14:paraId="03A73306" w14:textId="77777777" w:rsidR="002C23A6" w:rsidRDefault="002C23A6">
      <w:pPr>
        <w:pStyle w:val="EMEABodyText"/>
        <w:rPr>
          <w:lang w:val="fr-FR"/>
        </w:rPr>
      </w:pPr>
      <w:r>
        <w:rPr>
          <w:lang w:val="fr-FR"/>
        </w:rPr>
        <w:t xml:space="preserve">Très fréquent : peut affecter plus d’1 personne sur 10. </w:t>
      </w:r>
    </w:p>
    <w:p w14:paraId="405D2BE5" w14:textId="77777777" w:rsidR="002C23A6" w:rsidRDefault="002C23A6">
      <w:pPr>
        <w:pStyle w:val="EMEABodyText"/>
        <w:rPr>
          <w:lang w:val="fr-FR"/>
        </w:rPr>
      </w:pPr>
      <w:r>
        <w:rPr>
          <w:lang w:val="fr-FR"/>
        </w:rPr>
        <w:t xml:space="preserve">Fréquent : peut affecter jusqu’à 1 personne sur 10. </w:t>
      </w:r>
    </w:p>
    <w:p w14:paraId="5169CB4E" w14:textId="77777777" w:rsidR="002C23A6" w:rsidRDefault="002C23A6">
      <w:pPr>
        <w:pStyle w:val="EMEABodyText"/>
        <w:rPr>
          <w:lang w:val="fr-FR"/>
        </w:rPr>
      </w:pPr>
      <w:r>
        <w:rPr>
          <w:lang w:val="fr-FR"/>
        </w:rPr>
        <w:t>Peu fréquent : peut affecter jusqu’à 1 personne sur 100.</w:t>
      </w:r>
    </w:p>
    <w:p w14:paraId="62A94461" w14:textId="77777777" w:rsidR="002C23A6" w:rsidRDefault="002C23A6">
      <w:pPr>
        <w:pStyle w:val="EMEABodyText"/>
        <w:rPr>
          <w:lang w:val="fr-FR"/>
        </w:rPr>
      </w:pPr>
    </w:p>
    <w:p w14:paraId="12B11D4D"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2FBDC134" w14:textId="77777777" w:rsidR="002C23A6" w:rsidRDefault="002C23A6">
      <w:pPr>
        <w:pStyle w:val="EMEABodyTextIndent"/>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1DA9C481" w14:textId="77777777" w:rsidR="002C23A6" w:rsidRDefault="002C23A6">
      <w:pPr>
        <w:pStyle w:val="EMEABodyText"/>
        <w:rPr>
          <w:lang w:val="fr-FR"/>
        </w:rPr>
      </w:pPr>
    </w:p>
    <w:p w14:paraId="14E44FD3" w14:textId="77777777" w:rsidR="002C23A6" w:rsidRDefault="002C23A6">
      <w:pPr>
        <w:pStyle w:val="EMEABodyTextIndent"/>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été également rapportés.</w:t>
      </w:r>
    </w:p>
    <w:p w14:paraId="15D705A8" w14:textId="77777777" w:rsidR="002C23A6" w:rsidRDefault="002C23A6">
      <w:pPr>
        <w:pStyle w:val="EMEABodyText"/>
        <w:rPr>
          <w:lang w:val="fr-FR"/>
        </w:rPr>
      </w:pPr>
    </w:p>
    <w:p w14:paraId="7500B3C0" w14:textId="77777777" w:rsidR="002C23A6" w:rsidRDefault="002C23A6" w:rsidP="003E761B">
      <w:pPr>
        <w:pStyle w:val="EMEABodyTextIndent"/>
        <w:spacing w:after="240"/>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3E641E3F" w14:textId="67BD29FA"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10</w:t>
      </w:r>
      <w:r w:rsidR="00C43802">
        <w:rPr>
          <w:lang w:val="fr-FR"/>
        </w:rPr>
        <w:t>0</w:t>
      </w:r>
      <w:r>
        <w:rPr>
          <w:lang w:val="fr-FR"/>
        </w:rPr>
        <w:t>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36FCD605" w14:textId="77777777" w:rsidR="002C23A6" w:rsidRDefault="002C23A6">
      <w:pPr>
        <w:pStyle w:val="EMEABodyText"/>
        <w:rPr>
          <w:lang w:val="fr-FR"/>
        </w:rPr>
      </w:pPr>
    </w:p>
    <w:p w14:paraId="1CAB4EAB"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3E761B">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1145AC">
        <w:rPr>
          <w:lang w:val="fr-FR"/>
        </w:rPr>
        <w:t>,</w:t>
      </w:r>
      <w:r>
        <w:rPr>
          <w:lang w:val="fr-FR"/>
        </w:rPr>
        <w:t xml:space="preserve"> réactions allergiques sévères (choc anaphylactique)</w:t>
      </w:r>
      <w:r w:rsidR="001145AC">
        <w:rPr>
          <w:lang w:val="fr-FR"/>
        </w:rPr>
        <w:t xml:space="preserve"> et </w:t>
      </w:r>
      <w:r w:rsidR="001145AC" w:rsidRPr="001145AC">
        <w:rPr>
          <w:color w:val="202124"/>
          <w:szCs w:val="22"/>
          <w:lang w:val="fr-FR"/>
        </w:rPr>
        <w:t>faible taux de sucre dans le sang (hypoglycémie)</w:t>
      </w:r>
      <w:r>
        <w:rPr>
          <w:lang w:val="fr-FR"/>
        </w:rPr>
        <w:t>. Des cas peu fréquents de jaunisse (caractérisée par un jaunissement de la peau et/ou du blanc des yeux) ont été rapportés.</w:t>
      </w:r>
    </w:p>
    <w:p w14:paraId="72F5A938" w14:textId="77777777" w:rsidR="002C23A6" w:rsidRDefault="002C23A6">
      <w:pPr>
        <w:pStyle w:val="EMEABodyText"/>
        <w:rPr>
          <w:lang w:val="fr-FR"/>
        </w:rPr>
      </w:pPr>
    </w:p>
    <w:p w14:paraId="5569C4E6" w14:textId="5DCED6A9"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vault_nd_c24aa83d-751e-4c80-8fc8-5ca9d8ba364d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55B399A0" w14:textId="77777777" w:rsidR="002C23A6" w:rsidRDefault="002C23A6">
      <w:pPr>
        <w:pStyle w:val="EMEABodyText"/>
        <w:rPr>
          <w:lang w:val="fr-FR"/>
        </w:rPr>
      </w:pPr>
      <w:r>
        <w:rPr>
          <w:lang w:val="fr-FR"/>
        </w:rPr>
        <w:t>Si vous ressentez un quelconque effet indésirable, parlez-en à votre médecin ou votre pharmacien. Ceci s’applique aussi à tout effet indésirable qui ne serait pas mentionné dans cette notice.</w:t>
      </w:r>
      <w:r>
        <w:rPr>
          <w:szCs w:val="22"/>
          <w:lang w:val="fr-BE"/>
        </w:rPr>
        <w:t xml:space="preserve"> </w:t>
      </w:r>
      <w:r>
        <w:rPr>
          <w:szCs w:val="22"/>
          <w:lang w:val="fr-FR"/>
        </w:rPr>
        <w:t xml:space="preserve">Vous pouvez également déclarer les effets indésirables directement via </w:t>
      </w:r>
      <w:r>
        <w:rPr>
          <w:szCs w:val="22"/>
          <w:highlight w:val="lightGray"/>
          <w:lang w:val="fr-FR"/>
        </w:rPr>
        <w:t xml:space="preserve">le système national de déclaration décrit en </w:t>
      </w:r>
      <w:r>
        <w:fldChar w:fldCharType="begin"/>
      </w:r>
      <w:r w:rsidRPr="000E2A82">
        <w:rPr>
          <w:lang w:val="fr-FR"/>
          <w:rPrChange w:id="250"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66196271" w14:textId="77777777" w:rsidR="002C23A6" w:rsidRDefault="002C23A6">
      <w:pPr>
        <w:pStyle w:val="EMEABodyText"/>
        <w:rPr>
          <w:lang w:val="fr-FR"/>
        </w:rPr>
      </w:pPr>
    </w:p>
    <w:p w14:paraId="76E288A7" w14:textId="77777777" w:rsidR="002C23A6" w:rsidRDefault="002C23A6">
      <w:pPr>
        <w:pStyle w:val="EMEABodyText"/>
        <w:rPr>
          <w:lang w:val="fr-FR"/>
        </w:rPr>
      </w:pPr>
    </w:p>
    <w:p w14:paraId="6BA15551" w14:textId="252F309D"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vault_nd_97c43f86-07d6-4b37-a389-8c2bd84a38de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2752FEEF" w14:textId="77777777" w:rsidR="002C23A6" w:rsidRPr="00546AAD" w:rsidRDefault="002C23A6">
      <w:pPr>
        <w:pStyle w:val="EMEAHeading1"/>
        <w:rPr>
          <w:lang w:val="fr-FR"/>
        </w:rPr>
      </w:pPr>
    </w:p>
    <w:p w14:paraId="360AF011" w14:textId="77777777" w:rsidR="002C23A6" w:rsidRDefault="002C23A6">
      <w:pPr>
        <w:pStyle w:val="EMEABodyText"/>
        <w:rPr>
          <w:lang w:val="fr-FR"/>
        </w:rPr>
      </w:pPr>
      <w:r>
        <w:rPr>
          <w:lang w:val="fr-FR"/>
        </w:rPr>
        <w:t>Tenir ce médicament hors de la vue et de la portée des enfants.</w:t>
      </w:r>
    </w:p>
    <w:p w14:paraId="5CA87C76" w14:textId="77777777" w:rsidR="002C23A6" w:rsidRDefault="002C23A6">
      <w:pPr>
        <w:pStyle w:val="EMEABodyText"/>
        <w:rPr>
          <w:lang w:val="fr-FR"/>
        </w:rPr>
      </w:pPr>
    </w:p>
    <w:p w14:paraId="46BBB53A"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2A243D4D" w14:textId="77777777" w:rsidR="002C23A6" w:rsidRDefault="002C23A6">
      <w:pPr>
        <w:pStyle w:val="EMEABodyText"/>
        <w:rPr>
          <w:lang w:val="fr-FR"/>
        </w:rPr>
      </w:pPr>
    </w:p>
    <w:p w14:paraId="4B507489" w14:textId="77777777" w:rsidR="002C23A6" w:rsidRDefault="002C23A6">
      <w:pPr>
        <w:pStyle w:val="EMEABodyText"/>
        <w:rPr>
          <w:lang w:val="fr-FR"/>
        </w:rPr>
      </w:pPr>
      <w:r>
        <w:rPr>
          <w:lang w:val="fr-FR"/>
        </w:rPr>
        <w:t>A conserver à une température ne dépassant pas 30°C.</w:t>
      </w:r>
    </w:p>
    <w:p w14:paraId="68938322" w14:textId="77777777" w:rsidR="002C23A6" w:rsidRDefault="002C23A6">
      <w:pPr>
        <w:pStyle w:val="EMEABodyText"/>
        <w:rPr>
          <w:lang w:val="fr-FR"/>
        </w:rPr>
      </w:pPr>
    </w:p>
    <w:p w14:paraId="7E1AA79C"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5F9CF9F7" w14:textId="77777777" w:rsidR="002C23A6" w:rsidRDefault="002C23A6">
      <w:pPr>
        <w:pStyle w:val="EMEABodyText"/>
        <w:rPr>
          <w:lang w:val="fr-FR"/>
        </w:rPr>
      </w:pPr>
    </w:p>
    <w:p w14:paraId="242E60F5" w14:textId="77777777" w:rsidR="002C23A6" w:rsidRDefault="002C23A6">
      <w:pPr>
        <w:pStyle w:val="EMEABodyText"/>
        <w:rPr>
          <w:lang w:val="fr-FR"/>
        </w:rPr>
      </w:pPr>
    </w:p>
    <w:p w14:paraId="224A63E2" w14:textId="1B1B6FA4"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vault_nd_aa3577f6-5b4c-4c98-804d-691e68fc3c79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AE69684" w14:textId="77777777" w:rsidR="002C23A6" w:rsidRPr="00546AAD" w:rsidRDefault="002C23A6">
      <w:pPr>
        <w:pStyle w:val="EMEAHeading1"/>
        <w:rPr>
          <w:lang w:val="fr-FR"/>
        </w:rPr>
      </w:pPr>
    </w:p>
    <w:p w14:paraId="1B290F63" w14:textId="55D346C2" w:rsidR="002C23A6" w:rsidRDefault="002C23A6">
      <w:pPr>
        <w:pStyle w:val="EMEAHeading3"/>
        <w:rPr>
          <w:lang w:val="fr-FR"/>
        </w:rPr>
      </w:pPr>
      <w:r>
        <w:rPr>
          <w:lang w:val="fr-FR"/>
        </w:rPr>
        <w:t xml:space="preserve">Que contient </w:t>
      </w:r>
      <w:proofErr w:type="spellStart"/>
      <w:r>
        <w:rPr>
          <w:lang w:val="fr-FR"/>
        </w:rPr>
        <w:t>Aprovel</w:t>
      </w:r>
      <w:proofErr w:type="spellEnd"/>
      <w:r w:rsidR="00546AAD">
        <w:rPr>
          <w:lang w:val="fr-FR"/>
        </w:rPr>
        <w:fldChar w:fldCharType="begin"/>
      </w:r>
      <w:r w:rsidR="00546AAD">
        <w:rPr>
          <w:lang w:val="fr-FR"/>
        </w:rPr>
        <w:instrText xml:space="preserve"> DOCVARIABLE vault_nd_0d3f362a-5b29-4467-addd-aeb02eeb3461 \* MERGEFORMAT </w:instrText>
      </w:r>
      <w:r w:rsidR="00546AAD">
        <w:rPr>
          <w:lang w:val="fr-FR"/>
        </w:rPr>
        <w:fldChar w:fldCharType="separate"/>
      </w:r>
      <w:r w:rsidR="00546AAD">
        <w:rPr>
          <w:lang w:val="fr-FR"/>
        </w:rPr>
        <w:t xml:space="preserve"> </w:t>
      </w:r>
      <w:r w:rsidR="00546AAD">
        <w:rPr>
          <w:lang w:val="fr-FR"/>
        </w:rPr>
        <w:fldChar w:fldCharType="end"/>
      </w:r>
    </w:p>
    <w:p w14:paraId="113FFCBE" w14:textId="77777777" w:rsidR="002C23A6" w:rsidRDefault="002C23A6">
      <w:pPr>
        <w:pStyle w:val="EMEABodyTextIndent"/>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300 mg contient 300 mg d’</w:t>
      </w:r>
      <w:proofErr w:type="spellStart"/>
      <w:r>
        <w:rPr>
          <w:lang w:val="fr-FR"/>
        </w:rPr>
        <w:t>irb</w:t>
      </w:r>
      <w:r w:rsidR="005C0DEB">
        <w:rPr>
          <w:lang w:val="fr-FR"/>
        </w:rPr>
        <w:t>é</w:t>
      </w:r>
      <w:r>
        <w:rPr>
          <w:lang w:val="fr-FR"/>
        </w:rPr>
        <w:t>sartan</w:t>
      </w:r>
      <w:proofErr w:type="spellEnd"/>
    </w:p>
    <w:p w14:paraId="5ECFCC34" w14:textId="77777777" w:rsidR="002C23A6" w:rsidRDefault="002C23A6">
      <w:pPr>
        <w:pStyle w:val="EMEABodyTextIndent"/>
        <w:rPr>
          <w:lang w:val="fr-FR"/>
        </w:rPr>
      </w:pPr>
      <w:r>
        <w:rPr>
          <w:lang w:val="fr-FR"/>
        </w:rPr>
        <w:t xml:space="preserve">Les autres composants sont la cellulose microcristalline, le </w:t>
      </w:r>
      <w:proofErr w:type="spellStart"/>
      <w:r>
        <w:rPr>
          <w:lang w:val="fr-FR"/>
        </w:rPr>
        <w:t>croscarmellose</w:t>
      </w:r>
      <w:proofErr w:type="spellEnd"/>
      <w:r>
        <w:rPr>
          <w:lang w:val="fr-FR"/>
        </w:rPr>
        <w:t xml:space="preserve"> sodique, le lactose monohydraté, le stéarate de magnésium, la silice colloïdale hydratée, l’amidon de maïs prégélatinisé et le </w:t>
      </w:r>
      <w:proofErr w:type="spellStart"/>
      <w:r>
        <w:rPr>
          <w:lang w:val="fr-FR"/>
        </w:rPr>
        <w:t>poloxamer</w:t>
      </w:r>
      <w:proofErr w:type="spellEnd"/>
      <w:r>
        <w:rPr>
          <w:lang w:val="fr-FR"/>
        </w:rPr>
        <w:t> 188. Voir section 2 « </w:t>
      </w:r>
      <w:proofErr w:type="spellStart"/>
      <w:r>
        <w:rPr>
          <w:lang w:val="fr-FR"/>
        </w:rPr>
        <w:t>Aprovel</w:t>
      </w:r>
      <w:proofErr w:type="spellEnd"/>
      <w:r>
        <w:rPr>
          <w:lang w:val="fr-FR"/>
        </w:rPr>
        <w:t xml:space="preserve"> contient du lactose ».</w:t>
      </w:r>
    </w:p>
    <w:p w14:paraId="64D9D628" w14:textId="77777777" w:rsidR="002C23A6" w:rsidRDefault="002C23A6">
      <w:pPr>
        <w:pStyle w:val="EMEABodyText"/>
        <w:rPr>
          <w:lang w:val="fr-FR"/>
        </w:rPr>
      </w:pPr>
    </w:p>
    <w:p w14:paraId="13F9B29F" w14:textId="1C02794F"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vault_nd_4a3d60d2-657e-4957-81bc-61932943a1ac \* MERGEFORMAT </w:instrText>
      </w:r>
      <w:r w:rsidR="00546AAD">
        <w:rPr>
          <w:lang w:val="fr-FR"/>
        </w:rPr>
        <w:fldChar w:fldCharType="separate"/>
      </w:r>
      <w:r w:rsidR="00546AAD">
        <w:rPr>
          <w:lang w:val="fr-FR"/>
        </w:rPr>
        <w:t xml:space="preserve"> </w:t>
      </w:r>
      <w:r w:rsidR="00546AAD">
        <w:rPr>
          <w:lang w:val="fr-FR"/>
        </w:rPr>
        <w:fldChar w:fldCharType="end"/>
      </w:r>
    </w:p>
    <w:p w14:paraId="6D463B6D"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300 mg sont blancs à blanc cassé, biconvexes, de forme ovale, avec un cœur gravé d’un côté et le numéro 2773 gravé sur l’autre côté.</w:t>
      </w:r>
    </w:p>
    <w:p w14:paraId="3A62B13F" w14:textId="77777777" w:rsidR="002C23A6" w:rsidRDefault="002C23A6">
      <w:pPr>
        <w:pStyle w:val="EMEABodyText"/>
        <w:rPr>
          <w:lang w:val="fr-FR"/>
        </w:rPr>
      </w:pPr>
    </w:p>
    <w:p w14:paraId="7736800C" w14:textId="77777777" w:rsidR="002C23A6" w:rsidRDefault="002C23A6">
      <w:pPr>
        <w:pStyle w:val="EMEABodyText"/>
        <w:rPr>
          <w:lang w:val="fr-FR"/>
        </w:rPr>
      </w:pPr>
      <w:r>
        <w:rPr>
          <w:lang w:val="fr-FR"/>
        </w:rPr>
        <w:t xml:space="preserve">Les comprimés de </w:t>
      </w:r>
      <w:proofErr w:type="spellStart"/>
      <w:r>
        <w:rPr>
          <w:lang w:val="fr-FR"/>
        </w:rPr>
        <w:t>Aprovel</w:t>
      </w:r>
      <w:proofErr w:type="spellEnd"/>
      <w:r>
        <w:rPr>
          <w:lang w:val="fr-FR"/>
        </w:rPr>
        <w:t> 300 mg sont fournis en conditionnements de 14, 28, 56 ou 98 comprimés présentés en plaquettes thermoformées. Des conditionnements de 56 comprimés présentés en plaquettes thermoformées unitaires sont également disponibles pour les hôpitaux.</w:t>
      </w:r>
    </w:p>
    <w:p w14:paraId="00DB351D" w14:textId="77777777" w:rsidR="002C23A6" w:rsidRDefault="002C23A6">
      <w:pPr>
        <w:pStyle w:val="EMEABodyText"/>
        <w:rPr>
          <w:lang w:val="fr-FR"/>
        </w:rPr>
      </w:pPr>
    </w:p>
    <w:p w14:paraId="74914A9C" w14:textId="77777777" w:rsidR="002C23A6" w:rsidRDefault="002C23A6">
      <w:pPr>
        <w:pStyle w:val="EMEABodyText"/>
        <w:rPr>
          <w:lang w:val="fr-FR"/>
        </w:rPr>
      </w:pPr>
      <w:r>
        <w:rPr>
          <w:lang w:val="fr-FR"/>
        </w:rPr>
        <w:t>Toutes les présentations peuvent ne pas être commercialisées.</w:t>
      </w:r>
    </w:p>
    <w:p w14:paraId="04E841E8" w14:textId="77777777" w:rsidR="002C23A6" w:rsidRDefault="002C23A6">
      <w:pPr>
        <w:pStyle w:val="EMEABodyText"/>
        <w:rPr>
          <w:lang w:val="fr-FR"/>
        </w:rPr>
      </w:pPr>
    </w:p>
    <w:p w14:paraId="5D350A44" w14:textId="43BB6E11"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vault_nd_a6fcf9f4-6b3b-4c1a-ad27-53298528a485 \* MERGEFORMAT </w:instrText>
      </w:r>
      <w:r w:rsidR="00546AAD">
        <w:rPr>
          <w:lang w:val="fr-FR"/>
        </w:rPr>
        <w:fldChar w:fldCharType="separate"/>
      </w:r>
      <w:r w:rsidR="00546AAD">
        <w:rPr>
          <w:lang w:val="fr-FR"/>
        </w:rPr>
        <w:t xml:space="preserve"> </w:t>
      </w:r>
      <w:r w:rsidR="00546AAD">
        <w:rPr>
          <w:lang w:val="fr-FR"/>
        </w:rPr>
        <w:fldChar w:fldCharType="end"/>
      </w:r>
    </w:p>
    <w:p w14:paraId="56D7BA41" w14:textId="77777777" w:rsidR="00315B10" w:rsidRPr="0032319D" w:rsidRDefault="00315B10" w:rsidP="00315B10">
      <w:pPr>
        <w:pStyle w:val="EMEABodyText"/>
        <w:rPr>
          <w:lang w:val="fr-FR"/>
        </w:rPr>
      </w:pPr>
      <w:r w:rsidRPr="0032319D">
        <w:rPr>
          <w:lang w:val="fr-FR"/>
        </w:rPr>
        <w:t>Sanofi Winthrop Industrie</w:t>
      </w:r>
    </w:p>
    <w:p w14:paraId="2D112A81" w14:textId="77777777" w:rsidR="00315B10" w:rsidRPr="0032319D" w:rsidRDefault="00315B10" w:rsidP="00315B10">
      <w:pPr>
        <w:pStyle w:val="EMEABodyText"/>
        <w:rPr>
          <w:lang w:val="fr-FR"/>
        </w:rPr>
      </w:pPr>
      <w:r w:rsidRPr="0032319D">
        <w:rPr>
          <w:lang w:val="fr-FR"/>
        </w:rPr>
        <w:t>82 avenue Raspail</w:t>
      </w:r>
    </w:p>
    <w:p w14:paraId="06985701" w14:textId="77777777" w:rsidR="00315B10" w:rsidRPr="0032319D" w:rsidRDefault="00315B10" w:rsidP="00315B10">
      <w:pPr>
        <w:pStyle w:val="EMEABodyText"/>
        <w:rPr>
          <w:lang w:val="fr-FR"/>
        </w:rPr>
      </w:pPr>
      <w:r w:rsidRPr="0032319D">
        <w:rPr>
          <w:lang w:val="fr-FR"/>
        </w:rPr>
        <w:t>94250 Gentilly</w:t>
      </w:r>
    </w:p>
    <w:p w14:paraId="1D4E876C" w14:textId="77777777" w:rsidR="002C23A6" w:rsidRDefault="002C23A6">
      <w:pPr>
        <w:pStyle w:val="EMEAAddress"/>
        <w:rPr>
          <w:lang w:val="fr-FR"/>
        </w:rPr>
      </w:pPr>
      <w:r>
        <w:rPr>
          <w:lang w:val="fr-FR"/>
        </w:rPr>
        <w:t>France</w:t>
      </w:r>
    </w:p>
    <w:p w14:paraId="68AE0DB4" w14:textId="77777777" w:rsidR="002C23A6" w:rsidRDefault="002C23A6">
      <w:pPr>
        <w:pStyle w:val="EMEABodyText"/>
        <w:rPr>
          <w:u w:val="single"/>
          <w:lang w:val="fr-FR"/>
        </w:rPr>
      </w:pPr>
    </w:p>
    <w:p w14:paraId="78509990" w14:textId="7E7517FE" w:rsidR="002C23A6" w:rsidRDefault="002C23A6">
      <w:pPr>
        <w:pStyle w:val="EMEAHeading3"/>
        <w:rPr>
          <w:lang w:val="fr-FR"/>
        </w:rPr>
      </w:pPr>
      <w:r>
        <w:rPr>
          <w:lang w:val="fr-FR"/>
        </w:rPr>
        <w:t>Fabricant :</w:t>
      </w:r>
      <w:r w:rsidR="00546AAD">
        <w:rPr>
          <w:lang w:val="fr-FR"/>
        </w:rPr>
        <w:fldChar w:fldCharType="begin"/>
      </w:r>
      <w:r w:rsidR="00546AAD">
        <w:rPr>
          <w:lang w:val="fr-FR"/>
        </w:rPr>
        <w:instrText xml:space="preserve"> DOCVARIABLE vault_nd_98edf106-11fb-4474-baa9-cafed7512505 \* MERGEFORMAT </w:instrText>
      </w:r>
      <w:r w:rsidR="00546AAD">
        <w:rPr>
          <w:lang w:val="fr-FR"/>
        </w:rPr>
        <w:fldChar w:fldCharType="separate"/>
      </w:r>
      <w:r w:rsidR="00546AAD">
        <w:rPr>
          <w:lang w:val="fr-FR"/>
        </w:rPr>
        <w:t xml:space="preserve"> </w:t>
      </w:r>
      <w:r w:rsidR="00546AAD">
        <w:rPr>
          <w:lang w:val="fr-FR"/>
        </w:rPr>
        <w:fldChar w:fldCharType="end"/>
      </w:r>
    </w:p>
    <w:p w14:paraId="47202E16" w14:textId="77777777" w:rsidR="002C23A6" w:rsidRDefault="002C23A6">
      <w:pPr>
        <w:pStyle w:val="EMEAAddress"/>
        <w:rPr>
          <w:lang w:val="fr-BE"/>
        </w:rPr>
      </w:pPr>
      <w:r>
        <w:rPr>
          <w:lang w:val="fr-BE"/>
        </w:rPr>
        <w:t>SANOFI WINTHROP INDUSTRIE</w:t>
      </w:r>
      <w:r>
        <w:rPr>
          <w:lang w:val="fr-BE"/>
        </w:rPr>
        <w:br/>
        <w:t>1, rue de la Vierge</w:t>
      </w:r>
      <w:r>
        <w:rPr>
          <w:lang w:val="fr-BE"/>
        </w:rPr>
        <w:br/>
      </w:r>
      <w:proofErr w:type="spellStart"/>
      <w:r>
        <w:rPr>
          <w:lang w:val="fr-BE"/>
        </w:rPr>
        <w:t>Ambarès</w:t>
      </w:r>
      <w:proofErr w:type="spellEnd"/>
      <w:r>
        <w:rPr>
          <w:lang w:val="fr-BE"/>
        </w:rPr>
        <w:t xml:space="preserve"> &amp; Lagrave</w:t>
      </w:r>
      <w:r>
        <w:rPr>
          <w:lang w:val="fr-BE"/>
        </w:rPr>
        <w:br/>
        <w:t>F</w:t>
      </w:r>
      <w:r>
        <w:rPr>
          <w:lang w:val="fr-BE"/>
        </w:rPr>
        <w:noBreakHyphen/>
        <w:t>33565 Carbon Blanc Cedex </w:t>
      </w:r>
      <w:r>
        <w:rPr>
          <w:lang w:val="fr-BE"/>
        </w:rPr>
        <w:noBreakHyphen/>
        <w:t> France</w:t>
      </w:r>
    </w:p>
    <w:p w14:paraId="3894D6BD" w14:textId="77777777" w:rsidR="002C23A6" w:rsidRDefault="002C23A6">
      <w:pPr>
        <w:pStyle w:val="EMEAAddress"/>
        <w:rPr>
          <w:lang w:val="fr-BE"/>
        </w:rPr>
      </w:pPr>
    </w:p>
    <w:p w14:paraId="40FED4D8" w14:textId="77777777" w:rsidR="002C23A6" w:rsidRDefault="002C23A6">
      <w:pPr>
        <w:pStyle w:val="EMEAAddress"/>
        <w:rPr>
          <w:lang w:val="fr-FR"/>
        </w:rPr>
      </w:pPr>
      <w:r>
        <w:rPr>
          <w:lang w:val="fr-FR"/>
        </w:rPr>
        <w:t>SANOFI WINTHROP INDUSTRIE</w:t>
      </w:r>
      <w:r>
        <w:rPr>
          <w:lang w:val="fr-FR"/>
        </w:rPr>
        <w:br/>
        <w:t>30-36 Avenue Gustave Eiffel, BP 7166</w:t>
      </w:r>
      <w:r>
        <w:rPr>
          <w:lang w:val="fr-FR"/>
        </w:rPr>
        <w:br/>
        <w:t>F-37071 Tours Cedex 2 </w:t>
      </w:r>
      <w:r>
        <w:rPr>
          <w:lang w:val="fr-FR"/>
        </w:rPr>
        <w:noBreakHyphen/>
        <w:t> France</w:t>
      </w:r>
    </w:p>
    <w:p w14:paraId="091DA0FA" w14:textId="77777777" w:rsidR="002C23A6" w:rsidRDefault="002C23A6">
      <w:pPr>
        <w:pStyle w:val="EMEABodyText"/>
        <w:rPr>
          <w:lang w:val="fr-FR"/>
        </w:rPr>
      </w:pPr>
      <w:r>
        <w:rPr>
          <w:u w:val="single"/>
          <w:lang w:val="fr-FR"/>
        </w:rPr>
        <w:br w:type="page"/>
      </w:r>
      <w:r>
        <w:rPr>
          <w:lang w:val="fr-FR"/>
        </w:rPr>
        <w:lastRenderedPageBreak/>
        <w:t>Pour toute information complémentaire concernant ce médicament, veuillez prendre contact avec le représentant local du titulaire de l’autorisation de mise sur le marché :</w:t>
      </w:r>
    </w:p>
    <w:p w14:paraId="50B54580"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1A119D70" w14:textId="77777777">
        <w:trPr>
          <w:cantSplit/>
        </w:trPr>
        <w:tc>
          <w:tcPr>
            <w:tcW w:w="4644" w:type="dxa"/>
          </w:tcPr>
          <w:p w14:paraId="55381F8F" w14:textId="77777777" w:rsidR="002C23A6" w:rsidRDefault="002C23A6">
            <w:pPr>
              <w:rPr>
                <w:b/>
                <w:bCs/>
                <w:lang w:val="fr-BE"/>
              </w:rPr>
            </w:pPr>
            <w:r>
              <w:rPr>
                <w:b/>
                <w:bCs/>
                <w:lang w:val="mt-MT"/>
              </w:rPr>
              <w:t>België/</w:t>
            </w:r>
            <w:r>
              <w:rPr>
                <w:b/>
                <w:bCs/>
                <w:lang w:val="cs-CZ"/>
              </w:rPr>
              <w:t>Belgique</w:t>
            </w:r>
            <w:r>
              <w:rPr>
                <w:b/>
                <w:bCs/>
                <w:lang w:val="mt-MT"/>
              </w:rPr>
              <w:t>/Belgien</w:t>
            </w:r>
          </w:p>
          <w:p w14:paraId="651F858B" w14:textId="77777777" w:rsidR="002C23A6" w:rsidRDefault="002C23A6">
            <w:pPr>
              <w:rPr>
                <w:lang w:val="fr-BE"/>
              </w:rPr>
            </w:pPr>
            <w:r>
              <w:rPr>
                <w:snapToGrid w:val="0"/>
                <w:lang w:val="fr-BE"/>
              </w:rPr>
              <w:t xml:space="preserve">Sanofi </w:t>
            </w:r>
            <w:proofErr w:type="spellStart"/>
            <w:r>
              <w:rPr>
                <w:snapToGrid w:val="0"/>
                <w:lang w:val="fr-BE"/>
              </w:rPr>
              <w:t>Belgium</w:t>
            </w:r>
            <w:proofErr w:type="spellEnd"/>
          </w:p>
          <w:p w14:paraId="0553021D" w14:textId="77777777" w:rsidR="002C23A6" w:rsidRDefault="002C23A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5C84B321" w14:textId="77777777" w:rsidR="002C23A6" w:rsidRDefault="002C23A6">
            <w:pPr>
              <w:rPr>
                <w:lang w:val="fr-BE"/>
              </w:rPr>
            </w:pPr>
          </w:p>
        </w:tc>
        <w:tc>
          <w:tcPr>
            <w:tcW w:w="4678" w:type="dxa"/>
          </w:tcPr>
          <w:p w14:paraId="69D8D359" w14:textId="77777777" w:rsidR="002C23A6" w:rsidRDefault="002C23A6">
            <w:pPr>
              <w:rPr>
                <w:b/>
                <w:bCs/>
                <w:lang w:val="lt-LT"/>
              </w:rPr>
            </w:pPr>
            <w:r>
              <w:rPr>
                <w:b/>
                <w:bCs/>
                <w:lang w:val="lt-LT"/>
              </w:rPr>
              <w:t>Lietuva</w:t>
            </w:r>
          </w:p>
          <w:p w14:paraId="3E30FFC8" w14:textId="77777777" w:rsidR="002C23A6" w:rsidRDefault="00F278F7">
            <w:pPr>
              <w:rPr>
                <w:lang w:val="fr-FR"/>
              </w:rPr>
            </w:pPr>
            <w:r>
              <w:rPr>
                <w:noProof/>
                <w:lang w:val="fr-FR"/>
              </w:rPr>
              <w:t xml:space="preserve">Swixx Biopharma </w:t>
            </w:r>
            <w:r w:rsidR="002C23A6">
              <w:rPr>
                <w:lang w:val="cs-CZ"/>
              </w:rPr>
              <w:t>UAB</w:t>
            </w:r>
          </w:p>
          <w:p w14:paraId="78D17E8F" w14:textId="77777777" w:rsidR="002C23A6" w:rsidRDefault="002C23A6">
            <w:pPr>
              <w:rPr>
                <w:lang w:val="cs-CZ"/>
              </w:rPr>
            </w:pPr>
            <w:r>
              <w:rPr>
                <w:lang w:val="cs-CZ"/>
              </w:rPr>
              <w:t xml:space="preserve">Tel: +370 5 </w:t>
            </w:r>
            <w:r w:rsidR="00F278F7">
              <w:rPr>
                <w:lang w:val="cs-CZ"/>
              </w:rPr>
              <w:t>236 91 40</w:t>
            </w:r>
          </w:p>
          <w:p w14:paraId="17F12B2A" w14:textId="77777777" w:rsidR="002C23A6" w:rsidRDefault="002C23A6">
            <w:pPr>
              <w:rPr>
                <w:lang w:val="fr-BE"/>
              </w:rPr>
            </w:pPr>
          </w:p>
        </w:tc>
      </w:tr>
      <w:tr w:rsidR="002C23A6" w:rsidRPr="00DD660A" w14:paraId="3F04C792" w14:textId="77777777">
        <w:trPr>
          <w:cantSplit/>
        </w:trPr>
        <w:tc>
          <w:tcPr>
            <w:tcW w:w="4644" w:type="dxa"/>
          </w:tcPr>
          <w:p w14:paraId="30D1877D" w14:textId="77777777" w:rsidR="002C23A6" w:rsidRPr="00A37321" w:rsidRDefault="002C23A6">
            <w:pPr>
              <w:rPr>
                <w:b/>
              </w:rPr>
            </w:pPr>
            <w:proofErr w:type="spellStart"/>
            <w:r>
              <w:rPr>
                <w:b/>
                <w:bCs/>
              </w:rPr>
              <w:t>България</w:t>
            </w:r>
            <w:proofErr w:type="spellEnd"/>
          </w:p>
          <w:p w14:paraId="714789EB" w14:textId="77777777" w:rsidR="002C23A6" w:rsidRPr="00A37321" w:rsidRDefault="00F278F7">
            <w:pPr>
              <w:rPr>
                <w:noProof/>
              </w:rPr>
            </w:pPr>
            <w:r w:rsidRPr="00A37321">
              <w:rPr>
                <w:noProof/>
              </w:rPr>
              <w:t>Swixx Biopharma</w:t>
            </w:r>
            <w:r w:rsidR="002C23A6" w:rsidRPr="00A37321">
              <w:rPr>
                <w:noProof/>
              </w:rPr>
              <w:t xml:space="preserve"> EOOD</w:t>
            </w:r>
          </w:p>
          <w:p w14:paraId="6082EF76" w14:textId="77777777" w:rsidR="002C23A6" w:rsidRPr="00A37321" w:rsidRDefault="002C23A6">
            <w:pPr>
              <w:rPr>
                <w:rFonts w:cs="Arial"/>
                <w:szCs w:val="22"/>
              </w:rPr>
            </w:pPr>
            <w:r>
              <w:rPr>
                <w:bCs/>
                <w:szCs w:val="22"/>
                <w:lang w:val="bg-BG"/>
              </w:rPr>
              <w:t>Тел</w:t>
            </w:r>
            <w:r w:rsidRPr="00A37321">
              <w:rPr>
                <w:szCs w:val="22"/>
              </w:rPr>
              <w:t>.</w:t>
            </w:r>
            <w:r>
              <w:rPr>
                <w:bCs/>
                <w:szCs w:val="22"/>
                <w:lang w:val="bg-BG"/>
              </w:rPr>
              <w:t>: +</w:t>
            </w:r>
            <w:r w:rsidRPr="00A37321">
              <w:rPr>
                <w:szCs w:val="22"/>
              </w:rPr>
              <w:t>359 (0)2</w:t>
            </w:r>
            <w:r w:rsidRPr="00A37321">
              <w:rPr>
                <w:rFonts w:cs="Arial"/>
                <w:szCs w:val="22"/>
              </w:rPr>
              <w:t xml:space="preserve"> </w:t>
            </w:r>
            <w:r w:rsidR="00F278F7" w:rsidRPr="00A37321">
              <w:rPr>
                <w:rFonts w:cs="Arial"/>
                <w:szCs w:val="22"/>
              </w:rPr>
              <w:t>4942 480</w:t>
            </w:r>
          </w:p>
          <w:p w14:paraId="1A295BB5" w14:textId="77777777" w:rsidR="002C23A6" w:rsidRDefault="002C23A6">
            <w:pPr>
              <w:rPr>
                <w:lang w:val="cs-CZ"/>
              </w:rPr>
            </w:pPr>
          </w:p>
        </w:tc>
        <w:tc>
          <w:tcPr>
            <w:tcW w:w="4678" w:type="dxa"/>
          </w:tcPr>
          <w:p w14:paraId="3FB0006D" w14:textId="77777777" w:rsidR="002C23A6" w:rsidRDefault="002C23A6">
            <w:pPr>
              <w:rPr>
                <w:b/>
                <w:bCs/>
                <w:lang w:val="de-DE"/>
              </w:rPr>
            </w:pPr>
            <w:r>
              <w:rPr>
                <w:b/>
                <w:bCs/>
                <w:lang w:val="de-DE"/>
              </w:rPr>
              <w:t>Luxembourg/Luxemburg</w:t>
            </w:r>
          </w:p>
          <w:p w14:paraId="5E0D2EFC"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3AD06E23"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691E0077" w14:textId="77777777" w:rsidR="002C23A6" w:rsidRDefault="002C23A6">
            <w:pPr>
              <w:rPr>
                <w:lang w:val="hu-HU"/>
              </w:rPr>
            </w:pPr>
          </w:p>
        </w:tc>
      </w:tr>
      <w:tr w:rsidR="002C23A6" w:rsidRPr="00DD660A" w14:paraId="5E62AFEC" w14:textId="77777777">
        <w:trPr>
          <w:cantSplit/>
        </w:trPr>
        <w:tc>
          <w:tcPr>
            <w:tcW w:w="4644" w:type="dxa"/>
          </w:tcPr>
          <w:p w14:paraId="35690CEC" w14:textId="77777777" w:rsidR="002C23A6" w:rsidRDefault="002C23A6">
            <w:pPr>
              <w:rPr>
                <w:b/>
                <w:lang w:val="sv-SE"/>
              </w:rPr>
            </w:pPr>
            <w:r>
              <w:rPr>
                <w:b/>
                <w:lang w:val="sv-SE"/>
              </w:rPr>
              <w:t>Česká republika</w:t>
            </w:r>
          </w:p>
          <w:p w14:paraId="1A218E42" w14:textId="14148870" w:rsidR="002C23A6" w:rsidRDefault="00607C67">
            <w:pPr>
              <w:rPr>
                <w:lang w:val="cs-CZ"/>
              </w:rPr>
            </w:pPr>
            <w:r>
              <w:rPr>
                <w:lang w:val="cs-CZ"/>
              </w:rPr>
              <w:t>S</w:t>
            </w:r>
            <w:r w:rsidR="002C23A6">
              <w:rPr>
                <w:lang w:val="cs-CZ"/>
              </w:rPr>
              <w:t>anofi s.r.o.</w:t>
            </w:r>
          </w:p>
          <w:p w14:paraId="145B2942" w14:textId="77777777" w:rsidR="002C23A6" w:rsidRDefault="002C23A6">
            <w:pPr>
              <w:rPr>
                <w:lang w:val="cs-CZ"/>
              </w:rPr>
            </w:pPr>
            <w:r>
              <w:rPr>
                <w:lang w:val="cs-CZ"/>
              </w:rPr>
              <w:t>Tel: +420 233 086 111</w:t>
            </w:r>
          </w:p>
          <w:p w14:paraId="084A940F" w14:textId="77777777" w:rsidR="002C23A6" w:rsidRDefault="002C23A6">
            <w:pPr>
              <w:rPr>
                <w:lang w:val="cs-CZ"/>
              </w:rPr>
            </w:pPr>
          </w:p>
        </w:tc>
        <w:tc>
          <w:tcPr>
            <w:tcW w:w="4678" w:type="dxa"/>
          </w:tcPr>
          <w:p w14:paraId="301EB713" w14:textId="77777777" w:rsidR="002C23A6" w:rsidRDefault="002C23A6">
            <w:pPr>
              <w:rPr>
                <w:b/>
                <w:bCs/>
                <w:lang w:val="hu-HU"/>
              </w:rPr>
            </w:pPr>
            <w:r>
              <w:rPr>
                <w:b/>
                <w:bCs/>
                <w:lang w:val="hu-HU"/>
              </w:rPr>
              <w:t>Magyarország</w:t>
            </w:r>
          </w:p>
          <w:p w14:paraId="25623383" w14:textId="77777777" w:rsidR="002C23A6" w:rsidRDefault="002C23A6">
            <w:pPr>
              <w:rPr>
                <w:lang w:val="cs-CZ"/>
              </w:rPr>
            </w:pPr>
            <w:r>
              <w:rPr>
                <w:lang w:val="cs-CZ"/>
              </w:rPr>
              <w:t>SANOFI-AVENTIS Zrt.</w:t>
            </w:r>
          </w:p>
          <w:p w14:paraId="435EF9BD" w14:textId="77777777" w:rsidR="002C23A6" w:rsidRDefault="002C23A6">
            <w:pPr>
              <w:rPr>
                <w:lang w:val="cs-CZ"/>
              </w:rPr>
            </w:pPr>
            <w:r>
              <w:rPr>
                <w:lang w:val="cs-CZ"/>
              </w:rPr>
              <w:t xml:space="preserve">Tel.: +36 1 </w:t>
            </w:r>
            <w:r>
              <w:rPr>
                <w:lang w:val="hu-HU"/>
              </w:rPr>
              <w:t>505 0050</w:t>
            </w:r>
          </w:p>
          <w:p w14:paraId="2D9F96A3" w14:textId="77777777" w:rsidR="002C23A6" w:rsidRDefault="002C23A6">
            <w:pPr>
              <w:rPr>
                <w:lang w:val="cs-CZ"/>
              </w:rPr>
            </w:pPr>
          </w:p>
        </w:tc>
      </w:tr>
      <w:tr w:rsidR="002C23A6" w14:paraId="7DF55F3D" w14:textId="77777777">
        <w:trPr>
          <w:cantSplit/>
        </w:trPr>
        <w:tc>
          <w:tcPr>
            <w:tcW w:w="4644" w:type="dxa"/>
          </w:tcPr>
          <w:p w14:paraId="0B03E03B" w14:textId="77777777" w:rsidR="002C23A6" w:rsidRDefault="002C23A6">
            <w:pPr>
              <w:rPr>
                <w:b/>
                <w:bCs/>
                <w:lang w:val="cs-CZ"/>
              </w:rPr>
            </w:pPr>
            <w:r>
              <w:rPr>
                <w:b/>
                <w:bCs/>
                <w:lang w:val="cs-CZ"/>
              </w:rPr>
              <w:t>Danmark</w:t>
            </w:r>
          </w:p>
          <w:p w14:paraId="2EBDF5B3" w14:textId="77777777" w:rsidR="002C23A6" w:rsidRDefault="002C23A6">
            <w:pPr>
              <w:rPr>
                <w:lang w:val="cs-CZ"/>
              </w:rPr>
            </w:pPr>
            <w:r>
              <w:rPr>
                <w:lang w:val="cs-CZ"/>
              </w:rPr>
              <w:t>Sanofi A/S</w:t>
            </w:r>
          </w:p>
          <w:p w14:paraId="4887ABB1" w14:textId="77777777" w:rsidR="002C23A6" w:rsidRDefault="002C23A6">
            <w:pPr>
              <w:rPr>
                <w:lang w:val="cs-CZ"/>
              </w:rPr>
            </w:pPr>
            <w:r>
              <w:rPr>
                <w:lang w:val="cs-CZ"/>
              </w:rPr>
              <w:t>Tlf: +45 45 16 70 00</w:t>
            </w:r>
          </w:p>
          <w:p w14:paraId="17D29313" w14:textId="77777777" w:rsidR="002C23A6" w:rsidRDefault="002C23A6">
            <w:pPr>
              <w:rPr>
                <w:lang w:val="cs-CZ"/>
              </w:rPr>
            </w:pPr>
          </w:p>
        </w:tc>
        <w:tc>
          <w:tcPr>
            <w:tcW w:w="4678" w:type="dxa"/>
          </w:tcPr>
          <w:p w14:paraId="0460F75A" w14:textId="77777777" w:rsidR="002C23A6" w:rsidRDefault="002C23A6">
            <w:pPr>
              <w:rPr>
                <w:b/>
                <w:bCs/>
                <w:lang w:val="mt-MT"/>
              </w:rPr>
            </w:pPr>
            <w:r>
              <w:rPr>
                <w:b/>
                <w:bCs/>
                <w:lang w:val="mt-MT"/>
              </w:rPr>
              <w:t>Malta</w:t>
            </w:r>
          </w:p>
          <w:p w14:paraId="16FDFB0F" w14:textId="77777777" w:rsidR="002C23A6" w:rsidRDefault="002C23A6">
            <w:pPr>
              <w:rPr>
                <w:lang w:val="cs-CZ"/>
              </w:rPr>
            </w:pPr>
            <w:r>
              <w:rPr>
                <w:lang w:val="it-IT"/>
              </w:rPr>
              <w:t>Sanofi S.</w:t>
            </w:r>
            <w:r w:rsidR="001145AC">
              <w:rPr>
                <w:lang w:val="it-IT"/>
              </w:rPr>
              <w:t>r.l.</w:t>
            </w:r>
          </w:p>
          <w:p w14:paraId="28952D3E" w14:textId="77777777" w:rsidR="002C23A6" w:rsidRDefault="002C23A6">
            <w:pPr>
              <w:rPr>
                <w:lang w:val="cs-CZ"/>
              </w:rPr>
            </w:pPr>
            <w:r>
              <w:rPr>
                <w:lang w:val="cs-CZ"/>
              </w:rPr>
              <w:t>Tel: +39 02 39394275</w:t>
            </w:r>
          </w:p>
        </w:tc>
      </w:tr>
      <w:tr w:rsidR="002C23A6" w14:paraId="67E93883" w14:textId="77777777">
        <w:trPr>
          <w:cantSplit/>
        </w:trPr>
        <w:tc>
          <w:tcPr>
            <w:tcW w:w="4644" w:type="dxa"/>
          </w:tcPr>
          <w:p w14:paraId="49539E72" w14:textId="77777777" w:rsidR="002C23A6" w:rsidRDefault="002C23A6">
            <w:pPr>
              <w:rPr>
                <w:b/>
                <w:bCs/>
                <w:lang w:val="cs-CZ"/>
              </w:rPr>
            </w:pPr>
            <w:r>
              <w:rPr>
                <w:b/>
                <w:bCs/>
                <w:lang w:val="cs-CZ"/>
              </w:rPr>
              <w:t>Deutschland</w:t>
            </w:r>
          </w:p>
          <w:p w14:paraId="27F25BD9" w14:textId="77777777" w:rsidR="002C23A6" w:rsidRDefault="002C23A6">
            <w:pPr>
              <w:rPr>
                <w:lang w:val="cs-CZ"/>
              </w:rPr>
            </w:pPr>
            <w:r>
              <w:rPr>
                <w:lang w:val="cs-CZ"/>
              </w:rPr>
              <w:t>Sanofi-Aventis Deutschland GmbH</w:t>
            </w:r>
          </w:p>
          <w:p w14:paraId="17BA64E8" w14:textId="77777777" w:rsidR="002C23A6" w:rsidRDefault="002C23A6">
            <w:pPr>
              <w:rPr>
                <w:lang w:val="fr-FR"/>
              </w:rPr>
            </w:pPr>
            <w:proofErr w:type="gramStart"/>
            <w:r>
              <w:rPr>
                <w:lang w:val="fr-FR"/>
              </w:rPr>
              <w:t>Tel:</w:t>
            </w:r>
            <w:proofErr w:type="gramEnd"/>
            <w:r>
              <w:rPr>
                <w:lang w:val="fr-FR"/>
              </w:rPr>
              <w:t xml:space="preserve"> 0800 52 52 010</w:t>
            </w:r>
          </w:p>
          <w:p w14:paraId="64BDE049"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63523FB6" w14:textId="77777777" w:rsidR="002C23A6" w:rsidRDefault="002C23A6">
            <w:pPr>
              <w:rPr>
                <w:lang w:val="cs-CZ"/>
              </w:rPr>
            </w:pPr>
          </w:p>
        </w:tc>
        <w:tc>
          <w:tcPr>
            <w:tcW w:w="4678" w:type="dxa"/>
          </w:tcPr>
          <w:p w14:paraId="6563183C" w14:textId="77777777" w:rsidR="002C23A6" w:rsidRDefault="002C23A6">
            <w:pPr>
              <w:rPr>
                <w:b/>
                <w:bCs/>
                <w:lang w:val="cs-CZ"/>
              </w:rPr>
            </w:pPr>
            <w:r>
              <w:rPr>
                <w:b/>
                <w:bCs/>
                <w:lang w:val="cs-CZ"/>
              </w:rPr>
              <w:t>Nederland</w:t>
            </w:r>
          </w:p>
          <w:p w14:paraId="25A59DF3" w14:textId="77777777" w:rsidR="002C23A6" w:rsidRDefault="00393868">
            <w:pPr>
              <w:rPr>
                <w:lang w:val="cs-CZ"/>
              </w:rPr>
            </w:pPr>
            <w:r>
              <w:rPr>
                <w:lang w:val="cs-CZ"/>
              </w:rPr>
              <w:t>Sanofi B.V.</w:t>
            </w:r>
          </w:p>
          <w:p w14:paraId="5DA9392F" w14:textId="77777777" w:rsidR="002C23A6" w:rsidRDefault="002C23A6">
            <w:pPr>
              <w:rPr>
                <w:lang w:val="nl-NL"/>
              </w:rPr>
            </w:pPr>
            <w:r>
              <w:rPr>
                <w:lang w:val="cs-CZ"/>
              </w:rPr>
              <w:t>Tel: +31 20 245 4000</w:t>
            </w:r>
          </w:p>
          <w:p w14:paraId="4003ABF9" w14:textId="77777777" w:rsidR="002C23A6" w:rsidRDefault="002C23A6">
            <w:pPr>
              <w:rPr>
                <w:lang w:val="et-EE"/>
              </w:rPr>
            </w:pPr>
          </w:p>
        </w:tc>
      </w:tr>
      <w:tr w:rsidR="002C23A6" w14:paraId="17DE64A7" w14:textId="77777777">
        <w:trPr>
          <w:cantSplit/>
        </w:trPr>
        <w:tc>
          <w:tcPr>
            <w:tcW w:w="4644" w:type="dxa"/>
          </w:tcPr>
          <w:p w14:paraId="7929D73F" w14:textId="77777777" w:rsidR="002C23A6" w:rsidRDefault="002C23A6">
            <w:pPr>
              <w:rPr>
                <w:b/>
                <w:bCs/>
                <w:lang w:val="et-EE"/>
              </w:rPr>
            </w:pPr>
            <w:r>
              <w:rPr>
                <w:b/>
                <w:bCs/>
                <w:lang w:val="et-EE"/>
              </w:rPr>
              <w:t>Eesti</w:t>
            </w:r>
          </w:p>
          <w:p w14:paraId="55338E09" w14:textId="77777777" w:rsidR="002C23A6" w:rsidRDefault="00F278F7">
            <w:pPr>
              <w:rPr>
                <w:lang w:val="cs-CZ"/>
              </w:rPr>
            </w:pPr>
            <w:r>
              <w:rPr>
                <w:noProof/>
                <w:lang w:val="fr-FR"/>
              </w:rPr>
              <w:t>Swixx Biopharma</w:t>
            </w:r>
            <w:r w:rsidR="002C23A6">
              <w:rPr>
                <w:lang w:val="cs-CZ"/>
              </w:rPr>
              <w:t xml:space="preserve"> OÜ</w:t>
            </w:r>
          </w:p>
          <w:p w14:paraId="35DCDCBE" w14:textId="77777777" w:rsidR="002C23A6" w:rsidRDefault="002C23A6">
            <w:pPr>
              <w:rPr>
                <w:lang w:val="cs-CZ"/>
              </w:rPr>
            </w:pPr>
            <w:r>
              <w:rPr>
                <w:lang w:val="cs-CZ"/>
              </w:rPr>
              <w:t xml:space="preserve">Tel: +372 </w:t>
            </w:r>
            <w:r w:rsidR="00F278F7">
              <w:rPr>
                <w:lang w:val="cs-CZ"/>
              </w:rPr>
              <w:t>640 10 30</w:t>
            </w:r>
          </w:p>
          <w:p w14:paraId="750D26F5" w14:textId="77777777" w:rsidR="002C23A6" w:rsidRDefault="002C23A6">
            <w:pPr>
              <w:rPr>
                <w:lang w:val="et-EE"/>
              </w:rPr>
            </w:pPr>
          </w:p>
        </w:tc>
        <w:tc>
          <w:tcPr>
            <w:tcW w:w="4678" w:type="dxa"/>
          </w:tcPr>
          <w:p w14:paraId="149C7F37" w14:textId="77777777" w:rsidR="002C23A6" w:rsidRDefault="002C23A6">
            <w:pPr>
              <w:rPr>
                <w:b/>
                <w:bCs/>
                <w:lang w:val="cs-CZ"/>
              </w:rPr>
            </w:pPr>
            <w:r>
              <w:rPr>
                <w:b/>
                <w:bCs/>
                <w:lang w:val="cs-CZ"/>
              </w:rPr>
              <w:t>Norge</w:t>
            </w:r>
          </w:p>
          <w:p w14:paraId="52C91E59" w14:textId="77777777" w:rsidR="002C23A6" w:rsidRDefault="002C23A6">
            <w:pPr>
              <w:rPr>
                <w:lang w:val="cs-CZ"/>
              </w:rPr>
            </w:pPr>
            <w:r>
              <w:rPr>
                <w:lang w:val="cs-CZ"/>
              </w:rPr>
              <w:t>sanofi-aventis Norge AS</w:t>
            </w:r>
          </w:p>
          <w:p w14:paraId="089E0D1C" w14:textId="77777777" w:rsidR="002C23A6" w:rsidRDefault="002C23A6">
            <w:pPr>
              <w:rPr>
                <w:lang w:val="cs-CZ"/>
              </w:rPr>
            </w:pPr>
            <w:r>
              <w:rPr>
                <w:lang w:val="cs-CZ"/>
              </w:rPr>
              <w:t>Tlf: +47 67 10 71 00</w:t>
            </w:r>
          </w:p>
          <w:p w14:paraId="3269974E" w14:textId="77777777" w:rsidR="002C23A6" w:rsidRDefault="002C23A6">
            <w:pPr>
              <w:rPr>
                <w:lang w:val="de-DE"/>
              </w:rPr>
            </w:pPr>
          </w:p>
        </w:tc>
      </w:tr>
      <w:tr w:rsidR="002C23A6" w14:paraId="0301B01B" w14:textId="77777777">
        <w:trPr>
          <w:cantSplit/>
        </w:trPr>
        <w:tc>
          <w:tcPr>
            <w:tcW w:w="4644" w:type="dxa"/>
          </w:tcPr>
          <w:p w14:paraId="49C821ED" w14:textId="77777777" w:rsidR="002C23A6" w:rsidRDefault="002C23A6">
            <w:pPr>
              <w:rPr>
                <w:b/>
                <w:bCs/>
                <w:lang w:val="cs-CZ"/>
              </w:rPr>
            </w:pPr>
            <w:r>
              <w:rPr>
                <w:b/>
                <w:bCs/>
                <w:lang w:val="el-GR"/>
              </w:rPr>
              <w:t>Ελλάδα</w:t>
            </w:r>
          </w:p>
          <w:p w14:paraId="1DCA50F9" w14:textId="77777777" w:rsidR="002C23A6" w:rsidRDefault="00393868">
            <w:pPr>
              <w:rPr>
                <w:lang w:val="et-EE"/>
              </w:rPr>
            </w:pPr>
            <w:r>
              <w:rPr>
                <w:lang w:val="cs-CZ"/>
              </w:rPr>
              <w:t>Sanofi-Aventis Μονοπρόσωπη AEBE</w:t>
            </w:r>
          </w:p>
          <w:p w14:paraId="75912C0F" w14:textId="77777777" w:rsidR="002C23A6" w:rsidRDefault="002C23A6">
            <w:pPr>
              <w:rPr>
                <w:lang w:val="cs-CZ"/>
              </w:rPr>
            </w:pPr>
            <w:r>
              <w:rPr>
                <w:lang w:val="el-GR"/>
              </w:rPr>
              <w:t>Τηλ</w:t>
            </w:r>
            <w:r>
              <w:rPr>
                <w:lang w:val="cs-CZ"/>
              </w:rPr>
              <w:t>: +30 210 900 16 00</w:t>
            </w:r>
          </w:p>
          <w:p w14:paraId="5D541FDA" w14:textId="77777777" w:rsidR="002C23A6" w:rsidRDefault="002C23A6">
            <w:pPr>
              <w:rPr>
                <w:lang w:val="cs-CZ"/>
              </w:rPr>
            </w:pPr>
          </w:p>
        </w:tc>
        <w:tc>
          <w:tcPr>
            <w:tcW w:w="4678" w:type="dxa"/>
            <w:tcBorders>
              <w:top w:val="nil"/>
              <w:left w:val="nil"/>
              <w:bottom w:val="nil"/>
              <w:right w:val="nil"/>
            </w:tcBorders>
          </w:tcPr>
          <w:p w14:paraId="7F56D751" w14:textId="77777777" w:rsidR="002C23A6" w:rsidRDefault="002C23A6">
            <w:pPr>
              <w:rPr>
                <w:b/>
                <w:bCs/>
                <w:lang w:val="cs-CZ"/>
              </w:rPr>
            </w:pPr>
            <w:r>
              <w:rPr>
                <w:b/>
                <w:bCs/>
                <w:lang w:val="cs-CZ"/>
              </w:rPr>
              <w:t>Österreich</w:t>
            </w:r>
          </w:p>
          <w:p w14:paraId="418F388F" w14:textId="77777777" w:rsidR="002C23A6" w:rsidRDefault="002C23A6">
            <w:pPr>
              <w:rPr>
                <w:lang w:val="de-DE"/>
              </w:rPr>
            </w:pPr>
            <w:proofErr w:type="spellStart"/>
            <w:r>
              <w:rPr>
                <w:lang w:val="de-DE"/>
              </w:rPr>
              <w:t>sanofi-aventis</w:t>
            </w:r>
            <w:proofErr w:type="spellEnd"/>
            <w:r>
              <w:rPr>
                <w:lang w:val="de-DE"/>
              </w:rPr>
              <w:t xml:space="preserve"> GmbH</w:t>
            </w:r>
          </w:p>
          <w:p w14:paraId="2E79A2C9" w14:textId="77777777" w:rsidR="002C23A6" w:rsidRDefault="002C23A6">
            <w:pPr>
              <w:rPr>
                <w:lang w:val="de-DE"/>
              </w:rPr>
            </w:pPr>
            <w:r>
              <w:rPr>
                <w:lang w:val="de-DE"/>
              </w:rPr>
              <w:t>Tel: +43 1 80 185 – 0</w:t>
            </w:r>
          </w:p>
          <w:p w14:paraId="0B66D4E3" w14:textId="77777777" w:rsidR="002C23A6" w:rsidRDefault="002C23A6">
            <w:pPr>
              <w:rPr>
                <w:lang w:val="de-DE"/>
              </w:rPr>
            </w:pPr>
          </w:p>
        </w:tc>
      </w:tr>
      <w:tr w:rsidR="002C23A6" w14:paraId="56E36DA7" w14:textId="77777777">
        <w:trPr>
          <w:cantSplit/>
        </w:trPr>
        <w:tc>
          <w:tcPr>
            <w:tcW w:w="4644" w:type="dxa"/>
            <w:tcBorders>
              <w:top w:val="nil"/>
              <w:left w:val="nil"/>
              <w:bottom w:val="nil"/>
              <w:right w:val="nil"/>
            </w:tcBorders>
          </w:tcPr>
          <w:p w14:paraId="72CDB2A7" w14:textId="77777777" w:rsidR="002C23A6" w:rsidRDefault="002C23A6">
            <w:pPr>
              <w:rPr>
                <w:b/>
                <w:bCs/>
                <w:lang w:val="es-ES"/>
              </w:rPr>
            </w:pPr>
            <w:r>
              <w:rPr>
                <w:b/>
                <w:bCs/>
                <w:lang w:val="es-ES"/>
              </w:rPr>
              <w:t>España</w:t>
            </w:r>
          </w:p>
          <w:p w14:paraId="584BAF5F" w14:textId="77777777" w:rsidR="002C23A6" w:rsidRDefault="002C23A6">
            <w:pPr>
              <w:rPr>
                <w:smallCaps/>
                <w:lang w:val="es-ES"/>
              </w:rPr>
            </w:pPr>
            <w:proofErr w:type="spellStart"/>
            <w:r>
              <w:rPr>
                <w:lang w:val="es-ES"/>
              </w:rPr>
              <w:t>sanofi-aventis</w:t>
            </w:r>
            <w:proofErr w:type="spellEnd"/>
            <w:r>
              <w:rPr>
                <w:lang w:val="es-ES"/>
              </w:rPr>
              <w:t>, S.A.</w:t>
            </w:r>
          </w:p>
          <w:p w14:paraId="6A93C645" w14:textId="77777777" w:rsidR="002C23A6" w:rsidRDefault="002C23A6">
            <w:pPr>
              <w:rPr>
                <w:lang w:val="pt-PT"/>
              </w:rPr>
            </w:pPr>
            <w:r>
              <w:rPr>
                <w:lang w:val="pt-PT"/>
              </w:rPr>
              <w:t>Tel: +34 93 485 94 00</w:t>
            </w:r>
          </w:p>
          <w:p w14:paraId="422A4173" w14:textId="77777777" w:rsidR="002C23A6" w:rsidRDefault="002C23A6">
            <w:pPr>
              <w:rPr>
                <w:lang w:val="sv-SE"/>
              </w:rPr>
            </w:pPr>
          </w:p>
        </w:tc>
        <w:tc>
          <w:tcPr>
            <w:tcW w:w="4678" w:type="dxa"/>
          </w:tcPr>
          <w:p w14:paraId="6A1DA055" w14:textId="77777777" w:rsidR="002C23A6" w:rsidRDefault="002C23A6">
            <w:pPr>
              <w:rPr>
                <w:b/>
                <w:bCs/>
                <w:lang w:val="lv-LV"/>
              </w:rPr>
            </w:pPr>
            <w:r>
              <w:rPr>
                <w:b/>
                <w:bCs/>
                <w:lang w:val="lv-LV"/>
              </w:rPr>
              <w:t>Polska</w:t>
            </w:r>
          </w:p>
          <w:p w14:paraId="0D9CC8A1" w14:textId="3AF9E272" w:rsidR="002C23A6" w:rsidRDefault="00607C67">
            <w:pPr>
              <w:rPr>
                <w:lang w:val="sv-SE"/>
              </w:rPr>
            </w:pPr>
            <w:r>
              <w:rPr>
                <w:lang w:val="sv-SE"/>
              </w:rPr>
              <w:t>S</w:t>
            </w:r>
            <w:r w:rsidR="002C23A6">
              <w:rPr>
                <w:lang w:val="sv-SE"/>
              </w:rPr>
              <w:t>anofi Sp. z o.o.</w:t>
            </w:r>
          </w:p>
          <w:p w14:paraId="52C9839B"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17CAB737" w14:textId="77777777" w:rsidR="002C23A6" w:rsidRDefault="002C23A6">
            <w:pPr>
              <w:rPr>
                <w:lang w:val="fr-FR"/>
              </w:rPr>
            </w:pPr>
          </w:p>
        </w:tc>
      </w:tr>
      <w:tr w:rsidR="002C23A6" w:rsidRPr="00DD660A" w14:paraId="269B12D9" w14:textId="77777777">
        <w:trPr>
          <w:cantSplit/>
        </w:trPr>
        <w:tc>
          <w:tcPr>
            <w:tcW w:w="4644" w:type="dxa"/>
            <w:tcBorders>
              <w:top w:val="nil"/>
              <w:left w:val="nil"/>
              <w:bottom w:val="nil"/>
              <w:right w:val="nil"/>
            </w:tcBorders>
          </w:tcPr>
          <w:p w14:paraId="6DF2941B" w14:textId="77777777" w:rsidR="002C23A6" w:rsidRDefault="002C23A6">
            <w:pPr>
              <w:rPr>
                <w:b/>
                <w:bCs/>
                <w:lang w:val="fr-FR"/>
              </w:rPr>
            </w:pPr>
            <w:r>
              <w:rPr>
                <w:b/>
                <w:bCs/>
                <w:lang w:val="fr-FR"/>
              </w:rPr>
              <w:t>France</w:t>
            </w:r>
          </w:p>
          <w:p w14:paraId="0E28B3FE" w14:textId="77777777" w:rsidR="002C23A6" w:rsidRDefault="00393868">
            <w:pPr>
              <w:rPr>
                <w:lang w:val="fr-FR"/>
              </w:rPr>
            </w:pPr>
            <w:r>
              <w:rPr>
                <w:lang w:val="fr-BE"/>
              </w:rPr>
              <w:t>Sanofi Winthrop Industrie</w:t>
            </w:r>
          </w:p>
          <w:p w14:paraId="4A8DC534" w14:textId="77777777" w:rsidR="002C23A6" w:rsidRDefault="002C23A6">
            <w:pPr>
              <w:rPr>
                <w:lang w:val="fr-FR"/>
              </w:rPr>
            </w:pPr>
            <w:proofErr w:type="gramStart"/>
            <w:r>
              <w:rPr>
                <w:lang w:val="fr-FR"/>
              </w:rPr>
              <w:t>Tél:</w:t>
            </w:r>
            <w:proofErr w:type="gramEnd"/>
            <w:r>
              <w:rPr>
                <w:lang w:val="fr-FR"/>
              </w:rPr>
              <w:t xml:space="preserve"> 0 800 222 555</w:t>
            </w:r>
          </w:p>
          <w:p w14:paraId="3BD342FE" w14:textId="77777777" w:rsidR="002C23A6" w:rsidRDefault="002C23A6">
            <w:pPr>
              <w:rPr>
                <w:lang w:val="pt-PT"/>
              </w:rPr>
            </w:pPr>
            <w:r>
              <w:rPr>
                <w:lang w:val="pt-PT"/>
              </w:rPr>
              <w:t>Appel depuis l’étranger: +33 1 57 63 23 23</w:t>
            </w:r>
          </w:p>
          <w:p w14:paraId="32BDE1B7" w14:textId="77777777" w:rsidR="002C23A6" w:rsidRDefault="002C23A6">
            <w:pPr>
              <w:rPr>
                <w:b/>
                <w:lang w:val="es-ES"/>
              </w:rPr>
            </w:pPr>
          </w:p>
        </w:tc>
        <w:tc>
          <w:tcPr>
            <w:tcW w:w="4678" w:type="dxa"/>
          </w:tcPr>
          <w:p w14:paraId="39890259" w14:textId="77777777" w:rsidR="002C23A6" w:rsidRDefault="002C23A6">
            <w:pPr>
              <w:rPr>
                <w:b/>
                <w:bCs/>
                <w:lang w:val="pt-PT"/>
              </w:rPr>
            </w:pPr>
            <w:r>
              <w:rPr>
                <w:b/>
                <w:bCs/>
                <w:lang w:val="pt-PT"/>
              </w:rPr>
              <w:t>Portugal</w:t>
            </w:r>
          </w:p>
          <w:p w14:paraId="582BD424" w14:textId="77777777" w:rsidR="002C23A6" w:rsidRDefault="002C23A6">
            <w:pPr>
              <w:rPr>
                <w:lang w:val="pt-PT"/>
              </w:rPr>
            </w:pPr>
            <w:r>
              <w:rPr>
                <w:lang w:val="pt-PT"/>
              </w:rPr>
              <w:t>Sanofi - Produtos Farmacêuticos, Lda</w:t>
            </w:r>
          </w:p>
          <w:p w14:paraId="247651AE" w14:textId="77777777" w:rsidR="002C23A6" w:rsidRDefault="002C23A6">
            <w:pPr>
              <w:rPr>
                <w:lang w:val="pt-PT"/>
              </w:rPr>
            </w:pPr>
            <w:r>
              <w:rPr>
                <w:lang w:val="pt-PT"/>
              </w:rPr>
              <w:t>Tel: +351 21 35 89 400</w:t>
            </w:r>
          </w:p>
          <w:p w14:paraId="6A284990" w14:textId="77777777" w:rsidR="002C23A6" w:rsidRDefault="002C23A6">
            <w:pPr>
              <w:rPr>
                <w:b/>
                <w:lang w:val="pt-PT"/>
              </w:rPr>
            </w:pPr>
          </w:p>
        </w:tc>
      </w:tr>
      <w:tr w:rsidR="002C23A6" w14:paraId="7C5623CC" w14:textId="77777777">
        <w:trPr>
          <w:cantSplit/>
        </w:trPr>
        <w:tc>
          <w:tcPr>
            <w:tcW w:w="4644" w:type="dxa"/>
          </w:tcPr>
          <w:p w14:paraId="262EDA23" w14:textId="77777777" w:rsidR="002C23A6" w:rsidRDefault="002C23A6">
            <w:pPr>
              <w:keepNext/>
              <w:rPr>
                <w:rFonts w:eastAsia="SimSun"/>
                <w:b/>
                <w:bCs/>
                <w:lang w:val="pt-PT"/>
              </w:rPr>
            </w:pPr>
            <w:r>
              <w:rPr>
                <w:rFonts w:eastAsia="SimSun"/>
                <w:b/>
                <w:bCs/>
                <w:lang w:val="pt-PT"/>
              </w:rPr>
              <w:t>Hrvatska</w:t>
            </w:r>
          </w:p>
          <w:p w14:paraId="6E73393E" w14:textId="77777777" w:rsidR="002C23A6" w:rsidRDefault="00F278F7">
            <w:pPr>
              <w:rPr>
                <w:rFonts w:eastAsia="SimSun"/>
                <w:lang w:val="pt-PT"/>
              </w:rPr>
            </w:pPr>
            <w:r w:rsidRPr="00A37321">
              <w:rPr>
                <w:noProof/>
                <w:lang w:val="fr-FR"/>
              </w:rPr>
              <w:t>Swixx Biopharma</w:t>
            </w:r>
            <w:r w:rsidR="002C23A6">
              <w:rPr>
                <w:rFonts w:eastAsia="SimSun"/>
                <w:lang w:val="pt-PT"/>
              </w:rPr>
              <w:t xml:space="preserve"> d.o.o.</w:t>
            </w:r>
          </w:p>
          <w:p w14:paraId="5567F922" w14:textId="77777777" w:rsidR="002C23A6" w:rsidRDefault="002C23A6">
            <w:pPr>
              <w:rPr>
                <w:lang w:val="pt-PT"/>
              </w:rPr>
            </w:pPr>
            <w:r>
              <w:rPr>
                <w:rFonts w:eastAsia="SimSun"/>
                <w:lang w:val="pt-PT"/>
              </w:rPr>
              <w:t xml:space="preserve">Tel: +385 1 </w:t>
            </w:r>
            <w:r w:rsidR="00F278F7">
              <w:rPr>
                <w:rFonts w:eastAsia="SimSun"/>
                <w:lang w:val="pt-PT"/>
              </w:rPr>
              <w:t>2078 500</w:t>
            </w:r>
          </w:p>
        </w:tc>
        <w:tc>
          <w:tcPr>
            <w:tcW w:w="4678" w:type="dxa"/>
          </w:tcPr>
          <w:p w14:paraId="10CD5FB3" w14:textId="77777777" w:rsidR="002C23A6" w:rsidRDefault="002C23A6">
            <w:pPr>
              <w:tabs>
                <w:tab w:val="left" w:pos="-720"/>
                <w:tab w:val="left" w:pos="4536"/>
              </w:tabs>
              <w:suppressAutoHyphens/>
              <w:rPr>
                <w:b/>
                <w:noProof/>
                <w:szCs w:val="22"/>
                <w:lang w:val="it-IT"/>
              </w:rPr>
            </w:pPr>
            <w:r>
              <w:rPr>
                <w:b/>
                <w:noProof/>
                <w:szCs w:val="22"/>
                <w:lang w:val="it-IT"/>
              </w:rPr>
              <w:t>România</w:t>
            </w:r>
          </w:p>
          <w:p w14:paraId="31DD2168" w14:textId="77777777" w:rsidR="002C23A6" w:rsidRDefault="002C23A6">
            <w:pPr>
              <w:tabs>
                <w:tab w:val="left" w:pos="-720"/>
                <w:tab w:val="left" w:pos="4536"/>
              </w:tabs>
              <w:suppressAutoHyphens/>
              <w:rPr>
                <w:noProof/>
                <w:szCs w:val="22"/>
                <w:lang w:val="it-IT"/>
              </w:rPr>
            </w:pPr>
            <w:r>
              <w:rPr>
                <w:szCs w:val="22"/>
                <w:lang w:val="it-IT"/>
              </w:rPr>
              <w:t>Sanofi Romania SRL</w:t>
            </w:r>
          </w:p>
          <w:p w14:paraId="0B576249" w14:textId="77777777" w:rsidR="002C23A6" w:rsidRDefault="002C23A6">
            <w:pPr>
              <w:rPr>
                <w:szCs w:val="22"/>
                <w:lang w:val="fr-FR"/>
              </w:rPr>
            </w:pPr>
            <w:r>
              <w:rPr>
                <w:noProof/>
                <w:szCs w:val="22"/>
                <w:lang w:val="pl-PL"/>
              </w:rPr>
              <w:t xml:space="preserve">Tel: +40 </w:t>
            </w:r>
            <w:r>
              <w:rPr>
                <w:szCs w:val="22"/>
                <w:lang w:val="fr-FR"/>
              </w:rPr>
              <w:t>(0) 21 317 31 36</w:t>
            </w:r>
          </w:p>
          <w:p w14:paraId="32623348" w14:textId="77777777" w:rsidR="002C23A6" w:rsidRDefault="002C23A6">
            <w:pPr>
              <w:rPr>
                <w:lang w:val="cs-CZ"/>
              </w:rPr>
            </w:pPr>
          </w:p>
        </w:tc>
      </w:tr>
      <w:tr w:rsidR="002C23A6" w14:paraId="10A06766" w14:textId="77777777">
        <w:trPr>
          <w:cantSplit/>
        </w:trPr>
        <w:tc>
          <w:tcPr>
            <w:tcW w:w="4644" w:type="dxa"/>
          </w:tcPr>
          <w:p w14:paraId="0FA856BA" w14:textId="77777777" w:rsidR="002C23A6" w:rsidRDefault="002C23A6">
            <w:pPr>
              <w:rPr>
                <w:b/>
                <w:bCs/>
                <w:lang w:val="fr-FR"/>
              </w:rPr>
            </w:pPr>
            <w:r>
              <w:rPr>
                <w:b/>
                <w:bCs/>
                <w:lang w:val="fr-FR"/>
              </w:rPr>
              <w:t>Ireland</w:t>
            </w:r>
          </w:p>
          <w:p w14:paraId="4813DCBC"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3D07F6DB" w14:textId="77777777" w:rsidR="002C23A6" w:rsidRDefault="002C23A6">
            <w:pPr>
              <w:rPr>
                <w:lang w:val="fr-FR"/>
              </w:rPr>
            </w:pPr>
            <w:proofErr w:type="gramStart"/>
            <w:r>
              <w:rPr>
                <w:lang w:val="fr-FR"/>
              </w:rPr>
              <w:t>Tel:</w:t>
            </w:r>
            <w:proofErr w:type="gramEnd"/>
            <w:r>
              <w:rPr>
                <w:lang w:val="fr-FR"/>
              </w:rPr>
              <w:t xml:space="preserve"> +353 (0) 1 403 56 00</w:t>
            </w:r>
          </w:p>
          <w:p w14:paraId="7596123C" w14:textId="77777777" w:rsidR="002C23A6" w:rsidRDefault="002C23A6">
            <w:pPr>
              <w:rPr>
                <w:szCs w:val="22"/>
                <w:lang w:val="cs-CZ"/>
              </w:rPr>
            </w:pPr>
          </w:p>
        </w:tc>
        <w:tc>
          <w:tcPr>
            <w:tcW w:w="4678" w:type="dxa"/>
          </w:tcPr>
          <w:p w14:paraId="19469078" w14:textId="77777777" w:rsidR="002C23A6" w:rsidRDefault="002C23A6">
            <w:pPr>
              <w:rPr>
                <w:b/>
                <w:bCs/>
                <w:lang w:val="sl-SI"/>
              </w:rPr>
            </w:pPr>
            <w:r>
              <w:rPr>
                <w:b/>
                <w:bCs/>
                <w:lang w:val="sl-SI"/>
              </w:rPr>
              <w:t>Slovenija</w:t>
            </w:r>
          </w:p>
          <w:p w14:paraId="43210B0F" w14:textId="77777777" w:rsidR="002C23A6" w:rsidRDefault="00F278F7">
            <w:pPr>
              <w:rPr>
                <w:lang w:val="cs-CZ"/>
              </w:rPr>
            </w:pPr>
            <w:r w:rsidRPr="00A37321">
              <w:rPr>
                <w:noProof/>
                <w:lang w:val="cs-CZ"/>
              </w:rPr>
              <w:t>Swixx Biopharma</w:t>
            </w:r>
            <w:r w:rsidR="002C23A6">
              <w:rPr>
                <w:lang w:val="cs-CZ"/>
              </w:rPr>
              <w:t xml:space="preserve"> d.o.o.</w:t>
            </w:r>
          </w:p>
          <w:p w14:paraId="65B21284" w14:textId="77777777" w:rsidR="002C23A6" w:rsidRDefault="002C23A6">
            <w:pPr>
              <w:rPr>
                <w:lang w:val="cs-CZ"/>
              </w:rPr>
            </w:pPr>
            <w:r>
              <w:rPr>
                <w:lang w:val="cs-CZ"/>
              </w:rPr>
              <w:t xml:space="preserve">Tel: +386 1 </w:t>
            </w:r>
            <w:r w:rsidR="00F278F7">
              <w:rPr>
                <w:lang w:val="cs-CZ"/>
              </w:rPr>
              <w:t>235 51 00</w:t>
            </w:r>
          </w:p>
          <w:p w14:paraId="7B7D4A82" w14:textId="77777777" w:rsidR="002C23A6" w:rsidRDefault="002C23A6">
            <w:pPr>
              <w:rPr>
                <w:szCs w:val="22"/>
                <w:lang w:val="sk-SK"/>
              </w:rPr>
            </w:pPr>
          </w:p>
        </w:tc>
      </w:tr>
      <w:tr w:rsidR="002C23A6" w14:paraId="6626ABB8" w14:textId="77777777">
        <w:trPr>
          <w:cantSplit/>
        </w:trPr>
        <w:tc>
          <w:tcPr>
            <w:tcW w:w="4644" w:type="dxa"/>
          </w:tcPr>
          <w:p w14:paraId="74AB656E" w14:textId="77777777" w:rsidR="002C23A6" w:rsidRDefault="002C23A6">
            <w:pPr>
              <w:rPr>
                <w:b/>
                <w:bCs/>
                <w:szCs w:val="22"/>
                <w:lang w:val="is-IS"/>
              </w:rPr>
            </w:pPr>
            <w:r>
              <w:rPr>
                <w:b/>
                <w:bCs/>
                <w:szCs w:val="22"/>
                <w:lang w:val="is-IS"/>
              </w:rPr>
              <w:t>Ísland</w:t>
            </w:r>
          </w:p>
          <w:p w14:paraId="6E5F21B2" w14:textId="28635158" w:rsidR="002C23A6" w:rsidRDefault="002C23A6">
            <w:pPr>
              <w:rPr>
                <w:szCs w:val="22"/>
                <w:lang w:val="is-IS"/>
              </w:rPr>
            </w:pPr>
            <w:r>
              <w:rPr>
                <w:szCs w:val="22"/>
                <w:lang w:val="cs-CZ"/>
              </w:rPr>
              <w:t xml:space="preserve">Vistor </w:t>
            </w:r>
            <w:ins w:id="251" w:author="Auteur">
              <w:r w:rsidR="00FF5ECC">
                <w:rPr>
                  <w:szCs w:val="22"/>
                  <w:lang w:val="cs-CZ"/>
                </w:rPr>
                <w:t>e</w:t>
              </w:r>
            </w:ins>
            <w:r>
              <w:rPr>
                <w:szCs w:val="22"/>
                <w:lang w:val="cs-CZ"/>
              </w:rPr>
              <w:t>hf.</w:t>
            </w:r>
          </w:p>
          <w:p w14:paraId="529CA9DE" w14:textId="77777777" w:rsidR="002C23A6" w:rsidRDefault="002C23A6">
            <w:pPr>
              <w:rPr>
                <w:szCs w:val="22"/>
                <w:lang w:val="cs-CZ"/>
              </w:rPr>
            </w:pPr>
            <w:r>
              <w:rPr>
                <w:noProof/>
                <w:szCs w:val="22"/>
              </w:rPr>
              <w:t>Sími</w:t>
            </w:r>
            <w:r>
              <w:rPr>
                <w:szCs w:val="22"/>
                <w:lang w:val="cs-CZ"/>
              </w:rPr>
              <w:t>: +354 535 7000</w:t>
            </w:r>
          </w:p>
          <w:p w14:paraId="5F2D7B65" w14:textId="77777777" w:rsidR="002C23A6" w:rsidRDefault="002C23A6">
            <w:pPr>
              <w:rPr>
                <w:lang w:val="it-IT"/>
              </w:rPr>
            </w:pPr>
          </w:p>
        </w:tc>
        <w:tc>
          <w:tcPr>
            <w:tcW w:w="4678" w:type="dxa"/>
          </w:tcPr>
          <w:p w14:paraId="6EE3B20C" w14:textId="77777777" w:rsidR="002C23A6" w:rsidRDefault="002C23A6">
            <w:pPr>
              <w:rPr>
                <w:b/>
                <w:bCs/>
                <w:szCs w:val="22"/>
                <w:lang w:val="sk-SK"/>
              </w:rPr>
            </w:pPr>
            <w:r>
              <w:rPr>
                <w:b/>
                <w:bCs/>
                <w:szCs w:val="22"/>
                <w:lang w:val="sk-SK"/>
              </w:rPr>
              <w:t>Slovenská republika</w:t>
            </w:r>
          </w:p>
          <w:p w14:paraId="303266D4" w14:textId="77777777" w:rsidR="002C23A6" w:rsidRDefault="00F278F7">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189F9F38" w14:textId="77777777" w:rsidR="002C23A6" w:rsidRDefault="002C23A6">
            <w:pPr>
              <w:rPr>
                <w:szCs w:val="22"/>
                <w:lang w:val="sk-SK"/>
              </w:rPr>
            </w:pPr>
            <w:r>
              <w:rPr>
                <w:szCs w:val="22"/>
                <w:lang w:val="cs-CZ"/>
              </w:rPr>
              <w:t>Tel: +</w:t>
            </w:r>
            <w:r>
              <w:rPr>
                <w:szCs w:val="22"/>
                <w:lang w:val="sk-SK"/>
              </w:rPr>
              <w:t xml:space="preserve">421 2 </w:t>
            </w:r>
            <w:r w:rsidR="00F278F7">
              <w:rPr>
                <w:szCs w:val="22"/>
              </w:rPr>
              <w:t>208 33 600</w:t>
            </w:r>
          </w:p>
          <w:p w14:paraId="3EABF6C5" w14:textId="77777777" w:rsidR="002C23A6" w:rsidRDefault="002C23A6">
            <w:pPr>
              <w:rPr>
                <w:lang w:val="it-IT"/>
              </w:rPr>
            </w:pPr>
          </w:p>
        </w:tc>
      </w:tr>
      <w:tr w:rsidR="002C23A6" w14:paraId="556DB049" w14:textId="77777777">
        <w:trPr>
          <w:cantSplit/>
        </w:trPr>
        <w:tc>
          <w:tcPr>
            <w:tcW w:w="4644" w:type="dxa"/>
          </w:tcPr>
          <w:p w14:paraId="7496AEF9" w14:textId="77777777" w:rsidR="002C23A6" w:rsidRDefault="002C23A6">
            <w:pPr>
              <w:rPr>
                <w:b/>
                <w:bCs/>
                <w:lang w:val="it-IT"/>
              </w:rPr>
            </w:pPr>
            <w:r>
              <w:rPr>
                <w:b/>
                <w:bCs/>
                <w:lang w:val="it-IT"/>
              </w:rPr>
              <w:t>Italia</w:t>
            </w:r>
          </w:p>
          <w:p w14:paraId="53C36D55" w14:textId="77777777" w:rsidR="002C23A6" w:rsidRDefault="002C23A6">
            <w:pPr>
              <w:rPr>
                <w:lang w:val="it-IT"/>
              </w:rPr>
            </w:pPr>
            <w:r>
              <w:rPr>
                <w:lang w:val="it-IT"/>
              </w:rPr>
              <w:t>Sanofi S.</w:t>
            </w:r>
            <w:r w:rsidR="008E65D3">
              <w:rPr>
                <w:lang w:val="it-IT"/>
              </w:rPr>
              <w:t>r.l.</w:t>
            </w:r>
          </w:p>
          <w:p w14:paraId="0B463EDB" w14:textId="77777777" w:rsidR="002C23A6" w:rsidRDefault="002C23A6">
            <w:pPr>
              <w:rPr>
                <w:lang w:val="it-IT"/>
              </w:rPr>
            </w:pPr>
            <w:r>
              <w:rPr>
                <w:lang w:val="it-IT"/>
              </w:rPr>
              <w:t>Tel: 800 536389</w:t>
            </w:r>
          </w:p>
          <w:p w14:paraId="20E61D65" w14:textId="77777777" w:rsidR="002C23A6" w:rsidRDefault="002C23A6">
            <w:pPr>
              <w:rPr>
                <w:lang w:val="fr-FR"/>
              </w:rPr>
            </w:pPr>
          </w:p>
        </w:tc>
        <w:tc>
          <w:tcPr>
            <w:tcW w:w="4678" w:type="dxa"/>
          </w:tcPr>
          <w:p w14:paraId="37026A42" w14:textId="77777777" w:rsidR="002C23A6" w:rsidRDefault="002C23A6">
            <w:pPr>
              <w:rPr>
                <w:b/>
                <w:bCs/>
                <w:lang w:val="it-IT"/>
              </w:rPr>
            </w:pPr>
            <w:r>
              <w:rPr>
                <w:b/>
                <w:bCs/>
                <w:lang w:val="it-IT"/>
              </w:rPr>
              <w:t>Suomi/Finland</w:t>
            </w:r>
          </w:p>
          <w:p w14:paraId="72B33326" w14:textId="77777777" w:rsidR="002C23A6" w:rsidRDefault="002C23A6">
            <w:pPr>
              <w:rPr>
                <w:lang w:val="it-IT"/>
              </w:rPr>
            </w:pPr>
            <w:r>
              <w:rPr>
                <w:lang w:val="it-IT"/>
              </w:rPr>
              <w:t>Sanofi Oy</w:t>
            </w:r>
          </w:p>
          <w:p w14:paraId="5FBE3C74" w14:textId="77777777" w:rsidR="002C23A6" w:rsidRDefault="002C23A6">
            <w:pPr>
              <w:rPr>
                <w:lang w:val="it-IT"/>
              </w:rPr>
            </w:pPr>
            <w:r>
              <w:rPr>
                <w:lang w:val="it-IT"/>
              </w:rPr>
              <w:t>Puh/Tel: +358 (0) 201 200 300</w:t>
            </w:r>
          </w:p>
          <w:p w14:paraId="20220D87" w14:textId="77777777" w:rsidR="002C23A6" w:rsidRDefault="002C23A6">
            <w:pPr>
              <w:rPr>
                <w:lang w:val="sv-SE"/>
              </w:rPr>
            </w:pPr>
          </w:p>
        </w:tc>
      </w:tr>
      <w:tr w:rsidR="002C23A6" w14:paraId="5A76BB49" w14:textId="77777777">
        <w:trPr>
          <w:cantSplit/>
        </w:trPr>
        <w:tc>
          <w:tcPr>
            <w:tcW w:w="4644" w:type="dxa"/>
          </w:tcPr>
          <w:p w14:paraId="6C10BBDB" w14:textId="77777777" w:rsidR="002C23A6" w:rsidRPr="00A37321" w:rsidRDefault="002C23A6">
            <w:pPr>
              <w:rPr>
                <w:b/>
              </w:rPr>
            </w:pPr>
            <w:r>
              <w:rPr>
                <w:b/>
                <w:bCs/>
                <w:lang w:val="el-GR"/>
              </w:rPr>
              <w:lastRenderedPageBreak/>
              <w:t>Κύπρος</w:t>
            </w:r>
          </w:p>
          <w:p w14:paraId="5903AA82" w14:textId="77777777" w:rsidR="002C23A6" w:rsidRPr="00A37321" w:rsidRDefault="00370BBD">
            <w:r w:rsidRPr="00A37321">
              <w:t xml:space="preserve">C.A. </w:t>
            </w:r>
            <w:proofErr w:type="spellStart"/>
            <w:r w:rsidRPr="00A37321">
              <w:t>Papaellinas</w:t>
            </w:r>
            <w:proofErr w:type="spellEnd"/>
            <w:r w:rsidR="002C23A6" w:rsidRPr="00A37321">
              <w:t xml:space="preserve"> Ltd.</w:t>
            </w:r>
          </w:p>
          <w:p w14:paraId="7CB11111" w14:textId="77777777" w:rsidR="002C23A6" w:rsidRDefault="002C23A6">
            <w:pPr>
              <w:rPr>
                <w:lang w:val="fr-FR"/>
              </w:rPr>
            </w:pPr>
            <w:r>
              <w:rPr>
                <w:lang w:val="el-GR"/>
              </w:rPr>
              <w:t>Τηλ: +</w:t>
            </w:r>
            <w:r>
              <w:rPr>
                <w:lang w:val="fr-FR"/>
              </w:rPr>
              <w:t xml:space="preserve">357 22 </w:t>
            </w:r>
            <w:r w:rsidR="00370BBD">
              <w:rPr>
                <w:lang w:val="fr-FR"/>
              </w:rPr>
              <w:t>741741</w:t>
            </w:r>
          </w:p>
          <w:p w14:paraId="2FE8C332" w14:textId="77777777" w:rsidR="002C23A6" w:rsidRDefault="002C23A6">
            <w:pPr>
              <w:rPr>
                <w:lang w:val="it-IT"/>
              </w:rPr>
            </w:pPr>
          </w:p>
        </w:tc>
        <w:tc>
          <w:tcPr>
            <w:tcW w:w="4678" w:type="dxa"/>
          </w:tcPr>
          <w:p w14:paraId="0F951F1F" w14:textId="77777777" w:rsidR="002C23A6" w:rsidRDefault="002C23A6">
            <w:pPr>
              <w:rPr>
                <w:b/>
                <w:bCs/>
                <w:lang w:val="sv-SE"/>
              </w:rPr>
            </w:pPr>
            <w:r>
              <w:rPr>
                <w:b/>
                <w:bCs/>
                <w:lang w:val="sv-SE"/>
              </w:rPr>
              <w:t>Sverige</w:t>
            </w:r>
          </w:p>
          <w:p w14:paraId="66D7A673" w14:textId="77777777" w:rsidR="002C23A6" w:rsidRDefault="002C23A6">
            <w:pPr>
              <w:rPr>
                <w:lang w:val="sv-SE"/>
              </w:rPr>
            </w:pPr>
            <w:r>
              <w:rPr>
                <w:lang w:val="sv-SE"/>
              </w:rPr>
              <w:t>Sanofi AB</w:t>
            </w:r>
          </w:p>
          <w:p w14:paraId="7A1980D6" w14:textId="77777777" w:rsidR="002C23A6" w:rsidRDefault="002C23A6">
            <w:pPr>
              <w:rPr>
                <w:lang w:val="sv-SE"/>
              </w:rPr>
            </w:pPr>
            <w:r>
              <w:rPr>
                <w:lang w:val="sv-SE"/>
              </w:rPr>
              <w:t>Tel: +46 (0)8 634 50 00</w:t>
            </w:r>
          </w:p>
          <w:p w14:paraId="3F7083A2" w14:textId="77777777" w:rsidR="002C23A6" w:rsidRDefault="002C23A6">
            <w:pPr>
              <w:rPr>
                <w:lang w:val="sv-SE"/>
              </w:rPr>
            </w:pPr>
          </w:p>
        </w:tc>
      </w:tr>
      <w:tr w:rsidR="002C23A6" w14:paraId="22B874EC" w14:textId="77777777">
        <w:trPr>
          <w:cantSplit/>
        </w:trPr>
        <w:tc>
          <w:tcPr>
            <w:tcW w:w="4644" w:type="dxa"/>
          </w:tcPr>
          <w:p w14:paraId="17FBCCC5" w14:textId="77777777" w:rsidR="002C23A6" w:rsidRDefault="002C23A6">
            <w:pPr>
              <w:rPr>
                <w:b/>
                <w:bCs/>
                <w:lang w:val="lv-LV"/>
              </w:rPr>
            </w:pPr>
            <w:r>
              <w:rPr>
                <w:b/>
                <w:bCs/>
                <w:lang w:val="lv-LV"/>
              </w:rPr>
              <w:t>Latvija</w:t>
            </w:r>
          </w:p>
          <w:p w14:paraId="31EB4E99" w14:textId="77777777" w:rsidR="002C23A6" w:rsidRDefault="00370BBD">
            <w:pPr>
              <w:rPr>
                <w:lang w:val="it-IT"/>
              </w:rPr>
            </w:pPr>
            <w:r w:rsidRPr="00985237">
              <w:rPr>
                <w:noProof/>
                <w:lang w:val="en-US"/>
              </w:rPr>
              <w:t>Swixx Biopharma</w:t>
            </w:r>
            <w:r w:rsidR="002C23A6">
              <w:rPr>
                <w:lang w:val="it-IT"/>
              </w:rPr>
              <w:t xml:space="preserve"> SIA</w:t>
            </w:r>
          </w:p>
          <w:p w14:paraId="2B3323CB" w14:textId="77777777" w:rsidR="002C23A6" w:rsidRDefault="002C23A6">
            <w:pPr>
              <w:rPr>
                <w:lang w:val="it-IT"/>
              </w:rPr>
            </w:pPr>
            <w:r>
              <w:rPr>
                <w:lang w:val="it-IT"/>
              </w:rPr>
              <w:t>Tel: +371 6</w:t>
            </w:r>
            <w:r w:rsidR="00370BBD">
              <w:rPr>
                <w:lang w:val="it-IT"/>
              </w:rPr>
              <w:t>616 47 50</w:t>
            </w:r>
          </w:p>
          <w:p w14:paraId="63F0DEE9" w14:textId="77777777" w:rsidR="002C23A6" w:rsidRDefault="002C23A6">
            <w:pPr>
              <w:rPr>
                <w:lang w:val="lv-LV"/>
              </w:rPr>
            </w:pPr>
          </w:p>
        </w:tc>
        <w:tc>
          <w:tcPr>
            <w:tcW w:w="4678" w:type="dxa"/>
          </w:tcPr>
          <w:p w14:paraId="2AA48B61" w14:textId="4E7F5384" w:rsidR="002C23A6" w:rsidDel="00FF5ECC" w:rsidRDefault="002C23A6">
            <w:pPr>
              <w:rPr>
                <w:del w:id="252" w:author="Auteur"/>
                <w:b/>
                <w:bCs/>
                <w:lang w:val="sv-SE"/>
              </w:rPr>
            </w:pPr>
            <w:del w:id="253" w:author="Auteur">
              <w:r w:rsidDel="00FF5ECC">
                <w:rPr>
                  <w:b/>
                  <w:bCs/>
                  <w:lang w:val="sv-SE"/>
                </w:rPr>
                <w:delText>United Kingdom</w:delText>
              </w:r>
              <w:r w:rsidR="00370BBD" w:rsidDel="00FF5ECC">
                <w:rPr>
                  <w:b/>
                  <w:bCs/>
                  <w:lang w:val="sv-SE"/>
                </w:rPr>
                <w:delText xml:space="preserve"> (Northern Ireland)</w:delText>
              </w:r>
            </w:del>
          </w:p>
          <w:p w14:paraId="0583CFF3" w14:textId="5D8F80E4" w:rsidR="002C23A6" w:rsidDel="00FF5ECC" w:rsidRDefault="00370BBD">
            <w:pPr>
              <w:rPr>
                <w:del w:id="254" w:author="Auteur"/>
                <w:lang w:val="sv-SE"/>
              </w:rPr>
            </w:pPr>
            <w:del w:id="255" w:author="Auteur">
              <w:r w:rsidDel="00FF5ECC">
                <w:rPr>
                  <w:lang w:val="sv-SE"/>
                </w:rPr>
                <w:delText>sanofi-aventis Ireland Ltd. T/A SANOFI</w:delText>
              </w:r>
            </w:del>
          </w:p>
          <w:p w14:paraId="2CCD4A3C" w14:textId="0CC25B59" w:rsidR="002C23A6" w:rsidDel="00FF5ECC" w:rsidRDefault="002C23A6">
            <w:pPr>
              <w:rPr>
                <w:del w:id="256" w:author="Auteur"/>
                <w:lang w:val="sv-SE"/>
              </w:rPr>
            </w:pPr>
            <w:del w:id="257" w:author="Auteur">
              <w:r w:rsidDel="00FF5ECC">
                <w:rPr>
                  <w:lang w:val="sv-SE"/>
                </w:rPr>
                <w:delText xml:space="preserve">Tel: +44 (0) </w:delText>
              </w:r>
              <w:r w:rsidR="00370BBD" w:rsidDel="00FF5ECC">
                <w:rPr>
                  <w:lang w:val="sv-SE"/>
                </w:rPr>
                <w:delText>800 035 2525</w:delText>
              </w:r>
            </w:del>
          </w:p>
          <w:p w14:paraId="5AA5B909" w14:textId="77777777" w:rsidR="002C23A6" w:rsidRDefault="002C23A6" w:rsidP="00FF5ECC">
            <w:pPr>
              <w:rPr>
                <w:lang w:val="lv-LV"/>
              </w:rPr>
            </w:pPr>
          </w:p>
        </w:tc>
      </w:tr>
    </w:tbl>
    <w:p w14:paraId="196A55BB" w14:textId="77777777" w:rsidR="002C23A6" w:rsidRPr="00985237" w:rsidRDefault="002C23A6">
      <w:pPr>
        <w:rPr>
          <w:lang w:val="en-US"/>
        </w:rPr>
      </w:pPr>
    </w:p>
    <w:p w14:paraId="1F67B22A" w14:textId="77777777" w:rsidR="002C23A6" w:rsidRDefault="002C23A6">
      <w:pPr>
        <w:pStyle w:val="EMEABodyText"/>
        <w:rPr>
          <w:b/>
          <w:lang w:val="fr-FR"/>
        </w:rPr>
      </w:pPr>
      <w:r>
        <w:rPr>
          <w:b/>
          <w:lang w:val="fr-FR"/>
        </w:rPr>
        <w:t>La dernière date à laquelle cette notice a été révisée est</w:t>
      </w:r>
    </w:p>
    <w:p w14:paraId="682AB6D1" w14:textId="77777777" w:rsidR="002C23A6" w:rsidRDefault="002C23A6">
      <w:pPr>
        <w:pStyle w:val="EMEABodyText"/>
        <w:rPr>
          <w:lang w:val="fr-FR"/>
        </w:rPr>
      </w:pPr>
    </w:p>
    <w:p w14:paraId="49B46DA8"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29DF97EE" w14:textId="77777777" w:rsidR="002C23A6" w:rsidRDefault="002C23A6">
      <w:pPr>
        <w:pStyle w:val="EMEATitle"/>
        <w:rPr>
          <w:lang w:val="fr-FR"/>
        </w:rPr>
      </w:pPr>
      <w:r>
        <w:rPr>
          <w:lang w:val="fr-FR"/>
        </w:rPr>
        <w:br w:type="page"/>
      </w:r>
      <w:r>
        <w:rPr>
          <w:lang w:val="fr-FR"/>
        </w:rPr>
        <w:lastRenderedPageBreak/>
        <w:t>Notice : Information de l’utilisateur</w:t>
      </w:r>
    </w:p>
    <w:p w14:paraId="01D44D65" w14:textId="77777777" w:rsidR="002C23A6" w:rsidRDefault="002C23A6">
      <w:pPr>
        <w:pStyle w:val="EMEATitle"/>
        <w:rPr>
          <w:lang w:val="fr-FR"/>
        </w:rPr>
      </w:pPr>
      <w:proofErr w:type="spellStart"/>
      <w:r>
        <w:rPr>
          <w:lang w:val="fr-FR"/>
        </w:rPr>
        <w:t>Aprovel</w:t>
      </w:r>
      <w:proofErr w:type="spellEnd"/>
      <w:r>
        <w:rPr>
          <w:lang w:val="fr-FR"/>
        </w:rPr>
        <w:t xml:space="preserve"> 75 mg comprimés pelliculés</w:t>
      </w:r>
    </w:p>
    <w:p w14:paraId="48A9DD8E"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37A55D77" w14:textId="77777777" w:rsidR="002C23A6" w:rsidRDefault="002C23A6">
      <w:pPr>
        <w:pStyle w:val="EMEABodyText"/>
        <w:rPr>
          <w:lang w:val="fr-FR"/>
        </w:rPr>
      </w:pPr>
    </w:p>
    <w:p w14:paraId="5DFF76A5" w14:textId="40927A16"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vault_nd_51530bca-b4ae-4cf9-96b8-34a5331c8ffb \* MERGEFORMAT </w:instrText>
      </w:r>
      <w:r w:rsidR="00546AAD">
        <w:rPr>
          <w:lang w:val="fr-FR"/>
        </w:rPr>
        <w:fldChar w:fldCharType="separate"/>
      </w:r>
      <w:r w:rsidR="00546AAD">
        <w:rPr>
          <w:lang w:val="fr-FR"/>
        </w:rPr>
        <w:t xml:space="preserve"> </w:t>
      </w:r>
      <w:r w:rsidR="00546AAD">
        <w:rPr>
          <w:lang w:val="fr-FR"/>
        </w:rPr>
        <w:fldChar w:fldCharType="end"/>
      </w:r>
    </w:p>
    <w:p w14:paraId="2C777EAB" w14:textId="77777777" w:rsidR="002C23A6" w:rsidRDefault="002C23A6">
      <w:pPr>
        <w:pStyle w:val="EMEABodyTextIndent"/>
        <w:tabs>
          <w:tab w:val="num" w:pos="567"/>
        </w:tabs>
        <w:rPr>
          <w:lang w:val="fr-FR"/>
        </w:rPr>
      </w:pPr>
      <w:r>
        <w:rPr>
          <w:lang w:val="fr-FR"/>
        </w:rPr>
        <w:t>Gardez cette notice, vous pourriez avoir besoin de la relire.</w:t>
      </w:r>
    </w:p>
    <w:p w14:paraId="7F434115" w14:textId="77777777" w:rsidR="002C23A6" w:rsidRDefault="002C23A6">
      <w:pPr>
        <w:pStyle w:val="EMEABodyTextIndent"/>
        <w:tabs>
          <w:tab w:val="num" w:pos="567"/>
        </w:tabs>
        <w:rPr>
          <w:lang w:val="fr-FR"/>
        </w:rPr>
      </w:pPr>
      <w:r>
        <w:rPr>
          <w:lang w:val="fr-FR"/>
        </w:rPr>
        <w:t>Si vous avez toute autre question, si vous avez un doute, demandez plus d’informations à votre médecin ou votre pharmacien.</w:t>
      </w:r>
    </w:p>
    <w:p w14:paraId="5224B019" w14:textId="77777777" w:rsidR="002C23A6" w:rsidRDefault="002C23A6">
      <w:pPr>
        <w:pStyle w:val="EMEABodyTextIndent"/>
        <w:tabs>
          <w:tab w:val="num" w:pos="567"/>
        </w:tabs>
        <w:rPr>
          <w:lang w:val="fr-FR"/>
        </w:rPr>
      </w:pPr>
      <w:r>
        <w:rPr>
          <w:lang w:val="fr-FR"/>
        </w:rPr>
        <w:t>Ce médicament vous a été personnellement prescrit. Ne le donnez pas à d’autres personnes. Il pourrait leur être nocif, même si les signes de leur maladie sont identiques aux vôtres.</w:t>
      </w:r>
    </w:p>
    <w:p w14:paraId="64849775" w14:textId="77777777" w:rsidR="002C23A6" w:rsidRDefault="002C23A6">
      <w:pPr>
        <w:pStyle w:val="EMEABodyTextIndent"/>
        <w:tabs>
          <w:tab w:val="num" w:pos="567"/>
        </w:tabs>
        <w:rPr>
          <w:lang w:val="fr-FR"/>
        </w:rPr>
      </w:pPr>
      <w:r>
        <w:rPr>
          <w:lang w:val="fr-FR"/>
        </w:rPr>
        <w:t>Si vous ressentez un quelconque effet indésirable, parlez-en à votre médecin ou votre pharmacien. Ceci s’applique aussi à tout effet indésirable qui ne serait pas mentionné dans cette notice. Voir rubrique 4.</w:t>
      </w:r>
    </w:p>
    <w:p w14:paraId="4DB33E51" w14:textId="77777777" w:rsidR="002C23A6" w:rsidRDefault="002C23A6">
      <w:pPr>
        <w:pStyle w:val="EMEABodyText"/>
        <w:rPr>
          <w:lang w:val="fr-FR"/>
        </w:rPr>
      </w:pPr>
    </w:p>
    <w:p w14:paraId="706A88F5" w14:textId="0B54F928"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vault_nd_f4a4787c-8275-4fd5-b9a3-ad9760f00c9a \* MERGEFORMAT </w:instrText>
      </w:r>
      <w:r w:rsidR="00546AAD">
        <w:rPr>
          <w:lang w:val="fr-FR"/>
        </w:rPr>
        <w:fldChar w:fldCharType="separate"/>
      </w:r>
      <w:r w:rsidR="00546AAD">
        <w:rPr>
          <w:lang w:val="fr-FR"/>
        </w:rPr>
        <w:t xml:space="preserve"> </w:t>
      </w:r>
      <w:r w:rsidR="00546AAD">
        <w:rPr>
          <w:lang w:val="fr-FR"/>
        </w:rPr>
        <w:fldChar w:fldCharType="end"/>
      </w:r>
    </w:p>
    <w:p w14:paraId="42150F8C"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3D02411B"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1A887B15"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00E6990B"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2989E841"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2A9FD45E"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50A2D574" w14:textId="77777777" w:rsidR="002C23A6" w:rsidRDefault="002C23A6">
      <w:pPr>
        <w:pStyle w:val="EMEABodyText"/>
        <w:rPr>
          <w:lang w:val="fr-FR"/>
        </w:rPr>
      </w:pPr>
    </w:p>
    <w:p w14:paraId="11E3A749" w14:textId="77777777" w:rsidR="002C23A6" w:rsidRDefault="002C23A6">
      <w:pPr>
        <w:pStyle w:val="EMEABodyText"/>
        <w:rPr>
          <w:lang w:val="fr-FR"/>
        </w:rPr>
      </w:pPr>
    </w:p>
    <w:p w14:paraId="6595591C" w14:textId="59E1AB32" w:rsidR="002C23A6" w:rsidRDefault="002C23A6">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vault_nd_42313ecd-f223-4569-adbf-2755dc7c1c41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2D886CDA" w14:textId="77777777" w:rsidR="002C23A6" w:rsidRDefault="002C23A6">
      <w:pPr>
        <w:pStyle w:val="EMEABodyText"/>
        <w:keepNext/>
        <w:rPr>
          <w:lang w:val="fr-FR"/>
        </w:rPr>
      </w:pPr>
    </w:p>
    <w:p w14:paraId="65C4AD54"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453A49F4"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6833F8B2"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2CD8A373" w14:textId="77777777" w:rsidR="002C23A6" w:rsidRDefault="002C23A6">
      <w:pPr>
        <w:pStyle w:val="EMEABodyText"/>
        <w:rPr>
          <w:lang w:val="fr-FR"/>
        </w:rPr>
      </w:pPr>
    </w:p>
    <w:p w14:paraId="0E034401"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2E5489F2"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7C3CC980"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430B235E" w14:textId="77777777" w:rsidR="002C23A6" w:rsidRDefault="002C23A6">
      <w:pPr>
        <w:pStyle w:val="EMEABodyText"/>
        <w:rPr>
          <w:lang w:val="fr-FR"/>
        </w:rPr>
      </w:pPr>
    </w:p>
    <w:p w14:paraId="1D58AE55" w14:textId="77777777" w:rsidR="002C23A6" w:rsidRDefault="002C23A6">
      <w:pPr>
        <w:pStyle w:val="EMEABodyText"/>
        <w:rPr>
          <w:b/>
          <w:lang w:val="fr-FR"/>
        </w:rPr>
      </w:pPr>
    </w:p>
    <w:p w14:paraId="6E24BCE8" w14:textId="5701990D"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vault_nd_c44a1543-61e1-4c4d-bae2-682d90afc6a2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26FFBCE" w14:textId="77777777" w:rsidR="002C23A6" w:rsidRPr="00546AAD" w:rsidRDefault="002C23A6">
      <w:pPr>
        <w:pStyle w:val="EMEAHeading1"/>
        <w:rPr>
          <w:lang w:val="fr-FR"/>
        </w:rPr>
      </w:pPr>
    </w:p>
    <w:p w14:paraId="6D1BDA7C" w14:textId="20BF0070"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vault_nd_33e7b0fe-3af8-49c4-aa12-d0300bf235a1 \* MERGEFORMAT </w:instrText>
      </w:r>
      <w:r w:rsidR="00546AAD">
        <w:rPr>
          <w:lang w:val="fr-BE"/>
        </w:rPr>
        <w:fldChar w:fldCharType="separate"/>
      </w:r>
      <w:r w:rsidR="00546AAD">
        <w:rPr>
          <w:lang w:val="fr-BE"/>
        </w:rPr>
        <w:t xml:space="preserve"> </w:t>
      </w:r>
      <w:r w:rsidR="00546AAD">
        <w:rPr>
          <w:lang w:val="fr-BE"/>
        </w:rPr>
        <w:fldChar w:fldCharType="end"/>
      </w:r>
    </w:p>
    <w:p w14:paraId="6099C047"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0572601A"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DF6D84">
        <w:rPr>
          <w:lang w:val="fr-FR"/>
        </w:rPr>
        <w:t>« G</w:t>
      </w:r>
      <w:r>
        <w:rPr>
          <w:lang w:val="fr-FR"/>
        </w:rPr>
        <w:t>rossesse</w:t>
      </w:r>
      <w:r w:rsidR="00DF6D84">
        <w:rPr>
          <w:lang w:val="fr-FR"/>
        </w:rPr>
        <w:t> »</w:t>
      </w:r>
      <w:r>
        <w:rPr>
          <w:lang w:val="fr-FR"/>
        </w:rPr>
        <w:t>)</w:t>
      </w:r>
    </w:p>
    <w:p w14:paraId="0FDD8609" w14:textId="77777777" w:rsidR="002C23A6" w:rsidRDefault="002C23A6">
      <w:pPr>
        <w:pStyle w:val="EMEABodyTextIndent"/>
        <w:tabs>
          <w:tab w:val="num" w:pos="567"/>
        </w:tabs>
        <w:rPr>
          <w:lang w:val="fr-FR"/>
        </w:rPr>
      </w:pPr>
      <w:proofErr w:type="gramStart"/>
      <w:r>
        <w:rPr>
          <w:b/>
          <w:lang w:val="fr-FR"/>
        </w:rPr>
        <w:t>si</w:t>
      </w:r>
      <w:proofErr w:type="gramEnd"/>
      <w:r>
        <w:rPr>
          <w:b/>
          <w:lang w:val="fr-FR"/>
        </w:rPr>
        <w:t xml:space="preserve"> vous avez du diabète ou une insuffisance rénale</w:t>
      </w:r>
      <w:r>
        <w:rPr>
          <w:lang w:val="fr-FR"/>
        </w:rPr>
        <w:t xml:space="preserve"> et que vous êtes traité(e) par un médicament contenant de l’</w:t>
      </w:r>
      <w:proofErr w:type="spellStart"/>
      <w:r>
        <w:rPr>
          <w:lang w:val="fr-FR"/>
        </w:rPr>
        <w:t>aliskiren</w:t>
      </w:r>
      <w:proofErr w:type="spellEnd"/>
      <w:r>
        <w:rPr>
          <w:lang w:val="fr-FR"/>
        </w:rPr>
        <w:t xml:space="preserve"> pour diminuer votre pression artérielle</w:t>
      </w:r>
    </w:p>
    <w:p w14:paraId="406BD0C6" w14:textId="77777777" w:rsidR="002C23A6" w:rsidRDefault="002C23A6">
      <w:pPr>
        <w:pStyle w:val="EMEABodyText"/>
        <w:rPr>
          <w:lang w:val="fr-FR"/>
        </w:rPr>
      </w:pPr>
    </w:p>
    <w:p w14:paraId="03351D0A" w14:textId="51D010E9"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vault_nd_cc965028-78e1-4cf1-ada0-c02530cac1f0 \* MERGEFORMAT </w:instrText>
      </w:r>
      <w:r w:rsidR="00546AAD">
        <w:rPr>
          <w:lang w:val="fr-BE"/>
        </w:rPr>
        <w:fldChar w:fldCharType="separate"/>
      </w:r>
      <w:r w:rsidR="00546AAD">
        <w:rPr>
          <w:lang w:val="fr-BE"/>
        </w:rPr>
        <w:t xml:space="preserve"> </w:t>
      </w:r>
      <w:r w:rsidR="00546AAD">
        <w:rPr>
          <w:lang w:val="fr-BE"/>
        </w:rPr>
        <w:fldChar w:fldCharType="end"/>
      </w:r>
    </w:p>
    <w:p w14:paraId="27A7CBB2"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6B3E34F2"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4C820B1E"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rénaux</w:t>
      </w:r>
    </w:p>
    <w:p w14:paraId="33F16A9F"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cardiaques</w:t>
      </w:r>
    </w:p>
    <w:p w14:paraId="4F941EBE" w14:textId="77777777" w:rsidR="002C23A6" w:rsidRDefault="002C23A6">
      <w:pPr>
        <w:pStyle w:val="EMEABodyTextIndent"/>
        <w:tabs>
          <w:tab w:val="num" w:pos="567"/>
        </w:tabs>
        <w:rPr>
          <w:lang w:val="fr-FR"/>
        </w:rPr>
      </w:pPr>
      <w:proofErr w:type="gramStart"/>
      <w:r>
        <w:rPr>
          <w:lang w:val="fr-FR"/>
        </w:rPr>
        <w:lastRenderedPageBreak/>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006C35B8" w14:textId="77777777" w:rsidR="008E65D3" w:rsidRPr="00897FDD" w:rsidRDefault="008E65D3" w:rsidP="00897FDD">
      <w:pPr>
        <w:pStyle w:val="EMEABodyTextIndent"/>
        <w:tabs>
          <w:tab w:val="num" w:pos="567"/>
        </w:tabs>
        <w:rPr>
          <w:lang w:val="fr-FR"/>
        </w:rPr>
      </w:pPr>
      <w:proofErr w:type="gramStart"/>
      <w:r w:rsidRPr="00897FDD">
        <w:rPr>
          <w:lang w:val="fr-FR"/>
        </w:rPr>
        <w:t>si</w:t>
      </w:r>
      <w:proofErr w:type="gramEnd"/>
      <w:r w:rsidRPr="00897FDD">
        <w:rPr>
          <w:lang w:val="fr-FR"/>
        </w:rPr>
        <w:t xml:space="preserve"> vous développez une </w:t>
      </w:r>
      <w:r w:rsidRPr="00AD3F9A">
        <w:rPr>
          <w:b/>
          <w:bCs/>
          <w:lang w:val="fr-FR"/>
        </w:rPr>
        <w:t>hypoglycémie (faible taux de sucre dans le sang)</w:t>
      </w:r>
      <w:r w:rsidRPr="00897FDD">
        <w:rPr>
          <w:lang w:val="fr-FR"/>
        </w:rPr>
        <w:t xml:space="preserve"> (les symptômes peuvent inclure transpiration, faiblesse, sensation de faim, vertiges, tremblements, maux de tête, rougeur ou pâleur, engourdissement, battements du cœur rapides et forts), en particulier si vous êtes traité pour le diabète</w:t>
      </w:r>
      <w:r>
        <w:rPr>
          <w:lang w:val="fr-FR"/>
        </w:rPr>
        <w:t>.</w:t>
      </w:r>
    </w:p>
    <w:p w14:paraId="52558D63"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371DFBFD"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1458E2DE" w14:textId="77777777" w:rsidR="002C23A6" w:rsidRDefault="002C23A6" w:rsidP="00A16DF7">
      <w:pPr>
        <w:numPr>
          <w:ilvl w:val="0"/>
          <w:numId w:val="5"/>
        </w:numPr>
        <w:spacing w:line="276" w:lineRule="auto"/>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DF6D84">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31041CD7" w14:textId="77777777" w:rsidR="002C23A6" w:rsidRDefault="002C23A6" w:rsidP="00A16DF7">
      <w:pPr>
        <w:numPr>
          <w:ilvl w:val="0"/>
          <w:numId w:val="5"/>
        </w:numPr>
        <w:spacing w:line="276" w:lineRule="auto"/>
        <w:rPr>
          <w:rFonts w:eastAsia="Calibri"/>
          <w:szCs w:val="22"/>
          <w:lang w:val="fr-FR"/>
        </w:rPr>
      </w:pPr>
      <w:proofErr w:type="spellStart"/>
      <w:proofErr w:type="gramStart"/>
      <w:r>
        <w:rPr>
          <w:rFonts w:eastAsia="Calibri"/>
          <w:iCs/>
          <w:szCs w:val="22"/>
          <w:lang w:val="fr-FR"/>
        </w:rPr>
        <w:t>aliskiren</w:t>
      </w:r>
      <w:proofErr w:type="spellEnd"/>
      <w:proofErr w:type="gramEnd"/>
      <w:r>
        <w:rPr>
          <w:rFonts w:eastAsia="Calibri"/>
          <w:iCs/>
          <w:szCs w:val="22"/>
          <w:lang w:val="fr-FR"/>
        </w:rPr>
        <w:t> </w:t>
      </w:r>
    </w:p>
    <w:p w14:paraId="05D334CF" w14:textId="77777777" w:rsidR="002C23A6" w:rsidRDefault="002C23A6">
      <w:pPr>
        <w:rPr>
          <w:rFonts w:eastAsia="Calibri"/>
          <w:iCs/>
          <w:szCs w:val="22"/>
          <w:lang w:val="fr-FR"/>
        </w:rPr>
      </w:pPr>
    </w:p>
    <w:p w14:paraId="129D8E5E" w14:textId="77777777" w:rsidR="002C23A6" w:rsidRDefault="002C23A6">
      <w:pPr>
        <w:rPr>
          <w:rFonts w:eastAsia="Calibri"/>
          <w:iCs/>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DF6D84">
        <w:rPr>
          <w:rFonts w:eastAsia="Calibri"/>
          <w:iCs/>
          <w:szCs w:val="22"/>
          <w:lang w:val="fr-FR"/>
        </w:rPr>
        <w:t> :</w:t>
      </w:r>
      <w:r>
        <w:rPr>
          <w:rFonts w:eastAsia="Calibri"/>
          <w:iCs/>
          <w:szCs w:val="22"/>
          <w:lang w:val="fr-FR"/>
        </w:rPr>
        <w:t xml:space="preserve"> du potassium) dans votre sang.</w:t>
      </w:r>
    </w:p>
    <w:p w14:paraId="75C1C996" w14:textId="77777777" w:rsidR="00C041E2" w:rsidRDefault="00C041E2" w:rsidP="00C041E2">
      <w:pPr>
        <w:autoSpaceDE w:val="0"/>
        <w:autoSpaceDN w:val="0"/>
        <w:adjustRightInd w:val="0"/>
        <w:snapToGrid w:val="0"/>
        <w:rPr>
          <w:rFonts w:eastAsia="Calibri"/>
          <w:iCs/>
          <w:szCs w:val="22"/>
          <w:lang w:val="fr-FR"/>
        </w:rPr>
      </w:pPr>
    </w:p>
    <w:p w14:paraId="38CE95A1" w14:textId="6D2BB11C" w:rsidR="00C041E2" w:rsidRPr="00B82895" w:rsidRDefault="00C041E2" w:rsidP="00C041E2">
      <w:pPr>
        <w:autoSpaceDE w:val="0"/>
        <w:autoSpaceDN w:val="0"/>
        <w:adjustRightInd w:val="0"/>
        <w:snapToGrid w:val="0"/>
        <w:rPr>
          <w:rFonts w:eastAsia="Calibri"/>
          <w:iCs/>
          <w:szCs w:val="22"/>
          <w:lang w:val="fr-FR"/>
        </w:rPr>
      </w:pPr>
      <w:r w:rsidRPr="00B82895">
        <w:rPr>
          <w:rFonts w:eastAsia="Calibri"/>
          <w:iCs/>
          <w:szCs w:val="22"/>
          <w:lang w:val="fr-FR"/>
        </w:rPr>
        <w:t>Adressez-vous à votre médecin si vous ressentez des douleurs abdominales, des nausées, des</w:t>
      </w:r>
      <w:r>
        <w:rPr>
          <w:rFonts w:eastAsia="Calibri"/>
          <w:iCs/>
          <w:szCs w:val="22"/>
          <w:lang w:val="fr-FR"/>
        </w:rPr>
        <w:t xml:space="preserve"> </w:t>
      </w:r>
      <w:r w:rsidRPr="00B82895">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B82895">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B82895">
        <w:rPr>
          <w:rFonts w:eastAsia="Calibri"/>
          <w:iCs/>
          <w:szCs w:val="22"/>
          <w:lang w:val="fr-FR"/>
        </w:rPr>
        <w:t xml:space="preserve"> de votre propre initiative.</w:t>
      </w:r>
    </w:p>
    <w:p w14:paraId="416B6339" w14:textId="77777777" w:rsidR="002C23A6" w:rsidRDefault="002C23A6">
      <w:pPr>
        <w:rPr>
          <w:rFonts w:eastAsia="Calibri"/>
          <w:szCs w:val="22"/>
          <w:lang w:val="fr-FR"/>
        </w:rPr>
      </w:pPr>
    </w:p>
    <w:p w14:paraId="4FCA4897" w14:textId="77777777" w:rsidR="002C23A6" w:rsidRDefault="002C23A6">
      <w:pPr>
        <w:pStyle w:val="EMEABodyText"/>
        <w:rPr>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xml:space="preserve"> » </w:t>
      </w:r>
    </w:p>
    <w:p w14:paraId="1E4F9C41" w14:textId="77777777" w:rsidR="002C23A6" w:rsidRDefault="002C23A6">
      <w:pPr>
        <w:pStyle w:val="EMEABodyTextIndent"/>
        <w:numPr>
          <w:ilvl w:val="0"/>
          <w:numId w:val="0"/>
        </w:numPr>
        <w:rPr>
          <w:lang w:val="fr-FR"/>
        </w:rPr>
      </w:pPr>
    </w:p>
    <w:p w14:paraId="6F2A2375"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DF6D84">
        <w:rPr>
          <w:lang w:val="fr-BE"/>
        </w:rPr>
        <w:t>« G</w:t>
      </w:r>
      <w:r>
        <w:rPr>
          <w:lang w:val="fr-BE"/>
        </w:rPr>
        <w:t>rossesse</w:t>
      </w:r>
      <w:r w:rsidR="00DF6D84">
        <w:rPr>
          <w:lang w:val="fr-BE"/>
        </w:rPr>
        <w:t> »</w:t>
      </w:r>
      <w:r>
        <w:rPr>
          <w:lang w:val="fr-BE"/>
        </w:rPr>
        <w:t>).</w:t>
      </w:r>
    </w:p>
    <w:p w14:paraId="3E9F2209" w14:textId="77777777" w:rsidR="002C23A6" w:rsidRDefault="002C23A6">
      <w:pPr>
        <w:pStyle w:val="EMEABodyText"/>
        <w:rPr>
          <w:lang w:val="fr-BE"/>
        </w:rPr>
      </w:pPr>
    </w:p>
    <w:p w14:paraId="79E987B6" w14:textId="77777777" w:rsidR="002C23A6" w:rsidRDefault="002C23A6">
      <w:pPr>
        <w:pStyle w:val="EMEABodyText"/>
        <w:rPr>
          <w:b/>
          <w:lang w:val="fr-BE"/>
        </w:rPr>
      </w:pPr>
      <w:r>
        <w:rPr>
          <w:b/>
          <w:lang w:val="fr-BE"/>
        </w:rPr>
        <w:t>Enfants et adolescents</w:t>
      </w:r>
    </w:p>
    <w:p w14:paraId="0F084629"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4B783BE1" w14:textId="77777777" w:rsidR="002C23A6" w:rsidRDefault="002C23A6">
      <w:pPr>
        <w:pStyle w:val="EMEABodyText"/>
        <w:rPr>
          <w:lang w:val="fr-BE"/>
        </w:rPr>
      </w:pPr>
    </w:p>
    <w:p w14:paraId="5E9E0E4A" w14:textId="20E07B3B"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vault_nd_bf61a903-4933-4df1-96c8-c71a65dd1208 \* MERGEFORMAT </w:instrText>
      </w:r>
      <w:r w:rsidR="00546AAD">
        <w:rPr>
          <w:lang w:val="fr-BE"/>
        </w:rPr>
        <w:fldChar w:fldCharType="separate"/>
      </w:r>
      <w:r w:rsidR="00546AAD">
        <w:rPr>
          <w:lang w:val="fr-BE"/>
        </w:rPr>
        <w:t xml:space="preserve"> </w:t>
      </w:r>
      <w:r w:rsidR="00546AAD">
        <w:rPr>
          <w:lang w:val="fr-BE"/>
        </w:rPr>
        <w:fldChar w:fldCharType="end"/>
      </w:r>
    </w:p>
    <w:p w14:paraId="709707C5" w14:textId="77777777" w:rsidR="002C23A6" w:rsidRDefault="002C23A6">
      <w:pPr>
        <w:pStyle w:val="EMEABodyText"/>
        <w:rPr>
          <w:lang w:val="fr-FR"/>
        </w:rPr>
      </w:pPr>
      <w:r>
        <w:rPr>
          <w:lang w:val="fr-FR"/>
        </w:rPr>
        <w:t>Informez votre médecin ou pharmacien si vous prenez, avez récemment pris ou pourriez prendre tout autre médicament.</w:t>
      </w:r>
    </w:p>
    <w:p w14:paraId="6D11F711" w14:textId="77777777" w:rsidR="002C23A6" w:rsidRDefault="002C23A6">
      <w:pPr>
        <w:pStyle w:val="EMEABodyText"/>
        <w:rPr>
          <w:lang w:val="fr-BE"/>
        </w:rPr>
      </w:pPr>
    </w:p>
    <w:p w14:paraId="65403398" w14:textId="77777777" w:rsidR="002C23A6" w:rsidRDefault="002C23A6">
      <w:pPr>
        <w:pStyle w:val="EMEABodyText"/>
        <w:rPr>
          <w:lang w:val="fr-BE"/>
        </w:rPr>
      </w:pPr>
      <w:r>
        <w:rPr>
          <w:lang w:val="fr-BE"/>
        </w:rPr>
        <w:t>Votre médecin pourrait avoir besoin de modifier la dose de vos médicaments et/ou prendre d’autres précautions :</w:t>
      </w:r>
    </w:p>
    <w:p w14:paraId="6B084820" w14:textId="77777777" w:rsidR="002C23A6" w:rsidRDefault="002C23A6">
      <w:pPr>
        <w:pStyle w:val="EMEABodyText"/>
        <w:rPr>
          <w:lang w:val="fr-FR"/>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 </w:t>
      </w:r>
    </w:p>
    <w:p w14:paraId="37C3E1C5" w14:textId="7A1F4C3B"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vault_nd_189e667b-d687-4ec8-8c20-7b3520037aeb \* MERGEFORMAT </w:instrText>
      </w:r>
      <w:r w:rsidR="00546AAD">
        <w:rPr>
          <w:lang w:val="fr-FR"/>
        </w:rPr>
        <w:fldChar w:fldCharType="separate"/>
      </w:r>
      <w:r w:rsidR="00546AAD">
        <w:rPr>
          <w:lang w:val="fr-FR"/>
        </w:rPr>
        <w:t xml:space="preserve"> </w:t>
      </w:r>
      <w:r w:rsidR="00546AAD">
        <w:rPr>
          <w:lang w:val="fr-FR"/>
        </w:rPr>
        <w:fldChar w:fldCharType="end"/>
      </w:r>
    </w:p>
    <w:p w14:paraId="70B91D01" w14:textId="77777777" w:rsidR="002C23A6" w:rsidRDefault="002C23A6">
      <w:pPr>
        <w:pStyle w:val="EMEABodyTextIndent"/>
        <w:tabs>
          <w:tab w:val="num" w:pos="567"/>
        </w:tabs>
        <w:rPr>
          <w:lang w:val="fr-FR"/>
        </w:rPr>
      </w:pPr>
      <w:proofErr w:type="gramStart"/>
      <w:r>
        <w:rPr>
          <w:lang w:val="fr-FR"/>
        </w:rPr>
        <w:t>une</w:t>
      </w:r>
      <w:proofErr w:type="gramEnd"/>
      <w:r>
        <w:rPr>
          <w:lang w:val="fr-FR"/>
        </w:rPr>
        <w:t xml:space="preserve"> supplémentation en potassium,</w:t>
      </w:r>
    </w:p>
    <w:p w14:paraId="089A926C"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sels de régime à base de potassium,</w:t>
      </w:r>
    </w:p>
    <w:p w14:paraId="2CEFF1CF"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d’épargne potassique (tels que certains diurétiques),</w:t>
      </w:r>
    </w:p>
    <w:p w14:paraId="0C1C4B00"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contenant du lithium</w:t>
      </w:r>
      <w:r w:rsidR="00031D1A">
        <w:rPr>
          <w:lang w:val="fr-FR"/>
        </w:rPr>
        <w:t>,</w:t>
      </w:r>
    </w:p>
    <w:p w14:paraId="3475E657" w14:textId="77777777" w:rsidR="002C23A6" w:rsidRPr="00031D1A" w:rsidRDefault="004B6CA8" w:rsidP="00031D1A">
      <w:pPr>
        <w:pStyle w:val="EMEABodyTextIndent"/>
        <w:tabs>
          <w:tab w:val="num" w:pos="567"/>
        </w:tabs>
        <w:rPr>
          <w:lang w:val="fr-FR"/>
        </w:rPr>
      </w:pPr>
      <w:proofErr w:type="gramStart"/>
      <w:r>
        <w:rPr>
          <w:lang w:val="fr-FR"/>
        </w:rPr>
        <w:t>du</w:t>
      </w:r>
      <w:proofErr w:type="gramEnd"/>
      <w:r w:rsidR="00031D1A" w:rsidRPr="00031D1A">
        <w:rPr>
          <w:lang w:val="fr-FR"/>
        </w:rPr>
        <w:t xml:space="preserve"> </w:t>
      </w:r>
      <w:proofErr w:type="spellStart"/>
      <w:r w:rsidR="00031D1A" w:rsidRPr="00031D1A">
        <w:rPr>
          <w:lang w:val="fr-FR"/>
        </w:rPr>
        <w:t>répaglinide</w:t>
      </w:r>
      <w:proofErr w:type="spellEnd"/>
      <w:r w:rsidR="00031D1A" w:rsidRPr="00031D1A">
        <w:rPr>
          <w:lang w:val="fr-FR"/>
        </w:rPr>
        <w:t xml:space="preserve"> (médicament utilisé pour diminuer le taux de sucre dans le sang).</w:t>
      </w:r>
    </w:p>
    <w:p w14:paraId="2A1258F2" w14:textId="77777777" w:rsidR="00031D1A" w:rsidRDefault="00031D1A">
      <w:pPr>
        <w:pStyle w:val="EMEABodyText"/>
        <w:rPr>
          <w:lang w:val="fr-FR"/>
        </w:rPr>
      </w:pPr>
    </w:p>
    <w:p w14:paraId="1CEAFE61"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7E2D8722" w14:textId="77777777" w:rsidR="002C23A6" w:rsidRDefault="002C23A6">
      <w:pPr>
        <w:pStyle w:val="EMEABodyText"/>
        <w:rPr>
          <w:lang w:val="fr-FR"/>
        </w:rPr>
      </w:pPr>
    </w:p>
    <w:p w14:paraId="33A61086" w14:textId="3D5E065D"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vault_nd_450e4179-782b-4ee4-bdc4-084b694de90b \* MERGEFORMAT </w:instrText>
      </w:r>
      <w:r w:rsidR="00546AAD">
        <w:rPr>
          <w:lang w:val="fr-BE"/>
        </w:rPr>
        <w:fldChar w:fldCharType="separate"/>
      </w:r>
      <w:r w:rsidR="00546AAD">
        <w:rPr>
          <w:lang w:val="fr-BE"/>
        </w:rPr>
        <w:t xml:space="preserve"> </w:t>
      </w:r>
      <w:r w:rsidR="00546AAD">
        <w:rPr>
          <w:lang w:val="fr-BE"/>
        </w:rPr>
        <w:fldChar w:fldCharType="end"/>
      </w:r>
    </w:p>
    <w:p w14:paraId="04D4B12F" w14:textId="77777777" w:rsidR="002C23A6" w:rsidRDefault="002C23A6">
      <w:pPr>
        <w:pStyle w:val="EMEABodyText"/>
        <w:rPr>
          <w:lang w:val="fr-BE"/>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6E9E1D01" w14:textId="77777777" w:rsidR="002C23A6" w:rsidRDefault="002C23A6">
      <w:pPr>
        <w:pStyle w:val="EMEABodyText"/>
        <w:rPr>
          <w:lang w:val="fr-FR"/>
        </w:rPr>
      </w:pPr>
    </w:p>
    <w:p w14:paraId="42CBB3C3" w14:textId="4E9DDF28" w:rsidR="002C23A6" w:rsidRDefault="002C23A6">
      <w:pPr>
        <w:pStyle w:val="EMEAHeading3"/>
        <w:rPr>
          <w:lang w:val="fr-BE"/>
        </w:rPr>
      </w:pPr>
      <w:r>
        <w:rPr>
          <w:lang w:val="fr-BE"/>
        </w:rPr>
        <w:t>Grossesse et allaitement</w:t>
      </w:r>
      <w:r w:rsidR="00546AAD">
        <w:rPr>
          <w:lang w:val="fr-BE"/>
        </w:rPr>
        <w:fldChar w:fldCharType="begin"/>
      </w:r>
      <w:r w:rsidR="00546AAD">
        <w:rPr>
          <w:lang w:val="fr-BE"/>
        </w:rPr>
        <w:instrText xml:space="preserve"> DOCVARIABLE vault_nd_748deefc-8c6c-454e-bb4c-69b165aa81ef \* MERGEFORMAT </w:instrText>
      </w:r>
      <w:r w:rsidR="00546AAD">
        <w:rPr>
          <w:lang w:val="fr-BE"/>
        </w:rPr>
        <w:fldChar w:fldCharType="separate"/>
      </w:r>
      <w:r w:rsidR="00546AAD">
        <w:rPr>
          <w:lang w:val="fr-BE"/>
        </w:rPr>
        <w:t xml:space="preserve"> </w:t>
      </w:r>
      <w:r w:rsidR="00546AAD">
        <w:rPr>
          <w:lang w:val="fr-BE"/>
        </w:rPr>
        <w:fldChar w:fldCharType="end"/>
      </w:r>
    </w:p>
    <w:p w14:paraId="1BBC182F" w14:textId="17344DAA" w:rsidR="002C23A6" w:rsidRDefault="002C23A6">
      <w:pPr>
        <w:pStyle w:val="EMEAHeading2"/>
        <w:rPr>
          <w:lang w:val="fr-BE"/>
        </w:rPr>
      </w:pPr>
      <w:r>
        <w:rPr>
          <w:lang w:val="fr-BE"/>
        </w:rPr>
        <w:t>Grossesse</w:t>
      </w:r>
      <w:r w:rsidR="00546AAD">
        <w:rPr>
          <w:lang w:val="fr-BE"/>
        </w:rPr>
        <w:fldChar w:fldCharType="begin"/>
      </w:r>
      <w:r w:rsidR="00546AAD">
        <w:rPr>
          <w:lang w:val="fr-BE"/>
        </w:rPr>
        <w:instrText xml:space="preserve"> DOCVARIABLE vault_nd_c1938614-d990-4423-a61d-bbe51e343868 \* MERGEFORMAT </w:instrText>
      </w:r>
      <w:r w:rsidR="00546AAD">
        <w:rPr>
          <w:lang w:val="fr-BE"/>
        </w:rPr>
        <w:fldChar w:fldCharType="separate"/>
      </w:r>
      <w:r w:rsidR="00546AAD">
        <w:rPr>
          <w:lang w:val="fr-BE"/>
        </w:rPr>
        <w:t xml:space="preserve"> </w:t>
      </w:r>
      <w:r w:rsidR="00546AAD">
        <w:rPr>
          <w:lang w:val="fr-BE"/>
        </w:rPr>
        <w:fldChar w:fldCharType="end"/>
      </w:r>
    </w:p>
    <w:p w14:paraId="19F87C79"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w:t>
      </w:r>
      <w:r w:rsidR="00077FE2">
        <w:rPr>
          <w:lang w:val="fr-FR"/>
        </w:rPr>
        <w:t xml:space="preserve"> </w:t>
      </w:r>
      <w:proofErr w:type="spellStart"/>
      <w:r>
        <w:rPr>
          <w:lang w:val="fr-FR"/>
        </w:rPr>
        <w:t>Aprovel</w:t>
      </w:r>
      <w:proofErr w:type="spellEnd"/>
      <w:r>
        <w:rPr>
          <w:lang w:val="fr-FR"/>
        </w:rPr>
        <w:t xml:space="preserve"> avant que vous ne soyez enceinte ou dès que vous apprenez que vous êtes enceinte et vous conseillera de prendre un </w:t>
      </w:r>
      <w:r>
        <w:rPr>
          <w:lang w:val="fr-FR"/>
        </w:rPr>
        <w:lastRenderedPageBreak/>
        <w:t xml:space="preserve">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6CCBE6AD" w14:textId="77777777" w:rsidR="002C23A6" w:rsidRDefault="002C23A6">
      <w:pPr>
        <w:pStyle w:val="EMEABodyText"/>
        <w:rPr>
          <w:lang w:val="fr-FR"/>
        </w:rPr>
      </w:pPr>
    </w:p>
    <w:p w14:paraId="655D67F1" w14:textId="7BA2FAF5"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vault_nd_989e286c-db0c-4afd-b5d3-4a769237e95d \* MERGEFORMAT </w:instrText>
      </w:r>
      <w:r w:rsidR="00546AAD">
        <w:rPr>
          <w:lang w:val="fr-FR"/>
        </w:rPr>
        <w:fldChar w:fldCharType="separate"/>
      </w:r>
      <w:r w:rsidR="00546AAD">
        <w:rPr>
          <w:lang w:val="fr-FR"/>
        </w:rPr>
        <w:t xml:space="preserve"> </w:t>
      </w:r>
      <w:r w:rsidR="00546AAD">
        <w:rPr>
          <w:lang w:val="fr-FR"/>
        </w:rPr>
        <w:fldChar w:fldCharType="end"/>
      </w:r>
    </w:p>
    <w:p w14:paraId="4B69745F"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27A248F7" w14:textId="77777777" w:rsidR="002C23A6" w:rsidRDefault="002C23A6">
      <w:pPr>
        <w:pStyle w:val="EMEABodyText"/>
        <w:rPr>
          <w:lang w:val="fr-FR"/>
        </w:rPr>
      </w:pPr>
    </w:p>
    <w:p w14:paraId="17D5E727" w14:textId="6F16D80A" w:rsidR="002C23A6" w:rsidRDefault="002C23A6">
      <w:pPr>
        <w:pStyle w:val="EMEAHeading3"/>
        <w:rPr>
          <w:lang w:val="fr-BE"/>
        </w:rPr>
      </w:pPr>
      <w:r>
        <w:rPr>
          <w:lang w:val="fr-BE"/>
        </w:rPr>
        <w:t>Conduite de véhicules et utilisation de machines</w:t>
      </w:r>
      <w:r w:rsidR="00546AAD">
        <w:rPr>
          <w:lang w:val="fr-BE"/>
        </w:rPr>
        <w:fldChar w:fldCharType="begin"/>
      </w:r>
      <w:r w:rsidR="00546AAD">
        <w:rPr>
          <w:lang w:val="fr-BE"/>
        </w:rPr>
        <w:instrText xml:space="preserve"> DOCVARIABLE vault_nd_16af3af4-0026-420e-a3de-4e990325b646 \* MERGEFORMAT </w:instrText>
      </w:r>
      <w:r w:rsidR="00546AAD">
        <w:rPr>
          <w:lang w:val="fr-BE"/>
        </w:rPr>
        <w:fldChar w:fldCharType="separate"/>
      </w:r>
      <w:r w:rsidR="00546AAD">
        <w:rPr>
          <w:lang w:val="fr-BE"/>
        </w:rPr>
        <w:t xml:space="preserve"> </w:t>
      </w:r>
      <w:r w:rsidR="00546AAD">
        <w:rPr>
          <w:lang w:val="fr-BE"/>
        </w:rPr>
        <w:fldChar w:fldCharType="end"/>
      </w:r>
    </w:p>
    <w:p w14:paraId="04117839"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2D3DC6E6" w14:textId="77777777" w:rsidR="002C23A6" w:rsidRDefault="002C23A6">
      <w:pPr>
        <w:pStyle w:val="EMEABodyText"/>
        <w:rPr>
          <w:lang w:val="fr-FR"/>
        </w:rPr>
      </w:pPr>
    </w:p>
    <w:p w14:paraId="36043521"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5A770914" w14:textId="77777777" w:rsidR="002C23A6" w:rsidRDefault="002C23A6">
      <w:pPr>
        <w:pStyle w:val="EMEABodyText"/>
        <w:rPr>
          <w:lang w:val="fr-FR"/>
        </w:rPr>
      </w:pPr>
    </w:p>
    <w:p w14:paraId="23A43928" w14:textId="77777777" w:rsidR="00031D1A" w:rsidRPr="00031D1A" w:rsidRDefault="00031D1A">
      <w:pPr>
        <w:pStyle w:val="EMEABodyText"/>
        <w:rPr>
          <w:lang w:val="fr-FR"/>
        </w:rPr>
      </w:pPr>
      <w:proofErr w:type="spellStart"/>
      <w:r w:rsidRPr="00031D1A">
        <w:rPr>
          <w:b/>
          <w:bCs/>
          <w:color w:val="202124"/>
          <w:szCs w:val="22"/>
          <w:lang w:val="fr-FR"/>
        </w:rPr>
        <w:t>Aprovel</w:t>
      </w:r>
      <w:proofErr w:type="spellEnd"/>
      <w:r w:rsidRPr="00031D1A">
        <w:rPr>
          <w:b/>
          <w:bCs/>
          <w:color w:val="202124"/>
          <w:szCs w:val="22"/>
          <w:lang w:val="fr-FR"/>
        </w:rPr>
        <w:t xml:space="preserve"> contient du sodium</w:t>
      </w:r>
      <w:r w:rsidRPr="00031D1A">
        <w:rPr>
          <w:color w:val="202124"/>
          <w:szCs w:val="22"/>
          <w:lang w:val="fr-FR"/>
        </w:rPr>
        <w:t xml:space="preserve">. Ce médicament contient moins de 1 </w:t>
      </w:r>
      <w:proofErr w:type="spellStart"/>
      <w:r w:rsidRPr="00031D1A">
        <w:rPr>
          <w:color w:val="202124"/>
          <w:szCs w:val="22"/>
          <w:lang w:val="fr-FR"/>
        </w:rPr>
        <w:t>mmol</w:t>
      </w:r>
      <w:proofErr w:type="spellEnd"/>
      <w:r w:rsidRPr="00031D1A">
        <w:rPr>
          <w:color w:val="202124"/>
          <w:lang w:val="fr-FR"/>
        </w:rPr>
        <w:t xml:space="preserve"> (23 mg)</w:t>
      </w:r>
      <w:r w:rsidRPr="00031D1A">
        <w:rPr>
          <w:color w:val="202124"/>
          <w:szCs w:val="22"/>
          <w:lang w:val="fr-FR"/>
        </w:rPr>
        <w:t xml:space="preserve"> de sodium par comprimé, c'est-à-dire qu’il est essentiellement « sans sodium</w:t>
      </w:r>
      <w:r>
        <w:rPr>
          <w:color w:val="202124"/>
          <w:szCs w:val="22"/>
          <w:lang w:val="fr-FR"/>
        </w:rPr>
        <w:t> ».</w:t>
      </w:r>
    </w:p>
    <w:p w14:paraId="6E3174CB" w14:textId="77777777" w:rsidR="002C23A6" w:rsidRDefault="002C23A6">
      <w:pPr>
        <w:pStyle w:val="EMEABodyText"/>
        <w:rPr>
          <w:lang w:val="fr-FR"/>
        </w:rPr>
      </w:pPr>
    </w:p>
    <w:p w14:paraId="7A5A7199" w14:textId="422AA6DD"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vault_nd_b713f1c8-ed49-43c3-80f8-ca3247a97e9d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AC50379" w14:textId="77777777" w:rsidR="002C23A6" w:rsidRPr="00546AAD" w:rsidRDefault="002C23A6">
      <w:pPr>
        <w:pStyle w:val="EMEAHeading1"/>
        <w:rPr>
          <w:lang w:val="fr-FR"/>
        </w:rPr>
      </w:pPr>
    </w:p>
    <w:p w14:paraId="732333C3" w14:textId="77777777" w:rsidR="002C23A6" w:rsidRDefault="002C23A6">
      <w:pPr>
        <w:pStyle w:val="EMEABodyText"/>
        <w:rPr>
          <w:lang w:val="fr-FR"/>
        </w:rPr>
      </w:pPr>
      <w:r>
        <w:rPr>
          <w:lang w:val="fr-FR"/>
        </w:rPr>
        <w:t>Veillez à toujours prendre ce médicament en suivant exactement les indications de votre médecin. Vérifiez auprès de votre médecin en cas de doute.</w:t>
      </w:r>
    </w:p>
    <w:p w14:paraId="2885B4F4" w14:textId="77777777" w:rsidR="002C23A6" w:rsidRDefault="002C23A6">
      <w:pPr>
        <w:pStyle w:val="EMEABodyText"/>
        <w:rPr>
          <w:lang w:val="fr-FR"/>
        </w:rPr>
      </w:pPr>
    </w:p>
    <w:p w14:paraId="2C7BCAE2" w14:textId="5ECEE461"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vault_nd_c67a401d-aaa5-4082-8b30-df79c84afba7 \* MERGEFORMAT </w:instrText>
      </w:r>
      <w:r w:rsidR="00546AAD">
        <w:rPr>
          <w:lang w:val="fr-FR"/>
        </w:rPr>
        <w:fldChar w:fldCharType="separate"/>
      </w:r>
      <w:r w:rsidR="00546AAD">
        <w:rPr>
          <w:lang w:val="fr-FR"/>
        </w:rPr>
        <w:t xml:space="preserve"> </w:t>
      </w:r>
      <w:r w:rsidR="00546AAD">
        <w:rPr>
          <w:lang w:val="fr-FR"/>
        </w:rPr>
        <w:fldChar w:fldCharType="end"/>
      </w:r>
    </w:p>
    <w:p w14:paraId="24231C91"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DF6D84">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720B9FB2" w14:textId="77777777" w:rsidR="002C23A6" w:rsidRDefault="002C23A6">
      <w:pPr>
        <w:pStyle w:val="EMEABodyText"/>
        <w:rPr>
          <w:lang w:val="fr-FR"/>
        </w:rPr>
      </w:pPr>
    </w:p>
    <w:p w14:paraId="42FA5245" w14:textId="77777777" w:rsidR="002C23A6" w:rsidRDefault="002C23A6">
      <w:pPr>
        <w:pStyle w:val="EMEABodyTextIndent"/>
        <w:tabs>
          <w:tab w:val="num" w:pos="567"/>
        </w:tabs>
        <w:rPr>
          <w:b/>
          <w:lang w:val="fr-FR"/>
        </w:rPr>
      </w:pPr>
      <w:r>
        <w:rPr>
          <w:b/>
          <w:lang w:val="fr-FR"/>
        </w:rPr>
        <w:t>Chez les patients ayant une pression artérielle élevée</w:t>
      </w:r>
    </w:p>
    <w:p w14:paraId="1832FC68" w14:textId="77777777" w:rsidR="002C23A6" w:rsidRDefault="002C23A6">
      <w:pPr>
        <w:pStyle w:val="EMEABodyText"/>
        <w:ind w:left="567"/>
        <w:rPr>
          <w:lang w:val="fr-FR"/>
        </w:rPr>
      </w:pPr>
      <w:r>
        <w:rPr>
          <w:lang w:val="fr-FR"/>
        </w:rPr>
        <w:t>La dose habituelle est de 150 mg une seule fois par jour (2 comprimés par jour). La dose peut être ultérieurement augmentée jusqu’à 300 mg (4 comprimés par jour) en une prise par jour en fonction de la réponse sur la pression artérielle.</w:t>
      </w:r>
    </w:p>
    <w:p w14:paraId="7709E55D" w14:textId="77777777" w:rsidR="002C23A6" w:rsidRDefault="002C23A6">
      <w:pPr>
        <w:pStyle w:val="EMEABodyText"/>
        <w:rPr>
          <w:lang w:val="fr-FR"/>
        </w:rPr>
      </w:pPr>
    </w:p>
    <w:p w14:paraId="51B11AD8" w14:textId="77777777" w:rsidR="002C23A6" w:rsidRDefault="002C23A6">
      <w:pPr>
        <w:pStyle w:val="EMEABodyTextIndent"/>
        <w:tabs>
          <w:tab w:val="num" w:pos="567"/>
        </w:tabs>
        <w:rPr>
          <w:b/>
          <w:lang w:val="fr-FR"/>
        </w:rPr>
      </w:pPr>
      <w:r>
        <w:rPr>
          <w:b/>
          <w:lang w:val="fr-FR"/>
        </w:rPr>
        <w:t>Chez les patients ayant une pression artérielle élevée et un diabète de type 2 avec atteinte rénale</w:t>
      </w:r>
    </w:p>
    <w:p w14:paraId="125FA644"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(4 comprimés par jour) une fois par jour.</w:t>
      </w:r>
    </w:p>
    <w:p w14:paraId="7A7A315A" w14:textId="77777777" w:rsidR="002C23A6" w:rsidRDefault="002C23A6">
      <w:pPr>
        <w:pStyle w:val="EMEABodyText"/>
        <w:rPr>
          <w:lang w:val="fr-FR"/>
        </w:rPr>
      </w:pPr>
    </w:p>
    <w:p w14:paraId="3CC441CE"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501D5C45" w14:textId="77777777" w:rsidR="002C23A6" w:rsidRDefault="002C23A6">
      <w:pPr>
        <w:pStyle w:val="EMEABodyText"/>
        <w:rPr>
          <w:lang w:val="fr-FR"/>
        </w:rPr>
      </w:pPr>
    </w:p>
    <w:p w14:paraId="11699424"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1A64F116" w14:textId="77777777" w:rsidR="002C23A6" w:rsidRDefault="002C23A6">
      <w:pPr>
        <w:pStyle w:val="EMEABodyText"/>
        <w:rPr>
          <w:lang w:val="fr-FR"/>
        </w:rPr>
      </w:pPr>
    </w:p>
    <w:p w14:paraId="2D81A1D3" w14:textId="2E12B390"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vault_nd_ddbdb891-5dac-4fbb-84ce-a4ce94865bd5 \* MERGEFORMAT </w:instrText>
      </w:r>
      <w:r w:rsidR="00546AAD">
        <w:rPr>
          <w:lang w:val="fr-FR"/>
        </w:rPr>
        <w:fldChar w:fldCharType="separate"/>
      </w:r>
      <w:r w:rsidR="00546AAD">
        <w:rPr>
          <w:lang w:val="fr-FR"/>
        </w:rPr>
        <w:t xml:space="preserve"> </w:t>
      </w:r>
      <w:r w:rsidR="00546AAD">
        <w:rPr>
          <w:lang w:val="fr-FR"/>
        </w:rPr>
        <w:fldChar w:fldCharType="end"/>
      </w:r>
    </w:p>
    <w:p w14:paraId="6129E468"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1F2C51EF" w14:textId="77777777" w:rsidR="002C23A6" w:rsidRDefault="002C23A6">
      <w:pPr>
        <w:pStyle w:val="EMEABodyText"/>
        <w:rPr>
          <w:lang w:val="fr-FR"/>
        </w:rPr>
      </w:pPr>
    </w:p>
    <w:p w14:paraId="025003BD" w14:textId="10BFEA94"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vault_nd_370585c0-6628-4753-8fae-d9a052ecde2f \* MERGEFORMAT </w:instrText>
      </w:r>
      <w:r w:rsidR="00546AAD">
        <w:rPr>
          <w:lang w:val="fr-FR"/>
        </w:rPr>
        <w:fldChar w:fldCharType="separate"/>
      </w:r>
      <w:r w:rsidR="00546AAD">
        <w:rPr>
          <w:lang w:val="fr-FR"/>
        </w:rPr>
        <w:t xml:space="preserve"> </w:t>
      </w:r>
      <w:r w:rsidR="00546AAD">
        <w:rPr>
          <w:lang w:val="fr-FR"/>
        </w:rPr>
        <w:fldChar w:fldCharType="end"/>
      </w:r>
    </w:p>
    <w:p w14:paraId="52AC08D4" w14:textId="77777777" w:rsidR="002C23A6" w:rsidRDefault="002C23A6">
      <w:pPr>
        <w:pStyle w:val="EMEABodyText"/>
        <w:rPr>
          <w:lang w:val="fr-FR"/>
        </w:rPr>
      </w:pPr>
      <w:r>
        <w:rPr>
          <w:lang w:val="fr-FR"/>
        </w:rPr>
        <w:t>Si vous prenez accidentellement un trop grand nombre de comprimés, prévenez immédiatement votre médecin.</w:t>
      </w:r>
    </w:p>
    <w:p w14:paraId="2CDB9C70" w14:textId="77777777" w:rsidR="002C23A6" w:rsidRDefault="002C23A6">
      <w:pPr>
        <w:pStyle w:val="EMEABodyText"/>
        <w:rPr>
          <w:lang w:val="fr-FR"/>
        </w:rPr>
      </w:pPr>
    </w:p>
    <w:p w14:paraId="000D42FE" w14:textId="79AF77BE" w:rsidR="002C23A6" w:rsidRDefault="002C23A6">
      <w:pPr>
        <w:pStyle w:val="EMEAHeading3"/>
        <w:rPr>
          <w:lang w:val="fr-BE"/>
        </w:rPr>
      </w:pPr>
      <w:r>
        <w:rPr>
          <w:lang w:val="fr-BE"/>
        </w:rPr>
        <w:lastRenderedPageBreak/>
        <w:t xml:space="preserve">Si vous oubliez de prendre </w:t>
      </w:r>
      <w:proofErr w:type="spellStart"/>
      <w:r>
        <w:rPr>
          <w:lang w:val="fr-BE"/>
        </w:rPr>
        <w:t>Aprovel</w:t>
      </w:r>
      <w:proofErr w:type="spellEnd"/>
      <w:r w:rsidR="00546AAD">
        <w:rPr>
          <w:lang w:val="fr-BE"/>
        </w:rPr>
        <w:fldChar w:fldCharType="begin"/>
      </w:r>
      <w:r w:rsidR="00546AAD">
        <w:rPr>
          <w:lang w:val="fr-BE"/>
        </w:rPr>
        <w:instrText xml:space="preserve"> DOCVARIABLE vault_nd_2ed0ed1f-db06-48d5-b6d2-18a8907bc5b2 \* MERGEFORMAT </w:instrText>
      </w:r>
      <w:r w:rsidR="00546AAD">
        <w:rPr>
          <w:lang w:val="fr-BE"/>
        </w:rPr>
        <w:fldChar w:fldCharType="separate"/>
      </w:r>
      <w:r w:rsidR="00546AAD">
        <w:rPr>
          <w:lang w:val="fr-BE"/>
        </w:rPr>
        <w:t xml:space="preserve"> </w:t>
      </w:r>
      <w:r w:rsidR="00546AAD">
        <w:rPr>
          <w:lang w:val="fr-BE"/>
        </w:rPr>
        <w:fldChar w:fldCharType="end"/>
      </w:r>
    </w:p>
    <w:p w14:paraId="17CFB6A2" w14:textId="77777777" w:rsidR="002C23A6" w:rsidRDefault="002C23A6">
      <w:pPr>
        <w:pStyle w:val="EMEABodyText"/>
        <w:rPr>
          <w:lang w:val="fr-FR"/>
        </w:rPr>
      </w:pPr>
      <w:r>
        <w:rPr>
          <w:lang w:val="fr-FR"/>
        </w:rPr>
        <w:t>Si par inadvertance vous oubliez un jour de prendre votre médicament, prenez la dose suivante comme d’habitude. Ne prenez pas de dose double pour compenser la dose que vous avez oubliée de prendre.</w:t>
      </w:r>
    </w:p>
    <w:p w14:paraId="169E2CB6" w14:textId="77777777" w:rsidR="002C23A6" w:rsidRDefault="002C23A6">
      <w:pPr>
        <w:pStyle w:val="EMEABodyText"/>
        <w:rPr>
          <w:lang w:val="fr-FR"/>
        </w:rPr>
      </w:pPr>
    </w:p>
    <w:p w14:paraId="4D260AAB"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47740D84" w14:textId="77777777" w:rsidR="002C23A6" w:rsidRDefault="002C23A6">
      <w:pPr>
        <w:pStyle w:val="EMEABodyText"/>
        <w:rPr>
          <w:lang w:val="fr-FR"/>
        </w:rPr>
      </w:pPr>
    </w:p>
    <w:p w14:paraId="4A376EF3" w14:textId="77777777" w:rsidR="002C23A6" w:rsidRDefault="002C23A6">
      <w:pPr>
        <w:pStyle w:val="EMEABodyText"/>
        <w:rPr>
          <w:lang w:val="fr-FR"/>
        </w:rPr>
      </w:pPr>
    </w:p>
    <w:p w14:paraId="4BA82CA1" w14:textId="0AFEE145"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vault_nd_f7eab345-e49d-4513-baab-25816d897e4a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0DC4F9DA" w14:textId="77777777" w:rsidR="002C23A6" w:rsidRPr="00546AAD" w:rsidRDefault="002C23A6">
      <w:pPr>
        <w:pStyle w:val="EMEAHeading1"/>
        <w:rPr>
          <w:lang w:val="fr-FR"/>
        </w:rPr>
      </w:pPr>
    </w:p>
    <w:p w14:paraId="58B1E01C" w14:textId="77777777" w:rsidR="002C23A6" w:rsidRDefault="002C23A6">
      <w:pPr>
        <w:pStyle w:val="EMEABodyText"/>
        <w:rPr>
          <w:lang w:val="fr-FR"/>
        </w:rPr>
      </w:pPr>
      <w:r>
        <w:rPr>
          <w:lang w:val="fr-FR"/>
        </w:rPr>
        <w:t>Comme tous les médicaments, ce médicament peut provoquer des effets indésirables, mais ils ne surviennent pas systématiquement chez tout le monde.</w:t>
      </w:r>
    </w:p>
    <w:p w14:paraId="3AEF69B0" w14:textId="77777777" w:rsidR="002C23A6" w:rsidRDefault="002C23A6">
      <w:pPr>
        <w:pStyle w:val="EMEABodyText"/>
        <w:rPr>
          <w:lang w:val="fr-FR"/>
        </w:rPr>
      </w:pPr>
      <w:r>
        <w:rPr>
          <w:lang w:val="fr-FR"/>
        </w:rPr>
        <w:t>Certains effets peuvent être sérieux et peuvent nécessiter une surveillance médicale.</w:t>
      </w:r>
    </w:p>
    <w:p w14:paraId="0DB664C6" w14:textId="77777777" w:rsidR="002C23A6" w:rsidRDefault="002C23A6">
      <w:pPr>
        <w:pStyle w:val="EMEABodyText"/>
        <w:rPr>
          <w:lang w:val="fr-FR"/>
        </w:rPr>
      </w:pPr>
    </w:p>
    <w:p w14:paraId="2944BF9F"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4D77F95F" w14:textId="77777777" w:rsidR="002C23A6" w:rsidRDefault="002C23A6">
      <w:pPr>
        <w:pStyle w:val="EMEABodyText"/>
        <w:rPr>
          <w:lang w:val="fr-FR"/>
        </w:rPr>
      </w:pPr>
    </w:p>
    <w:p w14:paraId="0EA69DB6" w14:textId="77777777" w:rsidR="002C23A6" w:rsidRDefault="002C23A6">
      <w:pPr>
        <w:pStyle w:val="EMEABodyText"/>
        <w:rPr>
          <w:lang w:val="fr-FR"/>
        </w:rPr>
      </w:pPr>
      <w:r>
        <w:rPr>
          <w:lang w:val="fr-FR"/>
        </w:rPr>
        <w:t>La fréquence des effets indésirables listés ci-dessous est définie selon les conventions suivantes :</w:t>
      </w:r>
    </w:p>
    <w:p w14:paraId="28FD0DAF" w14:textId="77777777" w:rsidR="002C23A6" w:rsidRDefault="002C23A6">
      <w:pPr>
        <w:pStyle w:val="EMEABodyText"/>
        <w:rPr>
          <w:lang w:val="fr-FR"/>
        </w:rPr>
      </w:pPr>
      <w:r>
        <w:rPr>
          <w:lang w:val="fr-FR"/>
        </w:rPr>
        <w:t xml:space="preserve">Très fréquent : peut affecter plus d’1 personne sur 10. </w:t>
      </w:r>
    </w:p>
    <w:p w14:paraId="0F02BFC1" w14:textId="77777777" w:rsidR="002C23A6" w:rsidRDefault="002C23A6">
      <w:pPr>
        <w:pStyle w:val="EMEABodyText"/>
        <w:rPr>
          <w:lang w:val="fr-FR"/>
        </w:rPr>
      </w:pPr>
      <w:r>
        <w:rPr>
          <w:lang w:val="fr-FR"/>
        </w:rPr>
        <w:t xml:space="preserve">Fréquent : peut affecter jusqu’à 1 personne sur 10. </w:t>
      </w:r>
    </w:p>
    <w:p w14:paraId="77830608" w14:textId="77777777" w:rsidR="002C23A6" w:rsidRDefault="002C23A6">
      <w:pPr>
        <w:pStyle w:val="EMEABodyText"/>
        <w:rPr>
          <w:lang w:val="fr-FR"/>
        </w:rPr>
      </w:pPr>
      <w:r>
        <w:rPr>
          <w:lang w:val="fr-FR"/>
        </w:rPr>
        <w:t>Peu fréquent : peut affecter jusqu’à 1 personne sur 100.</w:t>
      </w:r>
    </w:p>
    <w:p w14:paraId="788B6693" w14:textId="77777777" w:rsidR="002C23A6" w:rsidRDefault="002C23A6">
      <w:pPr>
        <w:pStyle w:val="EMEABodyText"/>
        <w:rPr>
          <w:lang w:val="fr-FR"/>
        </w:rPr>
      </w:pPr>
    </w:p>
    <w:p w14:paraId="16EB1768"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53EDA9F3" w14:textId="77777777" w:rsidR="002C23A6" w:rsidRDefault="002C23A6">
      <w:pPr>
        <w:pStyle w:val="EMEABodyTextIndent"/>
        <w:tabs>
          <w:tab w:val="num" w:pos="567"/>
        </w:tabs>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5F9DBFD1" w14:textId="77777777" w:rsidR="002C23A6" w:rsidRDefault="002C23A6">
      <w:pPr>
        <w:pStyle w:val="EMEABodyText"/>
        <w:rPr>
          <w:lang w:val="fr-FR"/>
        </w:rPr>
      </w:pPr>
    </w:p>
    <w:p w14:paraId="41D4AE62" w14:textId="77777777" w:rsidR="002C23A6" w:rsidRDefault="002C23A6">
      <w:pPr>
        <w:pStyle w:val="EMEABodyTextIndent"/>
        <w:tabs>
          <w:tab w:val="num" w:pos="567"/>
        </w:tabs>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également été rapportés.</w:t>
      </w:r>
    </w:p>
    <w:p w14:paraId="1732D04D" w14:textId="77777777" w:rsidR="002C23A6" w:rsidRDefault="002C23A6">
      <w:pPr>
        <w:pStyle w:val="EMEABodyText"/>
        <w:rPr>
          <w:lang w:val="fr-FR"/>
        </w:rPr>
      </w:pPr>
    </w:p>
    <w:p w14:paraId="136DE6A1" w14:textId="77777777" w:rsidR="002C23A6" w:rsidRDefault="002C23A6" w:rsidP="003E761B">
      <w:pPr>
        <w:pStyle w:val="EMEABodyTextIndent"/>
        <w:tabs>
          <w:tab w:val="num" w:pos="567"/>
        </w:tabs>
        <w:spacing w:after="240"/>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7D81460A" w14:textId="5F005461"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w:t>
      </w:r>
      <w:r w:rsidR="00C43802">
        <w:rPr>
          <w:lang w:val="fr-FR"/>
        </w:rPr>
        <w:t>0</w:t>
      </w:r>
      <w:r>
        <w:rPr>
          <w:lang w:val="fr-FR"/>
        </w:rPr>
        <w:t>00)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7A355AFE" w14:textId="77777777" w:rsidR="002C23A6" w:rsidRDefault="002C23A6">
      <w:pPr>
        <w:pStyle w:val="EMEABodyText"/>
        <w:rPr>
          <w:lang w:val="fr-FR"/>
        </w:rPr>
      </w:pPr>
    </w:p>
    <w:p w14:paraId="6BF0BE6D"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5265CE">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031D1A">
        <w:rPr>
          <w:lang w:val="fr-FR"/>
        </w:rPr>
        <w:t>,</w:t>
      </w:r>
      <w:r>
        <w:rPr>
          <w:lang w:val="fr-FR"/>
        </w:rPr>
        <w:t xml:space="preserve"> réactions allergiques sévères (choc anaphylactique)</w:t>
      </w:r>
      <w:r w:rsidR="00031D1A">
        <w:rPr>
          <w:lang w:val="fr-FR"/>
        </w:rPr>
        <w:t xml:space="preserve"> et </w:t>
      </w:r>
      <w:r w:rsidR="00031D1A" w:rsidRPr="00031D1A">
        <w:rPr>
          <w:color w:val="202124"/>
          <w:szCs w:val="22"/>
          <w:lang w:val="fr-FR"/>
        </w:rPr>
        <w:t>faible taux de sucre dans le sang (hypoglycémie)</w:t>
      </w:r>
      <w:r>
        <w:rPr>
          <w:lang w:val="fr-FR"/>
        </w:rPr>
        <w:t>. Des cas peu fréquents de jaunisse (caractérisée par un jaunissement de la peau et/ou du blanc des yeux) ont été rapportés.</w:t>
      </w:r>
    </w:p>
    <w:p w14:paraId="0DC65B0E" w14:textId="77777777" w:rsidR="002C23A6" w:rsidRDefault="002C23A6">
      <w:pPr>
        <w:pStyle w:val="EMEABodyText"/>
        <w:rPr>
          <w:lang w:val="fr-FR"/>
        </w:rPr>
      </w:pPr>
    </w:p>
    <w:p w14:paraId="0D9FDA84" w14:textId="0F8D99C6"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vault_nd_74557eed-e53c-4608-b23b-728ca5a6ad8d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488EB6CB" w14:textId="77777777" w:rsidR="002C23A6" w:rsidRDefault="002C23A6">
      <w:pPr>
        <w:pStyle w:val="EMEABodyText"/>
        <w:rPr>
          <w:lang w:val="fr-FR"/>
        </w:rPr>
      </w:pPr>
      <w:r>
        <w:rPr>
          <w:lang w:val="fr-FR"/>
        </w:rPr>
        <w:t>Si vous ressentez un quelconque effet indésirable, parlez-en à votre médecin ou votre pharmacien. Ceci s’applique aussi à tout effet indésirable qui ne serait pas mentionné dans cette notice.</w:t>
      </w:r>
      <w:r>
        <w:rPr>
          <w:szCs w:val="22"/>
          <w:lang w:val="fr-BE"/>
        </w:rPr>
        <w:t xml:space="preserve"> </w:t>
      </w:r>
      <w:r>
        <w:rPr>
          <w:szCs w:val="22"/>
          <w:lang w:val="fr-FR"/>
        </w:rPr>
        <w:t xml:space="preserve">Vous pouvez également déclarer les effets indésirables directement via </w:t>
      </w:r>
      <w:r>
        <w:rPr>
          <w:szCs w:val="22"/>
          <w:highlight w:val="lightGray"/>
          <w:lang w:val="fr-FR"/>
        </w:rPr>
        <w:t xml:space="preserve">le système national de déclaration décrit en </w:t>
      </w:r>
      <w:r>
        <w:fldChar w:fldCharType="begin"/>
      </w:r>
      <w:r w:rsidRPr="000E2A82">
        <w:rPr>
          <w:lang w:val="fr-FR"/>
          <w:rPrChange w:id="258"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26077678" w14:textId="77777777" w:rsidR="002C23A6" w:rsidRDefault="002C23A6">
      <w:pPr>
        <w:pStyle w:val="EMEABodyText"/>
        <w:rPr>
          <w:lang w:val="fr-FR"/>
        </w:rPr>
      </w:pPr>
    </w:p>
    <w:p w14:paraId="0758A294" w14:textId="77777777" w:rsidR="002C23A6" w:rsidRDefault="002C23A6">
      <w:pPr>
        <w:pStyle w:val="EMEABodyText"/>
        <w:rPr>
          <w:lang w:val="fr-FR"/>
        </w:rPr>
      </w:pPr>
    </w:p>
    <w:p w14:paraId="6E61B818" w14:textId="3F3D9710"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vault_nd_5b4ef45c-65d2-4fa1-8661-7f9dc444e932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35E050A1" w14:textId="77777777" w:rsidR="002C23A6" w:rsidRPr="00546AAD" w:rsidRDefault="002C23A6">
      <w:pPr>
        <w:pStyle w:val="EMEAHeading1"/>
        <w:rPr>
          <w:lang w:val="fr-FR"/>
        </w:rPr>
      </w:pPr>
    </w:p>
    <w:p w14:paraId="7981F724" w14:textId="77777777" w:rsidR="002C23A6" w:rsidRDefault="002C23A6">
      <w:pPr>
        <w:pStyle w:val="EMEABodyText"/>
        <w:rPr>
          <w:lang w:val="fr-FR"/>
        </w:rPr>
      </w:pPr>
      <w:r>
        <w:rPr>
          <w:lang w:val="fr-FR"/>
        </w:rPr>
        <w:t>Tenir ce médicament hors de la vue et de la portée des enfants.</w:t>
      </w:r>
    </w:p>
    <w:p w14:paraId="09F32B4C" w14:textId="77777777" w:rsidR="002C23A6" w:rsidRDefault="002C23A6">
      <w:pPr>
        <w:pStyle w:val="EMEABodyText"/>
        <w:rPr>
          <w:lang w:val="fr-FR"/>
        </w:rPr>
      </w:pPr>
    </w:p>
    <w:p w14:paraId="50D0C8F7"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74BA9B12" w14:textId="77777777" w:rsidR="002C23A6" w:rsidRDefault="002C23A6">
      <w:pPr>
        <w:pStyle w:val="EMEABodyText"/>
        <w:rPr>
          <w:lang w:val="fr-FR"/>
        </w:rPr>
      </w:pPr>
    </w:p>
    <w:p w14:paraId="35DBFE98" w14:textId="77777777" w:rsidR="002C23A6" w:rsidRDefault="002C23A6">
      <w:pPr>
        <w:pStyle w:val="EMEABodyText"/>
        <w:rPr>
          <w:lang w:val="fr-FR"/>
        </w:rPr>
      </w:pPr>
      <w:r>
        <w:rPr>
          <w:lang w:val="fr-FR"/>
        </w:rPr>
        <w:t>A conserver à une température ne dépassant pas 30°C.</w:t>
      </w:r>
    </w:p>
    <w:p w14:paraId="53C2ED33" w14:textId="77777777" w:rsidR="002C23A6" w:rsidRDefault="002C23A6">
      <w:pPr>
        <w:pStyle w:val="EMEABodyText"/>
        <w:rPr>
          <w:lang w:val="fr-FR"/>
        </w:rPr>
      </w:pPr>
    </w:p>
    <w:p w14:paraId="7812B183"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0030F5B1" w14:textId="77777777" w:rsidR="002C23A6" w:rsidRDefault="002C23A6">
      <w:pPr>
        <w:pStyle w:val="EMEABodyText"/>
        <w:rPr>
          <w:lang w:val="fr-FR"/>
        </w:rPr>
      </w:pPr>
    </w:p>
    <w:p w14:paraId="714E2798" w14:textId="77777777" w:rsidR="002C23A6" w:rsidRDefault="002C23A6">
      <w:pPr>
        <w:pStyle w:val="EMEABodyText"/>
        <w:rPr>
          <w:lang w:val="fr-FR"/>
        </w:rPr>
      </w:pPr>
    </w:p>
    <w:p w14:paraId="5E51D712" w14:textId="594F7A6C"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vault_nd_b8a4445d-7ee5-4651-b265-c2cbfe401db8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04B4C880" w14:textId="77777777" w:rsidR="002C23A6" w:rsidRPr="00546AAD" w:rsidRDefault="002C23A6">
      <w:pPr>
        <w:pStyle w:val="EMEAHeading1"/>
        <w:rPr>
          <w:lang w:val="fr-FR"/>
        </w:rPr>
      </w:pPr>
    </w:p>
    <w:p w14:paraId="267C8CC0" w14:textId="623ADE48" w:rsidR="002C23A6" w:rsidRDefault="002C23A6">
      <w:pPr>
        <w:pStyle w:val="EMEAHeading3"/>
        <w:rPr>
          <w:lang w:val="fr-BE"/>
        </w:rPr>
      </w:pPr>
      <w:r>
        <w:rPr>
          <w:lang w:val="fr-BE"/>
        </w:rPr>
        <w:t xml:space="preserve">Que contient </w:t>
      </w:r>
      <w:proofErr w:type="spellStart"/>
      <w:r>
        <w:rPr>
          <w:lang w:val="fr-BE"/>
        </w:rPr>
        <w:t>Aprovel</w:t>
      </w:r>
      <w:proofErr w:type="spellEnd"/>
      <w:r w:rsidR="00546AAD">
        <w:rPr>
          <w:lang w:val="fr-BE"/>
        </w:rPr>
        <w:fldChar w:fldCharType="begin"/>
      </w:r>
      <w:r w:rsidR="00546AAD">
        <w:rPr>
          <w:lang w:val="fr-BE"/>
        </w:rPr>
        <w:instrText xml:space="preserve"> DOCVARIABLE vault_nd_68edeb30-dffb-46a6-8ce1-92d887dfa521 \* MERGEFORMAT </w:instrText>
      </w:r>
      <w:r w:rsidR="00546AAD">
        <w:rPr>
          <w:lang w:val="fr-BE"/>
        </w:rPr>
        <w:fldChar w:fldCharType="separate"/>
      </w:r>
      <w:r w:rsidR="00546AAD">
        <w:rPr>
          <w:lang w:val="fr-BE"/>
        </w:rPr>
        <w:t xml:space="preserve"> </w:t>
      </w:r>
      <w:r w:rsidR="00546AAD">
        <w:rPr>
          <w:lang w:val="fr-BE"/>
        </w:rPr>
        <w:fldChar w:fldCharType="end"/>
      </w:r>
    </w:p>
    <w:p w14:paraId="133068B6" w14:textId="77777777" w:rsidR="002C23A6" w:rsidRDefault="002C23A6">
      <w:pPr>
        <w:pStyle w:val="EMEABodyTextIndent"/>
        <w:tabs>
          <w:tab w:val="num" w:pos="567"/>
        </w:tabs>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75 mg contient 75 mg d’</w:t>
      </w:r>
      <w:proofErr w:type="spellStart"/>
      <w:r>
        <w:rPr>
          <w:lang w:val="fr-FR"/>
        </w:rPr>
        <w:t>irb</w:t>
      </w:r>
      <w:r w:rsidR="005C0DEB">
        <w:rPr>
          <w:lang w:val="fr-FR"/>
        </w:rPr>
        <w:t>é</w:t>
      </w:r>
      <w:r>
        <w:rPr>
          <w:lang w:val="fr-FR"/>
        </w:rPr>
        <w:t>sartan</w:t>
      </w:r>
      <w:proofErr w:type="spellEnd"/>
    </w:p>
    <w:p w14:paraId="432DC21E" w14:textId="77777777" w:rsidR="002C23A6" w:rsidRDefault="002C23A6">
      <w:pPr>
        <w:pStyle w:val="EMEABodyTextIndent"/>
        <w:tabs>
          <w:tab w:val="num" w:pos="567"/>
        </w:tabs>
        <w:rPr>
          <w:lang w:val="fr-FR"/>
        </w:rPr>
      </w:pPr>
      <w:r>
        <w:rPr>
          <w:lang w:val="fr-FR"/>
        </w:rPr>
        <w:t xml:space="preserve">Les autres composants sont le lactose monohydraté, la cellulose microcristalline, le </w:t>
      </w:r>
      <w:proofErr w:type="spellStart"/>
      <w:r>
        <w:rPr>
          <w:lang w:val="fr-FR"/>
        </w:rPr>
        <w:t>croscarmellose</w:t>
      </w:r>
      <w:proofErr w:type="spellEnd"/>
      <w:r>
        <w:rPr>
          <w:lang w:val="fr-FR"/>
        </w:rPr>
        <w:t xml:space="preserve"> sodique, l’</w:t>
      </w:r>
      <w:proofErr w:type="spellStart"/>
      <w:r>
        <w:rPr>
          <w:lang w:val="fr-FR"/>
        </w:rPr>
        <w:t>hypromellose</w:t>
      </w:r>
      <w:proofErr w:type="spellEnd"/>
      <w:r>
        <w:rPr>
          <w:lang w:val="fr-FR"/>
        </w:rPr>
        <w:t>, le dioxyde de silicone, le stéarate de magnésium, le dioxyde de titane, le macrogol 3000, la cire de carnauba. Voir section 2 « </w:t>
      </w:r>
      <w:proofErr w:type="spellStart"/>
      <w:r>
        <w:rPr>
          <w:lang w:val="fr-FR"/>
        </w:rPr>
        <w:t>Aprovel</w:t>
      </w:r>
      <w:proofErr w:type="spellEnd"/>
      <w:r>
        <w:rPr>
          <w:lang w:val="fr-FR"/>
        </w:rPr>
        <w:t xml:space="preserve"> contient du lactose ».</w:t>
      </w:r>
    </w:p>
    <w:p w14:paraId="4D7CD4FC" w14:textId="77777777" w:rsidR="002C23A6" w:rsidRDefault="002C23A6">
      <w:pPr>
        <w:pStyle w:val="EMEABodyText"/>
        <w:rPr>
          <w:lang w:val="fr-FR"/>
        </w:rPr>
      </w:pPr>
    </w:p>
    <w:p w14:paraId="4903AA74" w14:textId="1B51AF91"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vault_nd_de5ebb3d-2400-4e0a-87c7-ae7877b6684e \* MERGEFORMAT </w:instrText>
      </w:r>
      <w:r w:rsidR="00546AAD">
        <w:rPr>
          <w:lang w:val="fr-FR"/>
        </w:rPr>
        <w:fldChar w:fldCharType="separate"/>
      </w:r>
      <w:r w:rsidR="00546AAD">
        <w:rPr>
          <w:lang w:val="fr-FR"/>
        </w:rPr>
        <w:t xml:space="preserve"> </w:t>
      </w:r>
      <w:r w:rsidR="00546AAD">
        <w:rPr>
          <w:lang w:val="fr-FR"/>
        </w:rPr>
        <w:fldChar w:fldCharType="end"/>
      </w:r>
    </w:p>
    <w:p w14:paraId="2CAEF4FD"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75 mg sont blancs à blanc cassé, biconvexes, de forme ovale, avec un cœur gravé d’un côté et le numéro 2871 gravé sur l’autre côté.</w:t>
      </w:r>
    </w:p>
    <w:p w14:paraId="4EF96760" w14:textId="77777777" w:rsidR="002C23A6" w:rsidRDefault="002C23A6">
      <w:pPr>
        <w:pStyle w:val="EMEABodyText"/>
        <w:rPr>
          <w:lang w:val="fr-FR"/>
        </w:rPr>
      </w:pPr>
    </w:p>
    <w:p w14:paraId="50FFA311"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xml:space="preserve"> 75 mg sont fournis en conditionnements de 14, 28, 30, 56, 84, 90 </w:t>
      </w:r>
      <w:r>
        <w:rPr>
          <w:lang w:val="et-EE"/>
        </w:rPr>
        <w:t>ou 98</w:t>
      </w:r>
      <w:r>
        <w:rPr>
          <w:lang w:val="fr-FR"/>
        </w:rPr>
        <w:t> comprimés pelliculés présentés en plaquettes thermoformées. Des conditionnements de 56 comprimés pelliculés présentés en plaquettes thermoformées unitaires sont également disponibles pour les hôpitaux.</w:t>
      </w:r>
    </w:p>
    <w:p w14:paraId="7A1FB12B" w14:textId="77777777" w:rsidR="002C23A6" w:rsidRDefault="002C23A6">
      <w:pPr>
        <w:pStyle w:val="EMEABodyText"/>
        <w:rPr>
          <w:lang w:val="fr-FR"/>
        </w:rPr>
      </w:pPr>
    </w:p>
    <w:p w14:paraId="2CDCB156" w14:textId="77777777" w:rsidR="002C23A6" w:rsidRDefault="002C23A6">
      <w:pPr>
        <w:pStyle w:val="EMEABodyText"/>
        <w:rPr>
          <w:lang w:val="fr-FR"/>
        </w:rPr>
      </w:pPr>
      <w:r>
        <w:rPr>
          <w:lang w:val="fr-FR"/>
        </w:rPr>
        <w:t>Toutes les présentations peuvent ne pas être commercialisées.</w:t>
      </w:r>
    </w:p>
    <w:p w14:paraId="298C0DAE" w14:textId="77777777" w:rsidR="002C23A6" w:rsidRDefault="002C23A6">
      <w:pPr>
        <w:pStyle w:val="EMEABodyText"/>
        <w:rPr>
          <w:lang w:val="fr-FR"/>
        </w:rPr>
      </w:pPr>
    </w:p>
    <w:p w14:paraId="7CF59317" w14:textId="1561D417"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vault_nd_ab2986a3-f057-4406-99d1-186ec6d2e240 \* MERGEFORMAT </w:instrText>
      </w:r>
      <w:r w:rsidR="00546AAD">
        <w:rPr>
          <w:lang w:val="fr-FR"/>
        </w:rPr>
        <w:fldChar w:fldCharType="separate"/>
      </w:r>
      <w:r w:rsidR="00546AAD">
        <w:rPr>
          <w:lang w:val="fr-FR"/>
        </w:rPr>
        <w:t xml:space="preserve"> </w:t>
      </w:r>
      <w:r w:rsidR="00546AAD">
        <w:rPr>
          <w:lang w:val="fr-FR"/>
        </w:rPr>
        <w:fldChar w:fldCharType="end"/>
      </w:r>
    </w:p>
    <w:p w14:paraId="7418D31C" w14:textId="77777777" w:rsidR="00315B10" w:rsidRPr="0032319D" w:rsidRDefault="00315B10" w:rsidP="00315B10">
      <w:pPr>
        <w:pStyle w:val="EMEABodyText"/>
        <w:rPr>
          <w:lang w:val="fr-FR"/>
        </w:rPr>
      </w:pPr>
      <w:r w:rsidRPr="0032319D">
        <w:rPr>
          <w:lang w:val="fr-FR"/>
        </w:rPr>
        <w:t>Sanofi Winthrop Industrie</w:t>
      </w:r>
    </w:p>
    <w:p w14:paraId="7767DFD1" w14:textId="77777777" w:rsidR="00315B10" w:rsidRPr="0032319D" w:rsidRDefault="00315B10" w:rsidP="00315B10">
      <w:pPr>
        <w:pStyle w:val="EMEABodyText"/>
        <w:rPr>
          <w:lang w:val="fr-FR"/>
        </w:rPr>
      </w:pPr>
      <w:r w:rsidRPr="0032319D">
        <w:rPr>
          <w:lang w:val="fr-FR"/>
        </w:rPr>
        <w:t>82 avenue Raspail</w:t>
      </w:r>
    </w:p>
    <w:p w14:paraId="67023E7F" w14:textId="77777777" w:rsidR="00315B10" w:rsidRPr="0032319D" w:rsidRDefault="00315B10" w:rsidP="00315B10">
      <w:pPr>
        <w:pStyle w:val="EMEABodyText"/>
        <w:rPr>
          <w:lang w:val="fr-FR"/>
        </w:rPr>
      </w:pPr>
      <w:r w:rsidRPr="0032319D">
        <w:rPr>
          <w:lang w:val="fr-FR"/>
        </w:rPr>
        <w:t>94250 Gentilly</w:t>
      </w:r>
    </w:p>
    <w:p w14:paraId="5C248BCA" w14:textId="77777777" w:rsidR="002C23A6" w:rsidRDefault="002C23A6">
      <w:pPr>
        <w:pStyle w:val="EMEAAddress"/>
        <w:rPr>
          <w:lang w:val="fr-FR"/>
        </w:rPr>
      </w:pPr>
      <w:r>
        <w:rPr>
          <w:lang w:val="fr-FR"/>
        </w:rPr>
        <w:t>France</w:t>
      </w:r>
    </w:p>
    <w:p w14:paraId="0113B5AE" w14:textId="77777777" w:rsidR="002C23A6" w:rsidRDefault="002C23A6">
      <w:pPr>
        <w:pStyle w:val="EMEABodyText"/>
        <w:rPr>
          <w:u w:val="single"/>
          <w:lang w:val="fr-FR"/>
        </w:rPr>
      </w:pPr>
    </w:p>
    <w:p w14:paraId="6C2D79E6" w14:textId="7C5EF455" w:rsidR="002C23A6" w:rsidRDefault="002C23A6">
      <w:pPr>
        <w:pStyle w:val="EMEAHeading3"/>
        <w:rPr>
          <w:lang w:val="fr-FR"/>
        </w:rPr>
      </w:pPr>
      <w:r>
        <w:rPr>
          <w:lang w:val="fr-FR"/>
        </w:rPr>
        <w:t>Fabricant :</w:t>
      </w:r>
      <w:r w:rsidR="00546AAD">
        <w:rPr>
          <w:lang w:val="fr-FR"/>
        </w:rPr>
        <w:fldChar w:fldCharType="begin"/>
      </w:r>
      <w:r w:rsidR="00546AAD">
        <w:rPr>
          <w:lang w:val="fr-FR"/>
        </w:rPr>
        <w:instrText xml:space="preserve"> DOCVARIABLE vault_nd_ea95a28a-9428-42b3-9ed1-955dcc8b6876 \* MERGEFORMAT </w:instrText>
      </w:r>
      <w:r w:rsidR="00546AAD">
        <w:rPr>
          <w:lang w:val="fr-FR"/>
        </w:rPr>
        <w:fldChar w:fldCharType="separate"/>
      </w:r>
      <w:r w:rsidR="00546AAD">
        <w:rPr>
          <w:lang w:val="fr-FR"/>
        </w:rPr>
        <w:t xml:space="preserve"> </w:t>
      </w:r>
      <w:r w:rsidR="00546AAD">
        <w:rPr>
          <w:lang w:val="fr-FR"/>
        </w:rPr>
        <w:fldChar w:fldCharType="end"/>
      </w:r>
    </w:p>
    <w:p w14:paraId="27AA5469" w14:textId="77777777" w:rsidR="002C23A6" w:rsidRDefault="002C23A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t>F</w:t>
      </w:r>
      <w:r>
        <w:rPr>
          <w:lang w:val="fr-FR"/>
        </w:rPr>
        <w:noBreakHyphen/>
        <w:t>33565 Carbon Blanc Cedex </w:t>
      </w:r>
      <w:r>
        <w:rPr>
          <w:lang w:val="fr-FR"/>
        </w:rPr>
        <w:noBreakHyphen/>
        <w:t> France</w:t>
      </w:r>
    </w:p>
    <w:p w14:paraId="4C74F5B8" w14:textId="77777777" w:rsidR="002C23A6" w:rsidRDefault="002C23A6">
      <w:pPr>
        <w:pStyle w:val="EMEAAddress"/>
        <w:rPr>
          <w:lang w:val="fr-FR"/>
        </w:rPr>
      </w:pPr>
    </w:p>
    <w:p w14:paraId="3E0368D0" w14:textId="77777777" w:rsidR="002C23A6" w:rsidRDefault="002C23A6">
      <w:pPr>
        <w:pStyle w:val="EMEAAddress"/>
        <w:rPr>
          <w:lang w:val="fr-FR"/>
        </w:rPr>
      </w:pPr>
      <w:r>
        <w:rPr>
          <w:lang w:val="fr-FR"/>
        </w:rPr>
        <w:t>SANOFI WINTHROP INDUSTRIE</w:t>
      </w:r>
      <w:r>
        <w:rPr>
          <w:lang w:val="fr-FR"/>
        </w:rPr>
        <w:br/>
        <w:t>30-36 Avenue Gustave Eiffel, BP 7166</w:t>
      </w:r>
      <w:r>
        <w:rPr>
          <w:lang w:val="fr-FR"/>
        </w:rPr>
        <w:br/>
        <w:t>F-37071 Tours Cedex 2 </w:t>
      </w:r>
      <w:r>
        <w:rPr>
          <w:lang w:val="fr-FR"/>
        </w:rPr>
        <w:noBreakHyphen/>
        <w:t> France</w:t>
      </w:r>
    </w:p>
    <w:p w14:paraId="23D8CCA7" w14:textId="77777777" w:rsidR="002C23A6" w:rsidRDefault="002C23A6">
      <w:pPr>
        <w:pStyle w:val="EMEABodyText"/>
        <w:rPr>
          <w:lang w:val="fr-FR"/>
        </w:rPr>
      </w:pPr>
      <w:r>
        <w:rPr>
          <w:lang w:val="fr-FR"/>
        </w:rPr>
        <w:br w:type="page"/>
      </w:r>
      <w:r>
        <w:rPr>
          <w:lang w:val="fr-FR"/>
        </w:rPr>
        <w:lastRenderedPageBreak/>
        <w:t>Pour toute information complémentaire concernant ce médicament, veuillez prendre contact avec le représentant local du titulaire de l’autorisation de mise sur le marché :</w:t>
      </w:r>
    </w:p>
    <w:p w14:paraId="4F2FFB62"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5FDB3533" w14:textId="77777777">
        <w:trPr>
          <w:cantSplit/>
        </w:trPr>
        <w:tc>
          <w:tcPr>
            <w:tcW w:w="4644" w:type="dxa"/>
          </w:tcPr>
          <w:p w14:paraId="7ECBBAD6" w14:textId="77777777" w:rsidR="002C23A6" w:rsidRDefault="002C23A6">
            <w:pPr>
              <w:rPr>
                <w:b/>
                <w:bCs/>
                <w:lang w:val="fr-BE"/>
              </w:rPr>
            </w:pPr>
            <w:r>
              <w:rPr>
                <w:b/>
                <w:bCs/>
                <w:lang w:val="mt-MT"/>
              </w:rPr>
              <w:t>België/</w:t>
            </w:r>
            <w:r>
              <w:rPr>
                <w:b/>
                <w:bCs/>
                <w:lang w:val="cs-CZ"/>
              </w:rPr>
              <w:t>Belgique</w:t>
            </w:r>
            <w:r>
              <w:rPr>
                <w:b/>
                <w:bCs/>
                <w:lang w:val="mt-MT"/>
              </w:rPr>
              <w:t>/Belgien</w:t>
            </w:r>
          </w:p>
          <w:p w14:paraId="68CB9495" w14:textId="77777777" w:rsidR="002C23A6" w:rsidRDefault="002C23A6">
            <w:pPr>
              <w:rPr>
                <w:lang w:val="fr-BE"/>
              </w:rPr>
            </w:pPr>
            <w:r>
              <w:rPr>
                <w:snapToGrid w:val="0"/>
                <w:lang w:val="fr-BE"/>
              </w:rPr>
              <w:t xml:space="preserve">Sanofi </w:t>
            </w:r>
            <w:proofErr w:type="spellStart"/>
            <w:r>
              <w:rPr>
                <w:snapToGrid w:val="0"/>
                <w:lang w:val="fr-BE"/>
              </w:rPr>
              <w:t>Belgium</w:t>
            </w:r>
            <w:proofErr w:type="spellEnd"/>
          </w:p>
          <w:p w14:paraId="6510073F" w14:textId="77777777" w:rsidR="002C23A6" w:rsidRDefault="002C23A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32F2E40A" w14:textId="77777777" w:rsidR="002C23A6" w:rsidRDefault="002C23A6">
            <w:pPr>
              <w:rPr>
                <w:lang w:val="fr-BE"/>
              </w:rPr>
            </w:pPr>
          </w:p>
        </w:tc>
        <w:tc>
          <w:tcPr>
            <w:tcW w:w="4678" w:type="dxa"/>
          </w:tcPr>
          <w:p w14:paraId="2B23198B" w14:textId="77777777" w:rsidR="002C23A6" w:rsidRDefault="002C23A6">
            <w:pPr>
              <w:rPr>
                <w:b/>
                <w:bCs/>
                <w:lang w:val="lt-LT"/>
              </w:rPr>
            </w:pPr>
            <w:r>
              <w:rPr>
                <w:b/>
                <w:bCs/>
                <w:lang w:val="lt-LT"/>
              </w:rPr>
              <w:t>Lietuva</w:t>
            </w:r>
          </w:p>
          <w:p w14:paraId="7C97AF07" w14:textId="77777777" w:rsidR="002C23A6" w:rsidRDefault="00370BBD">
            <w:pPr>
              <w:rPr>
                <w:lang w:val="fr-FR"/>
              </w:rPr>
            </w:pPr>
            <w:r>
              <w:rPr>
                <w:noProof/>
                <w:lang w:val="fr-FR"/>
              </w:rPr>
              <w:t xml:space="preserve">Swixx Biopharma </w:t>
            </w:r>
            <w:r w:rsidR="002C23A6">
              <w:rPr>
                <w:lang w:val="cs-CZ"/>
              </w:rPr>
              <w:t>UAB</w:t>
            </w:r>
          </w:p>
          <w:p w14:paraId="62228EF6" w14:textId="77777777" w:rsidR="002C23A6" w:rsidRDefault="002C23A6">
            <w:pPr>
              <w:rPr>
                <w:lang w:val="cs-CZ"/>
              </w:rPr>
            </w:pPr>
            <w:r>
              <w:rPr>
                <w:lang w:val="cs-CZ"/>
              </w:rPr>
              <w:t xml:space="preserve">Tel: +370 5 </w:t>
            </w:r>
            <w:r w:rsidR="00370BBD">
              <w:rPr>
                <w:lang w:val="cs-CZ"/>
              </w:rPr>
              <w:t>236 91 40</w:t>
            </w:r>
          </w:p>
          <w:p w14:paraId="62D3511A" w14:textId="77777777" w:rsidR="002C23A6" w:rsidRDefault="002C23A6">
            <w:pPr>
              <w:rPr>
                <w:lang w:val="fr-BE"/>
              </w:rPr>
            </w:pPr>
          </w:p>
        </w:tc>
      </w:tr>
      <w:tr w:rsidR="002C23A6" w:rsidRPr="00DD660A" w14:paraId="287D6466" w14:textId="77777777">
        <w:trPr>
          <w:cantSplit/>
        </w:trPr>
        <w:tc>
          <w:tcPr>
            <w:tcW w:w="4644" w:type="dxa"/>
          </w:tcPr>
          <w:p w14:paraId="7794CECC" w14:textId="77777777" w:rsidR="002C23A6" w:rsidRPr="005265CE" w:rsidRDefault="002C23A6">
            <w:pPr>
              <w:rPr>
                <w:b/>
              </w:rPr>
            </w:pPr>
            <w:proofErr w:type="spellStart"/>
            <w:r>
              <w:rPr>
                <w:b/>
                <w:bCs/>
              </w:rPr>
              <w:t>България</w:t>
            </w:r>
            <w:proofErr w:type="spellEnd"/>
          </w:p>
          <w:p w14:paraId="22CE702E" w14:textId="77777777" w:rsidR="002C23A6" w:rsidRPr="005265CE" w:rsidRDefault="00370BBD">
            <w:pPr>
              <w:rPr>
                <w:noProof/>
              </w:rPr>
            </w:pPr>
            <w:r w:rsidRPr="005265CE">
              <w:rPr>
                <w:noProof/>
              </w:rPr>
              <w:t>Swixx Biopharma</w:t>
            </w:r>
            <w:r w:rsidR="002C23A6" w:rsidRPr="005265CE">
              <w:rPr>
                <w:noProof/>
              </w:rPr>
              <w:t xml:space="preserve"> EOOD</w:t>
            </w:r>
          </w:p>
          <w:p w14:paraId="64B26927" w14:textId="77777777" w:rsidR="002C23A6" w:rsidRPr="005265CE" w:rsidRDefault="002C23A6">
            <w:pPr>
              <w:rPr>
                <w:rFonts w:cs="Arial"/>
                <w:szCs w:val="22"/>
              </w:rPr>
            </w:pPr>
            <w:r>
              <w:rPr>
                <w:bCs/>
                <w:szCs w:val="22"/>
                <w:lang w:val="bg-BG"/>
              </w:rPr>
              <w:t>Тел</w:t>
            </w:r>
            <w:r w:rsidRPr="005265CE">
              <w:rPr>
                <w:szCs w:val="22"/>
              </w:rPr>
              <w:t>.</w:t>
            </w:r>
            <w:r>
              <w:rPr>
                <w:bCs/>
                <w:szCs w:val="22"/>
                <w:lang w:val="bg-BG"/>
              </w:rPr>
              <w:t>: +</w:t>
            </w:r>
            <w:r w:rsidRPr="005265CE">
              <w:rPr>
                <w:szCs w:val="22"/>
              </w:rPr>
              <w:t>359 (0)2</w:t>
            </w:r>
            <w:r w:rsidRPr="005265CE">
              <w:rPr>
                <w:rFonts w:cs="Arial"/>
                <w:szCs w:val="22"/>
              </w:rPr>
              <w:t xml:space="preserve"> </w:t>
            </w:r>
            <w:r w:rsidR="00370BBD" w:rsidRPr="005265CE">
              <w:rPr>
                <w:rFonts w:cs="Arial"/>
                <w:szCs w:val="22"/>
              </w:rPr>
              <w:t>4942 480</w:t>
            </w:r>
          </w:p>
          <w:p w14:paraId="2B78F235" w14:textId="77777777" w:rsidR="002C23A6" w:rsidRDefault="002C23A6">
            <w:pPr>
              <w:rPr>
                <w:lang w:val="cs-CZ"/>
              </w:rPr>
            </w:pPr>
          </w:p>
        </w:tc>
        <w:tc>
          <w:tcPr>
            <w:tcW w:w="4678" w:type="dxa"/>
          </w:tcPr>
          <w:p w14:paraId="59F0AA74" w14:textId="77777777" w:rsidR="002C23A6" w:rsidRDefault="002C23A6">
            <w:pPr>
              <w:rPr>
                <w:b/>
                <w:bCs/>
                <w:lang w:val="de-DE"/>
              </w:rPr>
            </w:pPr>
            <w:r>
              <w:rPr>
                <w:b/>
                <w:bCs/>
                <w:lang w:val="de-DE"/>
              </w:rPr>
              <w:t>Luxembourg/Luxemburg</w:t>
            </w:r>
          </w:p>
          <w:p w14:paraId="00C7FDC2"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135EB83F"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33CF0847" w14:textId="77777777" w:rsidR="002C23A6" w:rsidRDefault="002C23A6">
            <w:pPr>
              <w:rPr>
                <w:lang w:val="hu-HU"/>
              </w:rPr>
            </w:pPr>
          </w:p>
        </w:tc>
      </w:tr>
      <w:tr w:rsidR="002C23A6" w:rsidRPr="00DD660A" w14:paraId="475D45E7" w14:textId="77777777">
        <w:trPr>
          <w:cantSplit/>
        </w:trPr>
        <w:tc>
          <w:tcPr>
            <w:tcW w:w="4644" w:type="dxa"/>
          </w:tcPr>
          <w:p w14:paraId="6D815BA8" w14:textId="77777777" w:rsidR="002C23A6" w:rsidRDefault="002C23A6">
            <w:pPr>
              <w:rPr>
                <w:b/>
                <w:lang w:val="sv-SE"/>
              </w:rPr>
            </w:pPr>
            <w:r>
              <w:rPr>
                <w:b/>
                <w:lang w:val="sv-SE"/>
              </w:rPr>
              <w:t>Česká republika</w:t>
            </w:r>
          </w:p>
          <w:p w14:paraId="16A61FE0" w14:textId="4E4356DF" w:rsidR="002C23A6" w:rsidRDefault="00607C67">
            <w:pPr>
              <w:rPr>
                <w:lang w:val="cs-CZ"/>
              </w:rPr>
            </w:pPr>
            <w:r>
              <w:rPr>
                <w:lang w:val="cs-CZ"/>
              </w:rPr>
              <w:t>S</w:t>
            </w:r>
            <w:r w:rsidR="002C23A6">
              <w:rPr>
                <w:lang w:val="cs-CZ"/>
              </w:rPr>
              <w:t>anofi s.r.o.</w:t>
            </w:r>
          </w:p>
          <w:p w14:paraId="7E219C87" w14:textId="77777777" w:rsidR="002C23A6" w:rsidRDefault="002C23A6">
            <w:pPr>
              <w:rPr>
                <w:lang w:val="cs-CZ"/>
              </w:rPr>
            </w:pPr>
            <w:r>
              <w:rPr>
                <w:lang w:val="cs-CZ"/>
              </w:rPr>
              <w:t>Tel: +420 233 086 111</w:t>
            </w:r>
          </w:p>
          <w:p w14:paraId="6A7EE42C" w14:textId="77777777" w:rsidR="002C23A6" w:rsidRDefault="002C23A6">
            <w:pPr>
              <w:rPr>
                <w:lang w:val="cs-CZ"/>
              </w:rPr>
            </w:pPr>
          </w:p>
        </w:tc>
        <w:tc>
          <w:tcPr>
            <w:tcW w:w="4678" w:type="dxa"/>
          </w:tcPr>
          <w:p w14:paraId="21045303" w14:textId="77777777" w:rsidR="002C23A6" w:rsidRDefault="002C23A6">
            <w:pPr>
              <w:rPr>
                <w:b/>
                <w:bCs/>
                <w:lang w:val="hu-HU"/>
              </w:rPr>
            </w:pPr>
            <w:r>
              <w:rPr>
                <w:b/>
                <w:bCs/>
                <w:lang w:val="hu-HU"/>
              </w:rPr>
              <w:t>Magyarország</w:t>
            </w:r>
          </w:p>
          <w:p w14:paraId="3DF16A90" w14:textId="77777777" w:rsidR="002C23A6" w:rsidRDefault="002C23A6">
            <w:pPr>
              <w:rPr>
                <w:lang w:val="cs-CZ"/>
              </w:rPr>
            </w:pPr>
            <w:r>
              <w:rPr>
                <w:lang w:val="cs-CZ"/>
              </w:rPr>
              <w:t>SANOFI-AVENTIS Zrt.</w:t>
            </w:r>
          </w:p>
          <w:p w14:paraId="7191F34C" w14:textId="77777777" w:rsidR="002C23A6" w:rsidRDefault="002C23A6">
            <w:pPr>
              <w:rPr>
                <w:lang w:val="hu-HU"/>
              </w:rPr>
            </w:pPr>
            <w:r>
              <w:rPr>
                <w:lang w:val="cs-CZ"/>
              </w:rPr>
              <w:t xml:space="preserve">Tel.: +36 1 </w:t>
            </w:r>
            <w:r>
              <w:rPr>
                <w:lang w:val="hu-HU"/>
              </w:rPr>
              <w:t>505 0050</w:t>
            </w:r>
          </w:p>
          <w:p w14:paraId="072F9469" w14:textId="77777777" w:rsidR="002C23A6" w:rsidRDefault="002C23A6">
            <w:pPr>
              <w:rPr>
                <w:lang w:val="cs-CZ"/>
              </w:rPr>
            </w:pPr>
          </w:p>
        </w:tc>
      </w:tr>
      <w:tr w:rsidR="002C23A6" w14:paraId="60DAD550" w14:textId="77777777">
        <w:trPr>
          <w:cantSplit/>
        </w:trPr>
        <w:tc>
          <w:tcPr>
            <w:tcW w:w="4644" w:type="dxa"/>
          </w:tcPr>
          <w:p w14:paraId="604F8CE0" w14:textId="77777777" w:rsidR="002C23A6" w:rsidRDefault="002C23A6">
            <w:pPr>
              <w:rPr>
                <w:b/>
                <w:bCs/>
                <w:lang w:val="cs-CZ"/>
              </w:rPr>
            </w:pPr>
            <w:r>
              <w:rPr>
                <w:b/>
                <w:bCs/>
                <w:lang w:val="cs-CZ"/>
              </w:rPr>
              <w:t>Danmark</w:t>
            </w:r>
          </w:p>
          <w:p w14:paraId="66DC6509" w14:textId="77777777" w:rsidR="002C23A6" w:rsidRDefault="002C23A6">
            <w:pPr>
              <w:rPr>
                <w:lang w:val="cs-CZ"/>
              </w:rPr>
            </w:pPr>
            <w:r>
              <w:rPr>
                <w:lang w:val="cs-CZ"/>
              </w:rPr>
              <w:t>Sanofi A/S</w:t>
            </w:r>
          </w:p>
          <w:p w14:paraId="301CE72F" w14:textId="77777777" w:rsidR="002C23A6" w:rsidRDefault="002C23A6">
            <w:pPr>
              <w:rPr>
                <w:lang w:val="cs-CZ"/>
              </w:rPr>
            </w:pPr>
            <w:r>
              <w:rPr>
                <w:lang w:val="cs-CZ"/>
              </w:rPr>
              <w:t>Tlf: +45 45 16 70 00</w:t>
            </w:r>
          </w:p>
          <w:p w14:paraId="5FDDB28A" w14:textId="77777777" w:rsidR="002C23A6" w:rsidRDefault="002C23A6">
            <w:pPr>
              <w:rPr>
                <w:lang w:val="cs-CZ"/>
              </w:rPr>
            </w:pPr>
          </w:p>
        </w:tc>
        <w:tc>
          <w:tcPr>
            <w:tcW w:w="4678" w:type="dxa"/>
          </w:tcPr>
          <w:p w14:paraId="57174860" w14:textId="77777777" w:rsidR="002C23A6" w:rsidRDefault="002C23A6">
            <w:pPr>
              <w:rPr>
                <w:b/>
                <w:bCs/>
                <w:lang w:val="mt-MT"/>
              </w:rPr>
            </w:pPr>
            <w:r>
              <w:rPr>
                <w:b/>
                <w:bCs/>
                <w:lang w:val="mt-MT"/>
              </w:rPr>
              <w:t>Malta</w:t>
            </w:r>
          </w:p>
          <w:p w14:paraId="33406876" w14:textId="77777777" w:rsidR="002C23A6" w:rsidRDefault="002C23A6">
            <w:pPr>
              <w:rPr>
                <w:lang w:val="cs-CZ"/>
              </w:rPr>
            </w:pPr>
            <w:r>
              <w:rPr>
                <w:lang w:val="it-IT"/>
              </w:rPr>
              <w:t>Sanofi S.</w:t>
            </w:r>
            <w:r w:rsidR="00173D37">
              <w:rPr>
                <w:lang w:val="it-IT"/>
              </w:rPr>
              <w:t>r.l.</w:t>
            </w:r>
          </w:p>
          <w:p w14:paraId="48F44BB0" w14:textId="77777777" w:rsidR="002C23A6" w:rsidRDefault="002C23A6">
            <w:pPr>
              <w:rPr>
                <w:lang w:val="cs-CZ"/>
              </w:rPr>
            </w:pPr>
            <w:r>
              <w:rPr>
                <w:lang w:val="cs-CZ"/>
              </w:rPr>
              <w:t>Tel: +39 02 39394275</w:t>
            </w:r>
          </w:p>
          <w:p w14:paraId="5F086A17" w14:textId="77777777" w:rsidR="002C23A6" w:rsidRDefault="002C23A6">
            <w:pPr>
              <w:rPr>
                <w:lang w:val="cs-CZ"/>
              </w:rPr>
            </w:pPr>
          </w:p>
        </w:tc>
      </w:tr>
      <w:tr w:rsidR="002C23A6" w14:paraId="7FD95AED" w14:textId="77777777">
        <w:trPr>
          <w:cantSplit/>
        </w:trPr>
        <w:tc>
          <w:tcPr>
            <w:tcW w:w="4644" w:type="dxa"/>
          </w:tcPr>
          <w:p w14:paraId="4636398D" w14:textId="77777777" w:rsidR="002C23A6" w:rsidRDefault="002C23A6">
            <w:pPr>
              <w:rPr>
                <w:b/>
                <w:bCs/>
                <w:lang w:val="cs-CZ"/>
              </w:rPr>
            </w:pPr>
            <w:r>
              <w:rPr>
                <w:b/>
                <w:bCs/>
                <w:lang w:val="cs-CZ"/>
              </w:rPr>
              <w:t>Deutschland</w:t>
            </w:r>
          </w:p>
          <w:p w14:paraId="294AA7BF" w14:textId="77777777" w:rsidR="002C23A6" w:rsidRDefault="002C23A6">
            <w:pPr>
              <w:rPr>
                <w:lang w:val="cs-CZ"/>
              </w:rPr>
            </w:pPr>
            <w:r>
              <w:rPr>
                <w:lang w:val="cs-CZ"/>
              </w:rPr>
              <w:t>Sanofi-Aventis Deutschland GmbH</w:t>
            </w:r>
          </w:p>
          <w:p w14:paraId="301215D7" w14:textId="77777777" w:rsidR="002C23A6" w:rsidRDefault="002C23A6">
            <w:pPr>
              <w:rPr>
                <w:lang w:val="fr-FR"/>
              </w:rPr>
            </w:pPr>
            <w:proofErr w:type="gramStart"/>
            <w:r>
              <w:rPr>
                <w:lang w:val="fr-FR"/>
              </w:rPr>
              <w:t>Tel:</w:t>
            </w:r>
            <w:proofErr w:type="gramEnd"/>
            <w:r>
              <w:rPr>
                <w:lang w:val="fr-FR"/>
              </w:rPr>
              <w:t xml:space="preserve"> 0800 52 52 010</w:t>
            </w:r>
          </w:p>
          <w:p w14:paraId="40DCAF93"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6D486567" w14:textId="77777777" w:rsidR="002C23A6" w:rsidRDefault="002C23A6">
            <w:pPr>
              <w:rPr>
                <w:lang w:val="cs-CZ"/>
              </w:rPr>
            </w:pPr>
          </w:p>
        </w:tc>
        <w:tc>
          <w:tcPr>
            <w:tcW w:w="4678" w:type="dxa"/>
          </w:tcPr>
          <w:p w14:paraId="0D6719CE" w14:textId="77777777" w:rsidR="002C23A6" w:rsidRDefault="002C23A6">
            <w:pPr>
              <w:rPr>
                <w:b/>
                <w:bCs/>
                <w:lang w:val="cs-CZ"/>
              </w:rPr>
            </w:pPr>
            <w:r>
              <w:rPr>
                <w:b/>
                <w:bCs/>
                <w:lang w:val="cs-CZ"/>
              </w:rPr>
              <w:t>Nederland</w:t>
            </w:r>
          </w:p>
          <w:p w14:paraId="4755B134" w14:textId="77777777" w:rsidR="002C23A6" w:rsidRDefault="00393868">
            <w:pPr>
              <w:rPr>
                <w:lang w:val="cs-CZ"/>
              </w:rPr>
            </w:pPr>
            <w:r>
              <w:rPr>
                <w:lang w:val="cs-CZ"/>
              </w:rPr>
              <w:t>Sanofi B.V.</w:t>
            </w:r>
          </w:p>
          <w:p w14:paraId="3D7BE8AA" w14:textId="77777777" w:rsidR="002C23A6" w:rsidRDefault="002C23A6">
            <w:pPr>
              <w:rPr>
                <w:lang w:val="nl-NL"/>
              </w:rPr>
            </w:pPr>
            <w:r>
              <w:rPr>
                <w:lang w:val="cs-CZ"/>
              </w:rPr>
              <w:t>Tel: +31 20 245 4000</w:t>
            </w:r>
          </w:p>
          <w:p w14:paraId="55999441" w14:textId="77777777" w:rsidR="002C23A6" w:rsidRDefault="002C23A6">
            <w:pPr>
              <w:rPr>
                <w:lang w:val="et-EE"/>
              </w:rPr>
            </w:pPr>
          </w:p>
        </w:tc>
      </w:tr>
      <w:tr w:rsidR="002C23A6" w14:paraId="40DC5BF4" w14:textId="77777777">
        <w:trPr>
          <w:cantSplit/>
        </w:trPr>
        <w:tc>
          <w:tcPr>
            <w:tcW w:w="4644" w:type="dxa"/>
          </w:tcPr>
          <w:p w14:paraId="508223B8" w14:textId="77777777" w:rsidR="002C23A6" w:rsidRDefault="002C23A6">
            <w:pPr>
              <w:rPr>
                <w:b/>
                <w:bCs/>
                <w:lang w:val="et-EE"/>
              </w:rPr>
            </w:pPr>
            <w:r>
              <w:rPr>
                <w:b/>
                <w:bCs/>
                <w:lang w:val="et-EE"/>
              </w:rPr>
              <w:t>Eesti</w:t>
            </w:r>
          </w:p>
          <w:p w14:paraId="2BA119CB" w14:textId="77777777" w:rsidR="002C23A6" w:rsidRDefault="00370BBD">
            <w:pPr>
              <w:rPr>
                <w:lang w:val="cs-CZ"/>
              </w:rPr>
            </w:pPr>
            <w:r>
              <w:rPr>
                <w:noProof/>
                <w:lang w:val="fr-FR"/>
              </w:rPr>
              <w:t>Swixx Biopharma</w:t>
            </w:r>
            <w:r w:rsidR="002C23A6">
              <w:rPr>
                <w:lang w:val="cs-CZ"/>
              </w:rPr>
              <w:t xml:space="preserve"> OÜ</w:t>
            </w:r>
          </w:p>
          <w:p w14:paraId="5E675351" w14:textId="77777777" w:rsidR="002C23A6" w:rsidRDefault="002C23A6">
            <w:pPr>
              <w:rPr>
                <w:lang w:val="cs-CZ"/>
              </w:rPr>
            </w:pPr>
            <w:r>
              <w:rPr>
                <w:lang w:val="cs-CZ"/>
              </w:rPr>
              <w:t xml:space="preserve">Tel: +372 </w:t>
            </w:r>
            <w:r w:rsidR="00370BBD">
              <w:rPr>
                <w:lang w:val="cs-CZ"/>
              </w:rPr>
              <w:t>640 10 30</w:t>
            </w:r>
          </w:p>
          <w:p w14:paraId="3CF42AB6" w14:textId="77777777" w:rsidR="002C23A6" w:rsidRDefault="002C23A6">
            <w:pPr>
              <w:rPr>
                <w:lang w:val="et-EE"/>
              </w:rPr>
            </w:pPr>
          </w:p>
        </w:tc>
        <w:tc>
          <w:tcPr>
            <w:tcW w:w="4678" w:type="dxa"/>
          </w:tcPr>
          <w:p w14:paraId="7E174B40" w14:textId="77777777" w:rsidR="002C23A6" w:rsidRDefault="002C23A6">
            <w:pPr>
              <w:rPr>
                <w:b/>
                <w:bCs/>
                <w:lang w:val="cs-CZ"/>
              </w:rPr>
            </w:pPr>
            <w:r>
              <w:rPr>
                <w:b/>
                <w:bCs/>
                <w:lang w:val="cs-CZ"/>
              </w:rPr>
              <w:t>Norge</w:t>
            </w:r>
          </w:p>
          <w:p w14:paraId="5EAECCDC" w14:textId="77777777" w:rsidR="002C23A6" w:rsidRDefault="002C23A6">
            <w:pPr>
              <w:rPr>
                <w:lang w:val="cs-CZ"/>
              </w:rPr>
            </w:pPr>
            <w:r>
              <w:rPr>
                <w:lang w:val="cs-CZ"/>
              </w:rPr>
              <w:t>sanofi-aventis Norge AS</w:t>
            </w:r>
          </w:p>
          <w:p w14:paraId="72F60270" w14:textId="77777777" w:rsidR="002C23A6" w:rsidRDefault="002C23A6">
            <w:pPr>
              <w:rPr>
                <w:lang w:val="cs-CZ"/>
              </w:rPr>
            </w:pPr>
            <w:r>
              <w:rPr>
                <w:lang w:val="cs-CZ"/>
              </w:rPr>
              <w:t>Tlf: +47 67 10 71 00</w:t>
            </w:r>
          </w:p>
          <w:p w14:paraId="62C87FD1" w14:textId="77777777" w:rsidR="002C23A6" w:rsidRDefault="002C23A6">
            <w:pPr>
              <w:rPr>
                <w:lang w:val="de-DE"/>
              </w:rPr>
            </w:pPr>
          </w:p>
        </w:tc>
      </w:tr>
      <w:tr w:rsidR="002C23A6" w14:paraId="68FDBE0D" w14:textId="77777777">
        <w:trPr>
          <w:cantSplit/>
        </w:trPr>
        <w:tc>
          <w:tcPr>
            <w:tcW w:w="4644" w:type="dxa"/>
          </w:tcPr>
          <w:p w14:paraId="60C0701D" w14:textId="77777777" w:rsidR="002C23A6" w:rsidRDefault="002C23A6">
            <w:pPr>
              <w:rPr>
                <w:b/>
                <w:bCs/>
                <w:lang w:val="cs-CZ"/>
              </w:rPr>
            </w:pPr>
            <w:r>
              <w:rPr>
                <w:b/>
                <w:bCs/>
                <w:lang w:val="el-GR"/>
              </w:rPr>
              <w:t>Ελλάδα</w:t>
            </w:r>
          </w:p>
          <w:p w14:paraId="5199E585" w14:textId="77777777" w:rsidR="002C23A6" w:rsidRDefault="00393868">
            <w:pPr>
              <w:rPr>
                <w:lang w:val="et-EE"/>
              </w:rPr>
            </w:pPr>
            <w:r>
              <w:rPr>
                <w:lang w:val="cs-CZ"/>
              </w:rPr>
              <w:t>Sanofi-Aventis Μονοπρόσωπη AEBE</w:t>
            </w:r>
          </w:p>
          <w:p w14:paraId="1807091E" w14:textId="77777777" w:rsidR="002C23A6" w:rsidRDefault="002C23A6">
            <w:pPr>
              <w:rPr>
                <w:lang w:val="cs-CZ"/>
              </w:rPr>
            </w:pPr>
            <w:r>
              <w:rPr>
                <w:lang w:val="el-GR"/>
              </w:rPr>
              <w:t>Τηλ</w:t>
            </w:r>
            <w:r>
              <w:rPr>
                <w:lang w:val="cs-CZ"/>
              </w:rPr>
              <w:t>: +30 210 900 16 00</w:t>
            </w:r>
          </w:p>
          <w:p w14:paraId="60F589A8" w14:textId="77777777" w:rsidR="002C23A6" w:rsidRDefault="002C23A6">
            <w:pPr>
              <w:rPr>
                <w:lang w:val="cs-CZ"/>
              </w:rPr>
            </w:pPr>
          </w:p>
        </w:tc>
        <w:tc>
          <w:tcPr>
            <w:tcW w:w="4678" w:type="dxa"/>
            <w:tcBorders>
              <w:top w:val="nil"/>
              <w:left w:val="nil"/>
              <w:bottom w:val="nil"/>
              <w:right w:val="nil"/>
            </w:tcBorders>
          </w:tcPr>
          <w:p w14:paraId="46AECFFE" w14:textId="77777777" w:rsidR="002C23A6" w:rsidRDefault="002C23A6">
            <w:pPr>
              <w:rPr>
                <w:b/>
                <w:bCs/>
                <w:lang w:val="cs-CZ"/>
              </w:rPr>
            </w:pPr>
            <w:r>
              <w:rPr>
                <w:b/>
                <w:bCs/>
                <w:lang w:val="cs-CZ"/>
              </w:rPr>
              <w:t>Österreich</w:t>
            </w:r>
          </w:p>
          <w:p w14:paraId="3B6E1492" w14:textId="77777777" w:rsidR="002C23A6" w:rsidRDefault="002C23A6">
            <w:pPr>
              <w:rPr>
                <w:lang w:val="de-DE"/>
              </w:rPr>
            </w:pPr>
            <w:proofErr w:type="spellStart"/>
            <w:r>
              <w:rPr>
                <w:lang w:val="de-DE"/>
              </w:rPr>
              <w:t>sanofi-aventis</w:t>
            </w:r>
            <w:proofErr w:type="spellEnd"/>
            <w:r>
              <w:rPr>
                <w:lang w:val="de-DE"/>
              </w:rPr>
              <w:t xml:space="preserve"> GmbH</w:t>
            </w:r>
          </w:p>
          <w:p w14:paraId="091801F4" w14:textId="77777777" w:rsidR="002C23A6" w:rsidRDefault="002C23A6">
            <w:pPr>
              <w:rPr>
                <w:lang w:val="de-DE"/>
              </w:rPr>
            </w:pPr>
            <w:r>
              <w:rPr>
                <w:lang w:val="de-DE"/>
              </w:rPr>
              <w:t>Tel: +43 1 80 185 – 0</w:t>
            </w:r>
          </w:p>
          <w:p w14:paraId="790FAA1B" w14:textId="77777777" w:rsidR="002C23A6" w:rsidRDefault="002C23A6">
            <w:pPr>
              <w:rPr>
                <w:lang w:val="de-DE"/>
              </w:rPr>
            </w:pPr>
          </w:p>
        </w:tc>
      </w:tr>
      <w:tr w:rsidR="002C23A6" w14:paraId="373E79B8" w14:textId="77777777">
        <w:trPr>
          <w:cantSplit/>
        </w:trPr>
        <w:tc>
          <w:tcPr>
            <w:tcW w:w="4644" w:type="dxa"/>
            <w:tcBorders>
              <w:top w:val="nil"/>
              <w:left w:val="nil"/>
              <w:bottom w:val="nil"/>
              <w:right w:val="nil"/>
            </w:tcBorders>
          </w:tcPr>
          <w:p w14:paraId="6970D675" w14:textId="77777777" w:rsidR="002C23A6" w:rsidRDefault="002C23A6">
            <w:pPr>
              <w:rPr>
                <w:b/>
                <w:bCs/>
                <w:lang w:val="es-ES"/>
              </w:rPr>
            </w:pPr>
            <w:r>
              <w:rPr>
                <w:b/>
                <w:bCs/>
                <w:lang w:val="es-ES"/>
              </w:rPr>
              <w:t>España</w:t>
            </w:r>
          </w:p>
          <w:p w14:paraId="28E02943" w14:textId="77777777" w:rsidR="002C23A6" w:rsidRDefault="002C23A6">
            <w:pPr>
              <w:rPr>
                <w:smallCaps/>
                <w:lang w:val="es-ES"/>
              </w:rPr>
            </w:pPr>
            <w:proofErr w:type="spellStart"/>
            <w:r>
              <w:rPr>
                <w:lang w:val="es-ES"/>
              </w:rPr>
              <w:t>sanofi-aventis</w:t>
            </w:r>
            <w:proofErr w:type="spellEnd"/>
            <w:r>
              <w:rPr>
                <w:lang w:val="es-ES"/>
              </w:rPr>
              <w:t>, S.A.</w:t>
            </w:r>
          </w:p>
          <w:p w14:paraId="3A9BB240" w14:textId="77777777" w:rsidR="002C23A6" w:rsidRDefault="002C23A6">
            <w:pPr>
              <w:rPr>
                <w:lang w:val="pt-PT"/>
              </w:rPr>
            </w:pPr>
            <w:r>
              <w:rPr>
                <w:lang w:val="pt-PT"/>
              </w:rPr>
              <w:t>Tel: +34 93 485 94 00</w:t>
            </w:r>
          </w:p>
          <w:p w14:paraId="021222F6" w14:textId="77777777" w:rsidR="002C23A6" w:rsidRDefault="002C23A6">
            <w:pPr>
              <w:rPr>
                <w:lang w:val="sv-SE"/>
              </w:rPr>
            </w:pPr>
          </w:p>
        </w:tc>
        <w:tc>
          <w:tcPr>
            <w:tcW w:w="4678" w:type="dxa"/>
          </w:tcPr>
          <w:p w14:paraId="0CD3E574" w14:textId="77777777" w:rsidR="002C23A6" w:rsidRDefault="002C23A6">
            <w:pPr>
              <w:rPr>
                <w:b/>
                <w:bCs/>
                <w:lang w:val="lv-LV"/>
              </w:rPr>
            </w:pPr>
            <w:r>
              <w:rPr>
                <w:b/>
                <w:bCs/>
                <w:lang w:val="lv-LV"/>
              </w:rPr>
              <w:t>Polska</w:t>
            </w:r>
          </w:p>
          <w:p w14:paraId="38163B75" w14:textId="2D39EDD1" w:rsidR="002C23A6" w:rsidRDefault="00607C67">
            <w:pPr>
              <w:rPr>
                <w:lang w:val="sv-SE"/>
              </w:rPr>
            </w:pPr>
            <w:r>
              <w:rPr>
                <w:lang w:val="sv-SE"/>
              </w:rPr>
              <w:t>S</w:t>
            </w:r>
            <w:r w:rsidR="002C23A6">
              <w:rPr>
                <w:lang w:val="sv-SE"/>
              </w:rPr>
              <w:t>anofi Sp. z o.o.</w:t>
            </w:r>
          </w:p>
          <w:p w14:paraId="47F3B755"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6BCD1F81" w14:textId="77777777" w:rsidR="002C23A6" w:rsidRDefault="002C23A6">
            <w:pPr>
              <w:rPr>
                <w:lang w:val="fr-FR"/>
              </w:rPr>
            </w:pPr>
          </w:p>
        </w:tc>
      </w:tr>
      <w:tr w:rsidR="002C23A6" w:rsidRPr="00DD660A" w14:paraId="3A5AF01F" w14:textId="77777777">
        <w:trPr>
          <w:cantSplit/>
        </w:trPr>
        <w:tc>
          <w:tcPr>
            <w:tcW w:w="4644" w:type="dxa"/>
            <w:tcBorders>
              <w:top w:val="nil"/>
              <w:left w:val="nil"/>
              <w:bottom w:val="nil"/>
              <w:right w:val="nil"/>
            </w:tcBorders>
          </w:tcPr>
          <w:p w14:paraId="72D06A5F" w14:textId="77777777" w:rsidR="002C23A6" w:rsidRDefault="002C23A6">
            <w:pPr>
              <w:rPr>
                <w:b/>
                <w:bCs/>
                <w:lang w:val="fr-FR"/>
              </w:rPr>
            </w:pPr>
            <w:r>
              <w:rPr>
                <w:b/>
                <w:bCs/>
                <w:lang w:val="fr-FR"/>
              </w:rPr>
              <w:t>France</w:t>
            </w:r>
          </w:p>
          <w:p w14:paraId="408DB93F" w14:textId="77777777" w:rsidR="002C23A6" w:rsidRDefault="00393868">
            <w:pPr>
              <w:rPr>
                <w:lang w:val="fr-FR"/>
              </w:rPr>
            </w:pPr>
            <w:r>
              <w:rPr>
                <w:lang w:val="fr-BE"/>
              </w:rPr>
              <w:t>Sanofi Winthrop Industrie</w:t>
            </w:r>
          </w:p>
          <w:p w14:paraId="18086DBF" w14:textId="77777777" w:rsidR="002C23A6" w:rsidRDefault="002C23A6">
            <w:pPr>
              <w:rPr>
                <w:lang w:val="fr-FR"/>
              </w:rPr>
            </w:pPr>
            <w:proofErr w:type="gramStart"/>
            <w:r>
              <w:rPr>
                <w:lang w:val="fr-FR"/>
              </w:rPr>
              <w:t>Tél:</w:t>
            </w:r>
            <w:proofErr w:type="gramEnd"/>
            <w:r>
              <w:rPr>
                <w:lang w:val="fr-FR"/>
              </w:rPr>
              <w:t xml:space="preserve"> 0 800 222 555</w:t>
            </w:r>
          </w:p>
          <w:p w14:paraId="1666F349" w14:textId="77777777" w:rsidR="002C23A6" w:rsidRDefault="002C23A6">
            <w:pPr>
              <w:rPr>
                <w:lang w:val="pt-PT"/>
              </w:rPr>
            </w:pPr>
            <w:r>
              <w:rPr>
                <w:lang w:val="pt-PT"/>
              </w:rPr>
              <w:t>Appel depuis l’étranger: +33 1 57 63 23 23</w:t>
            </w:r>
          </w:p>
          <w:p w14:paraId="068FE228" w14:textId="77777777" w:rsidR="002C23A6" w:rsidRDefault="002C23A6">
            <w:pPr>
              <w:rPr>
                <w:b/>
                <w:lang w:val="es-ES"/>
              </w:rPr>
            </w:pPr>
          </w:p>
        </w:tc>
        <w:tc>
          <w:tcPr>
            <w:tcW w:w="4678" w:type="dxa"/>
          </w:tcPr>
          <w:p w14:paraId="58E3D991" w14:textId="77777777" w:rsidR="002C23A6" w:rsidRDefault="002C23A6">
            <w:pPr>
              <w:rPr>
                <w:b/>
                <w:bCs/>
                <w:lang w:val="pt-PT"/>
              </w:rPr>
            </w:pPr>
            <w:r>
              <w:rPr>
                <w:b/>
                <w:bCs/>
                <w:lang w:val="pt-PT"/>
              </w:rPr>
              <w:t>Portugal</w:t>
            </w:r>
          </w:p>
          <w:p w14:paraId="381E82FE" w14:textId="77777777" w:rsidR="002C23A6" w:rsidRDefault="002C23A6">
            <w:pPr>
              <w:rPr>
                <w:lang w:val="pt-PT"/>
              </w:rPr>
            </w:pPr>
            <w:r>
              <w:rPr>
                <w:lang w:val="pt-PT"/>
              </w:rPr>
              <w:t>Sanofi - Produtos Farmacêuticos, Lda</w:t>
            </w:r>
          </w:p>
          <w:p w14:paraId="059412A8" w14:textId="77777777" w:rsidR="002C23A6" w:rsidRDefault="002C23A6">
            <w:pPr>
              <w:rPr>
                <w:lang w:val="pt-PT"/>
              </w:rPr>
            </w:pPr>
            <w:r>
              <w:rPr>
                <w:lang w:val="pt-PT"/>
              </w:rPr>
              <w:t>Tel: +351 21 35 89 400</w:t>
            </w:r>
          </w:p>
          <w:p w14:paraId="1C9C7C58" w14:textId="77777777" w:rsidR="002C23A6" w:rsidRDefault="002C23A6">
            <w:pPr>
              <w:rPr>
                <w:b/>
                <w:lang w:val="pt-PT"/>
              </w:rPr>
            </w:pPr>
          </w:p>
        </w:tc>
      </w:tr>
      <w:tr w:rsidR="002C23A6" w14:paraId="31700931" w14:textId="77777777">
        <w:trPr>
          <w:cantSplit/>
        </w:trPr>
        <w:tc>
          <w:tcPr>
            <w:tcW w:w="4644" w:type="dxa"/>
          </w:tcPr>
          <w:p w14:paraId="4DBA98EC" w14:textId="77777777" w:rsidR="002C23A6" w:rsidRDefault="002C23A6">
            <w:pPr>
              <w:keepNext/>
              <w:rPr>
                <w:rFonts w:eastAsia="SimSun"/>
                <w:b/>
                <w:bCs/>
                <w:lang w:val="pt-PT"/>
              </w:rPr>
            </w:pPr>
            <w:r>
              <w:rPr>
                <w:rFonts w:eastAsia="SimSun"/>
                <w:b/>
                <w:bCs/>
                <w:lang w:val="pt-PT"/>
              </w:rPr>
              <w:t>Hrvatska</w:t>
            </w:r>
          </w:p>
          <w:p w14:paraId="0A897067" w14:textId="77777777" w:rsidR="002C23A6" w:rsidRDefault="004A785C">
            <w:pPr>
              <w:rPr>
                <w:rFonts w:eastAsia="SimSun"/>
                <w:lang w:val="pt-PT"/>
              </w:rPr>
            </w:pPr>
            <w:r w:rsidRPr="005265CE">
              <w:rPr>
                <w:noProof/>
                <w:lang w:val="fr-FR"/>
              </w:rPr>
              <w:t>Swixx Biopharma</w:t>
            </w:r>
            <w:r w:rsidR="002C23A6">
              <w:rPr>
                <w:rFonts w:eastAsia="SimSun"/>
                <w:lang w:val="pt-PT"/>
              </w:rPr>
              <w:t xml:space="preserve"> d.o.o.</w:t>
            </w:r>
          </w:p>
          <w:p w14:paraId="55A9CAA7" w14:textId="77777777" w:rsidR="002C23A6" w:rsidRDefault="002C23A6">
            <w:pPr>
              <w:rPr>
                <w:lang w:val="pt-PT"/>
              </w:rPr>
            </w:pPr>
            <w:r>
              <w:rPr>
                <w:rFonts w:eastAsia="SimSun"/>
                <w:lang w:val="pt-PT"/>
              </w:rPr>
              <w:t xml:space="preserve">Tel: +385 1 </w:t>
            </w:r>
            <w:r w:rsidR="004A785C">
              <w:rPr>
                <w:rFonts w:eastAsia="SimSun"/>
                <w:lang w:val="pt-PT"/>
              </w:rPr>
              <w:t>2078 500</w:t>
            </w:r>
          </w:p>
        </w:tc>
        <w:tc>
          <w:tcPr>
            <w:tcW w:w="4678" w:type="dxa"/>
          </w:tcPr>
          <w:p w14:paraId="6DD03B16" w14:textId="77777777" w:rsidR="002C23A6" w:rsidRDefault="002C23A6">
            <w:pPr>
              <w:tabs>
                <w:tab w:val="left" w:pos="-720"/>
                <w:tab w:val="left" w:pos="4536"/>
              </w:tabs>
              <w:suppressAutoHyphens/>
              <w:rPr>
                <w:b/>
                <w:noProof/>
                <w:szCs w:val="22"/>
                <w:lang w:val="it-IT"/>
              </w:rPr>
            </w:pPr>
            <w:r>
              <w:rPr>
                <w:b/>
                <w:noProof/>
                <w:szCs w:val="22"/>
                <w:lang w:val="it-IT"/>
              </w:rPr>
              <w:t>România</w:t>
            </w:r>
          </w:p>
          <w:p w14:paraId="6877B3B3" w14:textId="77777777" w:rsidR="002C23A6" w:rsidRDefault="002C23A6">
            <w:pPr>
              <w:tabs>
                <w:tab w:val="left" w:pos="-720"/>
                <w:tab w:val="left" w:pos="4536"/>
              </w:tabs>
              <w:suppressAutoHyphens/>
              <w:rPr>
                <w:noProof/>
                <w:szCs w:val="22"/>
                <w:lang w:val="it-IT"/>
              </w:rPr>
            </w:pPr>
            <w:r>
              <w:rPr>
                <w:szCs w:val="22"/>
                <w:lang w:val="it-IT"/>
              </w:rPr>
              <w:t>Sanofi Romania SRL</w:t>
            </w:r>
          </w:p>
          <w:p w14:paraId="5335CBD8" w14:textId="77777777" w:rsidR="002C23A6" w:rsidRDefault="002C23A6">
            <w:pPr>
              <w:rPr>
                <w:szCs w:val="22"/>
                <w:lang w:val="fr-FR"/>
              </w:rPr>
            </w:pPr>
            <w:r>
              <w:rPr>
                <w:noProof/>
                <w:szCs w:val="22"/>
                <w:lang w:val="pl-PL"/>
              </w:rPr>
              <w:t xml:space="preserve">Tel: +40 </w:t>
            </w:r>
            <w:r>
              <w:rPr>
                <w:szCs w:val="22"/>
                <w:lang w:val="fr-FR"/>
              </w:rPr>
              <w:t>(0) 21 317 31 36</w:t>
            </w:r>
          </w:p>
          <w:p w14:paraId="51D9F3EF" w14:textId="77777777" w:rsidR="002C23A6" w:rsidRDefault="002C23A6">
            <w:pPr>
              <w:rPr>
                <w:lang w:val="cs-CZ"/>
              </w:rPr>
            </w:pPr>
          </w:p>
        </w:tc>
      </w:tr>
      <w:tr w:rsidR="002C23A6" w14:paraId="474EC934" w14:textId="77777777">
        <w:trPr>
          <w:cantSplit/>
        </w:trPr>
        <w:tc>
          <w:tcPr>
            <w:tcW w:w="4644" w:type="dxa"/>
          </w:tcPr>
          <w:p w14:paraId="321D6FD3" w14:textId="77777777" w:rsidR="002C23A6" w:rsidRDefault="002C23A6">
            <w:pPr>
              <w:rPr>
                <w:b/>
                <w:bCs/>
                <w:lang w:val="fr-FR"/>
              </w:rPr>
            </w:pPr>
            <w:r>
              <w:rPr>
                <w:b/>
                <w:bCs/>
                <w:lang w:val="fr-FR"/>
              </w:rPr>
              <w:t>Ireland</w:t>
            </w:r>
          </w:p>
          <w:p w14:paraId="2E57AF05"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74E22396" w14:textId="77777777" w:rsidR="002C23A6" w:rsidRDefault="002C23A6">
            <w:pPr>
              <w:rPr>
                <w:lang w:val="fr-FR"/>
              </w:rPr>
            </w:pPr>
            <w:proofErr w:type="gramStart"/>
            <w:r>
              <w:rPr>
                <w:lang w:val="fr-FR"/>
              </w:rPr>
              <w:t>Tel:</w:t>
            </w:r>
            <w:proofErr w:type="gramEnd"/>
            <w:r>
              <w:rPr>
                <w:lang w:val="fr-FR"/>
              </w:rPr>
              <w:t xml:space="preserve"> +353 (0) 1 403 56 00</w:t>
            </w:r>
          </w:p>
          <w:p w14:paraId="227C2A5B" w14:textId="77777777" w:rsidR="002C23A6" w:rsidRDefault="002C23A6">
            <w:pPr>
              <w:rPr>
                <w:szCs w:val="22"/>
                <w:lang w:val="cs-CZ"/>
              </w:rPr>
            </w:pPr>
          </w:p>
        </w:tc>
        <w:tc>
          <w:tcPr>
            <w:tcW w:w="4678" w:type="dxa"/>
          </w:tcPr>
          <w:p w14:paraId="10719817" w14:textId="77777777" w:rsidR="002C23A6" w:rsidRDefault="002C23A6">
            <w:pPr>
              <w:rPr>
                <w:b/>
                <w:bCs/>
                <w:lang w:val="sl-SI"/>
              </w:rPr>
            </w:pPr>
            <w:r>
              <w:rPr>
                <w:b/>
                <w:bCs/>
                <w:lang w:val="sl-SI"/>
              </w:rPr>
              <w:t>Slovenija</w:t>
            </w:r>
          </w:p>
          <w:p w14:paraId="70E45237" w14:textId="77777777" w:rsidR="002C23A6" w:rsidRDefault="004A785C">
            <w:pPr>
              <w:rPr>
                <w:lang w:val="cs-CZ"/>
              </w:rPr>
            </w:pPr>
            <w:r w:rsidRPr="005265CE">
              <w:rPr>
                <w:noProof/>
                <w:lang w:val="cs-CZ"/>
              </w:rPr>
              <w:t>Swixx Biopharma</w:t>
            </w:r>
            <w:r w:rsidR="002C23A6">
              <w:rPr>
                <w:lang w:val="cs-CZ"/>
              </w:rPr>
              <w:t xml:space="preserve"> d.o.o.</w:t>
            </w:r>
          </w:p>
          <w:p w14:paraId="0232FA1A" w14:textId="77777777" w:rsidR="002C23A6" w:rsidRDefault="002C23A6">
            <w:pPr>
              <w:rPr>
                <w:lang w:val="cs-CZ"/>
              </w:rPr>
            </w:pPr>
            <w:r>
              <w:rPr>
                <w:lang w:val="cs-CZ"/>
              </w:rPr>
              <w:t xml:space="preserve">Tel: +386 1 </w:t>
            </w:r>
            <w:r w:rsidR="004A785C">
              <w:rPr>
                <w:lang w:val="cs-CZ"/>
              </w:rPr>
              <w:t>235 51 00</w:t>
            </w:r>
          </w:p>
          <w:p w14:paraId="78B15D22" w14:textId="77777777" w:rsidR="002C23A6" w:rsidRDefault="002C23A6">
            <w:pPr>
              <w:rPr>
                <w:szCs w:val="22"/>
                <w:lang w:val="sk-SK"/>
              </w:rPr>
            </w:pPr>
          </w:p>
        </w:tc>
      </w:tr>
      <w:tr w:rsidR="002C23A6" w14:paraId="1C2EFA71" w14:textId="77777777">
        <w:trPr>
          <w:cantSplit/>
        </w:trPr>
        <w:tc>
          <w:tcPr>
            <w:tcW w:w="4644" w:type="dxa"/>
          </w:tcPr>
          <w:p w14:paraId="3489B75E" w14:textId="77777777" w:rsidR="002C23A6" w:rsidRDefault="002C23A6">
            <w:pPr>
              <w:rPr>
                <w:b/>
                <w:bCs/>
                <w:szCs w:val="22"/>
                <w:lang w:val="is-IS"/>
              </w:rPr>
            </w:pPr>
            <w:r>
              <w:rPr>
                <w:b/>
                <w:bCs/>
                <w:szCs w:val="22"/>
                <w:lang w:val="is-IS"/>
              </w:rPr>
              <w:t>Ísland</w:t>
            </w:r>
          </w:p>
          <w:p w14:paraId="224C6512" w14:textId="56704945" w:rsidR="002C23A6" w:rsidRDefault="002C23A6">
            <w:pPr>
              <w:rPr>
                <w:szCs w:val="22"/>
                <w:lang w:val="is-IS"/>
              </w:rPr>
            </w:pPr>
            <w:r>
              <w:rPr>
                <w:szCs w:val="22"/>
                <w:lang w:val="cs-CZ"/>
              </w:rPr>
              <w:t xml:space="preserve">Vistor </w:t>
            </w:r>
            <w:ins w:id="259" w:author="Auteur">
              <w:r w:rsidR="00FF5ECC">
                <w:rPr>
                  <w:szCs w:val="22"/>
                  <w:lang w:val="cs-CZ"/>
                </w:rPr>
                <w:t>e</w:t>
              </w:r>
            </w:ins>
            <w:r>
              <w:rPr>
                <w:szCs w:val="22"/>
                <w:lang w:val="cs-CZ"/>
              </w:rPr>
              <w:t>hf.</w:t>
            </w:r>
          </w:p>
          <w:p w14:paraId="67CE27CC" w14:textId="77777777" w:rsidR="002C23A6" w:rsidRDefault="002C23A6">
            <w:pPr>
              <w:rPr>
                <w:szCs w:val="22"/>
                <w:lang w:val="cs-CZ"/>
              </w:rPr>
            </w:pPr>
            <w:r>
              <w:rPr>
                <w:noProof/>
                <w:szCs w:val="22"/>
              </w:rPr>
              <w:t>Sími</w:t>
            </w:r>
            <w:r>
              <w:rPr>
                <w:szCs w:val="22"/>
                <w:lang w:val="cs-CZ"/>
              </w:rPr>
              <w:t>: +354 535 7000</w:t>
            </w:r>
          </w:p>
          <w:p w14:paraId="6AD9A927" w14:textId="77777777" w:rsidR="002C23A6" w:rsidRDefault="002C23A6">
            <w:pPr>
              <w:rPr>
                <w:lang w:val="it-IT"/>
              </w:rPr>
            </w:pPr>
          </w:p>
        </w:tc>
        <w:tc>
          <w:tcPr>
            <w:tcW w:w="4678" w:type="dxa"/>
          </w:tcPr>
          <w:p w14:paraId="3B3B3A86" w14:textId="77777777" w:rsidR="002C23A6" w:rsidRDefault="002C23A6">
            <w:pPr>
              <w:rPr>
                <w:b/>
                <w:bCs/>
                <w:szCs w:val="22"/>
                <w:lang w:val="sk-SK"/>
              </w:rPr>
            </w:pPr>
            <w:r>
              <w:rPr>
                <w:b/>
                <w:bCs/>
                <w:szCs w:val="22"/>
                <w:lang w:val="sk-SK"/>
              </w:rPr>
              <w:t>Slovenská republika</w:t>
            </w:r>
          </w:p>
          <w:p w14:paraId="6A40FC2C" w14:textId="77777777" w:rsidR="002C23A6" w:rsidRDefault="004A785C">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5A17077D" w14:textId="77777777" w:rsidR="002C23A6" w:rsidRDefault="002C23A6">
            <w:pPr>
              <w:rPr>
                <w:szCs w:val="22"/>
                <w:lang w:val="sk-SK"/>
              </w:rPr>
            </w:pPr>
            <w:r>
              <w:rPr>
                <w:szCs w:val="22"/>
                <w:lang w:val="cs-CZ"/>
              </w:rPr>
              <w:t>Tel: +</w:t>
            </w:r>
            <w:r>
              <w:rPr>
                <w:szCs w:val="22"/>
                <w:lang w:val="sk-SK"/>
              </w:rPr>
              <w:t xml:space="preserve">421 2 </w:t>
            </w:r>
            <w:r w:rsidR="004A785C">
              <w:rPr>
                <w:szCs w:val="22"/>
              </w:rPr>
              <w:t>208 33 600</w:t>
            </w:r>
          </w:p>
          <w:p w14:paraId="408728A4" w14:textId="77777777" w:rsidR="002C23A6" w:rsidRDefault="002C23A6">
            <w:pPr>
              <w:rPr>
                <w:lang w:val="it-IT"/>
              </w:rPr>
            </w:pPr>
          </w:p>
        </w:tc>
      </w:tr>
      <w:tr w:rsidR="002C23A6" w14:paraId="242335C7" w14:textId="77777777">
        <w:trPr>
          <w:cantSplit/>
        </w:trPr>
        <w:tc>
          <w:tcPr>
            <w:tcW w:w="4644" w:type="dxa"/>
          </w:tcPr>
          <w:p w14:paraId="514A72E1" w14:textId="77777777" w:rsidR="002C23A6" w:rsidRDefault="002C23A6">
            <w:pPr>
              <w:rPr>
                <w:b/>
                <w:bCs/>
                <w:lang w:val="it-IT"/>
              </w:rPr>
            </w:pPr>
            <w:r>
              <w:rPr>
                <w:b/>
                <w:bCs/>
                <w:lang w:val="it-IT"/>
              </w:rPr>
              <w:t>Italia</w:t>
            </w:r>
          </w:p>
          <w:p w14:paraId="3025F390" w14:textId="77777777" w:rsidR="002C23A6" w:rsidRDefault="002C23A6">
            <w:pPr>
              <w:rPr>
                <w:lang w:val="it-IT"/>
              </w:rPr>
            </w:pPr>
            <w:r>
              <w:rPr>
                <w:lang w:val="it-IT"/>
              </w:rPr>
              <w:t>Sanofi S.</w:t>
            </w:r>
            <w:r w:rsidR="00173D37">
              <w:rPr>
                <w:lang w:val="it-IT"/>
              </w:rPr>
              <w:t>r.l.</w:t>
            </w:r>
          </w:p>
          <w:p w14:paraId="3AFD9C47" w14:textId="77777777" w:rsidR="002C23A6" w:rsidRDefault="002C23A6">
            <w:pPr>
              <w:rPr>
                <w:lang w:val="it-IT"/>
              </w:rPr>
            </w:pPr>
            <w:r>
              <w:rPr>
                <w:lang w:val="it-IT"/>
              </w:rPr>
              <w:t>Tel: 800 536389</w:t>
            </w:r>
          </w:p>
          <w:p w14:paraId="2E6115C7" w14:textId="77777777" w:rsidR="002C23A6" w:rsidRDefault="002C23A6">
            <w:pPr>
              <w:rPr>
                <w:lang w:val="fr-FR"/>
              </w:rPr>
            </w:pPr>
          </w:p>
        </w:tc>
        <w:tc>
          <w:tcPr>
            <w:tcW w:w="4678" w:type="dxa"/>
          </w:tcPr>
          <w:p w14:paraId="5D8D3FCB" w14:textId="77777777" w:rsidR="002C23A6" w:rsidRDefault="002C23A6">
            <w:pPr>
              <w:rPr>
                <w:b/>
                <w:bCs/>
                <w:lang w:val="it-IT"/>
              </w:rPr>
            </w:pPr>
            <w:r>
              <w:rPr>
                <w:b/>
                <w:bCs/>
                <w:lang w:val="it-IT"/>
              </w:rPr>
              <w:t>Suomi/Finland</w:t>
            </w:r>
          </w:p>
          <w:p w14:paraId="0ED53A0C" w14:textId="77777777" w:rsidR="002C23A6" w:rsidRDefault="002C23A6">
            <w:pPr>
              <w:rPr>
                <w:lang w:val="it-IT"/>
              </w:rPr>
            </w:pPr>
            <w:r>
              <w:rPr>
                <w:lang w:val="it-IT"/>
              </w:rPr>
              <w:t>Sanofi Oy</w:t>
            </w:r>
          </w:p>
          <w:p w14:paraId="25209608" w14:textId="77777777" w:rsidR="002C23A6" w:rsidRDefault="002C23A6">
            <w:pPr>
              <w:rPr>
                <w:lang w:val="it-IT"/>
              </w:rPr>
            </w:pPr>
            <w:r>
              <w:rPr>
                <w:lang w:val="it-IT"/>
              </w:rPr>
              <w:t>Puh/Tel: +358 (0) 201 200 300</w:t>
            </w:r>
          </w:p>
          <w:p w14:paraId="6E28892B" w14:textId="77777777" w:rsidR="002C23A6" w:rsidRDefault="002C23A6">
            <w:pPr>
              <w:rPr>
                <w:lang w:val="sv-SE"/>
              </w:rPr>
            </w:pPr>
          </w:p>
        </w:tc>
      </w:tr>
      <w:tr w:rsidR="002C23A6" w14:paraId="55D2690C" w14:textId="77777777">
        <w:trPr>
          <w:cantSplit/>
        </w:trPr>
        <w:tc>
          <w:tcPr>
            <w:tcW w:w="4644" w:type="dxa"/>
          </w:tcPr>
          <w:p w14:paraId="75D2D035" w14:textId="77777777" w:rsidR="002C23A6" w:rsidRPr="005265CE" w:rsidRDefault="002C23A6">
            <w:pPr>
              <w:rPr>
                <w:b/>
              </w:rPr>
            </w:pPr>
            <w:r>
              <w:rPr>
                <w:b/>
                <w:bCs/>
                <w:lang w:val="el-GR"/>
              </w:rPr>
              <w:lastRenderedPageBreak/>
              <w:t>Κύπρος</w:t>
            </w:r>
          </w:p>
          <w:p w14:paraId="338A74F2" w14:textId="77777777" w:rsidR="002C23A6" w:rsidRPr="005265CE" w:rsidRDefault="004A785C">
            <w:r w:rsidRPr="005265CE">
              <w:t xml:space="preserve">C.A. </w:t>
            </w:r>
            <w:proofErr w:type="spellStart"/>
            <w:r w:rsidRPr="005265CE">
              <w:t>Papaellinas</w:t>
            </w:r>
            <w:proofErr w:type="spellEnd"/>
            <w:r w:rsidR="002C23A6" w:rsidRPr="005265CE">
              <w:t xml:space="preserve"> Ltd.</w:t>
            </w:r>
          </w:p>
          <w:p w14:paraId="61B52CC5" w14:textId="77777777" w:rsidR="002C23A6" w:rsidRDefault="002C23A6">
            <w:pPr>
              <w:rPr>
                <w:lang w:val="fr-FR"/>
              </w:rPr>
            </w:pPr>
            <w:r>
              <w:rPr>
                <w:lang w:val="el-GR"/>
              </w:rPr>
              <w:t>Τηλ: +</w:t>
            </w:r>
            <w:r>
              <w:rPr>
                <w:lang w:val="fr-FR"/>
              </w:rPr>
              <w:t xml:space="preserve">357 22 </w:t>
            </w:r>
            <w:r w:rsidR="004A785C">
              <w:rPr>
                <w:lang w:val="fr-FR"/>
              </w:rPr>
              <w:t>741741</w:t>
            </w:r>
          </w:p>
          <w:p w14:paraId="7E837EFE" w14:textId="77777777" w:rsidR="002C23A6" w:rsidRDefault="002C23A6">
            <w:pPr>
              <w:rPr>
                <w:lang w:val="it-IT"/>
              </w:rPr>
            </w:pPr>
          </w:p>
        </w:tc>
        <w:tc>
          <w:tcPr>
            <w:tcW w:w="4678" w:type="dxa"/>
          </w:tcPr>
          <w:p w14:paraId="15ABD907" w14:textId="77777777" w:rsidR="002C23A6" w:rsidRDefault="002C23A6">
            <w:pPr>
              <w:rPr>
                <w:b/>
                <w:bCs/>
                <w:lang w:val="sv-SE"/>
              </w:rPr>
            </w:pPr>
            <w:r>
              <w:rPr>
                <w:b/>
                <w:bCs/>
                <w:lang w:val="sv-SE"/>
              </w:rPr>
              <w:t>Sverige</w:t>
            </w:r>
          </w:p>
          <w:p w14:paraId="7CB193AB" w14:textId="77777777" w:rsidR="002C23A6" w:rsidRDefault="002C23A6">
            <w:pPr>
              <w:rPr>
                <w:lang w:val="sv-SE"/>
              </w:rPr>
            </w:pPr>
            <w:r>
              <w:rPr>
                <w:lang w:val="sv-SE"/>
              </w:rPr>
              <w:t>Sanofi AB</w:t>
            </w:r>
          </w:p>
          <w:p w14:paraId="437AF4D1" w14:textId="77777777" w:rsidR="002C23A6" w:rsidRDefault="002C23A6">
            <w:pPr>
              <w:rPr>
                <w:lang w:val="sv-SE"/>
              </w:rPr>
            </w:pPr>
            <w:r>
              <w:rPr>
                <w:lang w:val="sv-SE"/>
              </w:rPr>
              <w:t>Tel: +46 (0)8 634 50 00</w:t>
            </w:r>
          </w:p>
          <w:p w14:paraId="5F0ECCC4" w14:textId="77777777" w:rsidR="002C23A6" w:rsidRDefault="002C23A6">
            <w:pPr>
              <w:rPr>
                <w:lang w:val="sv-SE"/>
              </w:rPr>
            </w:pPr>
          </w:p>
        </w:tc>
      </w:tr>
      <w:tr w:rsidR="002C23A6" w14:paraId="4147A5FB" w14:textId="77777777">
        <w:trPr>
          <w:cantSplit/>
        </w:trPr>
        <w:tc>
          <w:tcPr>
            <w:tcW w:w="4644" w:type="dxa"/>
          </w:tcPr>
          <w:p w14:paraId="0414D624" w14:textId="77777777" w:rsidR="002C23A6" w:rsidRDefault="002C23A6">
            <w:pPr>
              <w:rPr>
                <w:b/>
                <w:bCs/>
                <w:lang w:val="lv-LV"/>
              </w:rPr>
            </w:pPr>
            <w:r>
              <w:rPr>
                <w:b/>
                <w:bCs/>
                <w:lang w:val="lv-LV"/>
              </w:rPr>
              <w:t>Latvija</w:t>
            </w:r>
          </w:p>
          <w:p w14:paraId="2E67E252" w14:textId="77777777" w:rsidR="002C23A6" w:rsidRDefault="004A785C">
            <w:pPr>
              <w:rPr>
                <w:lang w:val="it-IT"/>
              </w:rPr>
            </w:pPr>
            <w:r w:rsidRPr="00985237">
              <w:rPr>
                <w:noProof/>
                <w:lang w:val="en-US"/>
              </w:rPr>
              <w:t>Swixx Biopharma</w:t>
            </w:r>
            <w:r w:rsidR="002C23A6">
              <w:rPr>
                <w:lang w:val="it-IT"/>
              </w:rPr>
              <w:t xml:space="preserve"> SIA</w:t>
            </w:r>
          </w:p>
          <w:p w14:paraId="626222F4" w14:textId="77777777" w:rsidR="002C23A6" w:rsidRDefault="002C23A6">
            <w:pPr>
              <w:rPr>
                <w:lang w:val="it-IT"/>
              </w:rPr>
            </w:pPr>
            <w:r>
              <w:rPr>
                <w:lang w:val="it-IT"/>
              </w:rPr>
              <w:t>Tel: +371 6</w:t>
            </w:r>
            <w:r w:rsidR="004A785C">
              <w:rPr>
                <w:lang w:val="it-IT"/>
              </w:rPr>
              <w:t>616 47 50</w:t>
            </w:r>
          </w:p>
          <w:p w14:paraId="69E3C933" w14:textId="77777777" w:rsidR="002C23A6" w:rsidRDefault="002C23A6">
            <w:pPr>
              <w:rPr>
                <w:lang w:val="lv-LV"/>
              </w:rPr>
            </w:pPr>
          </w:p>
        </w:tc>
        <w:tc>
          <w:tcPr>
            <w:tcW w:w="4678" w:type="dxa"/>
          </w:tcPr>
          <w:p w14:paraId="62AA8C35" w14:textId="2247B43E" w:rsidR="002C23A6" w:rsidDel="00FF5ECC" w:rsidRDefault="002C23A6">
            <w:pPr>
              <w:rPr>
                <w:del w:id="260" w:author="Auteur"/>
                <w:b/>
                <w:bCs/>
                <w:lang w:val="sv-SE"/>
              </w:rPr>
            </w:pPr>
            <w:del w:id="261" w:author="Auteur">
              <w:r w:rsidDel="00FF5ECC">
                <w:rPr>
                  <w:b/>
                  <w:bCs/>
                  <w:lang w:val="sv-SE"/>
                </w:rPr>
                <w:delText>United Kingdom</w:delText>
              </w:r>
              <w:r w:rsidR="00DF4169" w:rsidDel="00FF5ECC">
                <w:rPr>
                  <w:b/>
                  <w:bCs/>
                  <w:lang w:val="sv-SE"/>
                </w:rPr>
                <w:delText xml:space="preserve"> (Northern Ireland)</w:delText>
              </w:r>
            </w:del>
          </w:p>
          <w:p w14:paraId="43D1AF8F" w14:textId="5D4FFBC3" w:rsidR="002C23A6" w:rsidDel="00FF5ECC" w:rsidRDefault="00DF4169">
            <w:pPr>
              <w:rPr>
                <w:del w:id="262" w:author="Auteur"/>
                <w:lang w:val="sv-SE"/>
              </w:rPr>
            </w:pPr>
            <w:del w:id="263" w:author="Auteur">
              <w:r w:rsidDel="00FF5ECC">
                <w:rPr>
                  <w:lang w:val="sv-SE"/>
                </w:rPr>
                <w:delText>sanofi-aventis Ireland Ltd. T/A SANOFI</w:delText>
              </w:r>
            </w:del>
          </w:p>
          <w:p w14:paraId="5E48E6C6" w14:textId="4253CB16" w:rsidR="002C23A6" w:rsidDel="00FF5ECC" w:rsidRDefault="002C23A6">
            <w:pPr>
              <w:rPr>
                <w:del w:id="264" w:author="Auteur"/>
                <w:lang w:val="sv-SE"/>
              </w:rPr>
            </w:pPr>
            <w:del w:id="265" w:author="Auteur">
              <w:r w:rsidDel="00FF5ECC">
                <w:rPr>
                  <w:lang w:val="sv-SE"/>
                </w:rPr>
                <w:delText xml:space="preserve">Tel: +44 (0) </w:delText>
              </w:r>
              <w:r w:rsidR="00DF4169" w:rsidDel="00FF5ECC">
                <w:rPr>
                  <w:lang w:val="sv-SE"/>
                </w:rPr>
                <w:delText>800 035 2525</w:delText>
              </w:r>
            </w:del>
          </w:p>
          <w:p w14:paraId="2DCA345D" w14:textId="77777777" w:rsidR="002C23A6" w:rsidRDefault="002C23A6" w:rsidP="00FF5ECC">
            <w:pPr>
              <w:rPr>
                <w:lang w:val="lv-LV"/>
              </w:rPr>
            </w:pPr>
          </w:p>
        </w:tc>
      </w:tr>
    </w:tbl>
    <w:p w14:paraId="74B771FC" w14:textId="77777777" w:rsidR="002C23A6" w:rsidRPr="00985237" w:rsidRDefault="002C23A6">
      <w:pPr>
        <w:rPr>
          <w:lang w:val="en-US"/>
        </w:rPr>
      </w:pPr>
    </w:p>
    <w:p w14:paraId="3C9CCEA7" w14:textId="77777777" w:rsidR="002C23A6" w:rsidRDefault="002C23A6">
      <w:pPr>
        <w:pStyle w:val="EMEABodyText"/>
        <w:rPr>
          <w:b/>
          <w:lang w:val="fr-FR"/>
        </w:rPr>
      </w:pPr>
      <w:r>
        <w:rPr>
          <w:b/>
          <w:lang w:val="fr-FR"/>
        </w:rPr>
        <w:t>La dernière date à laquelle cette notice a été révisée est</w:t>
      </w:r>
    </w:p>
    <w:p w14:paraId="66B0AB1E" w14:textId="77777777" w:rsidR="002C23A6" w:rsidRDefault="002C23A6">
      <w:pPr>
        <w:pStyle w:val="EMEABodyText"/>
        <w:rPr>
          <w:lang w:val="fr-FR"/>
        </w:rPr>
      </w:pPr>
    </w:p>
    <w:p w14:paraId="22A17E8F"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2880F391" w14:textId="77777777" w:rsidR="002C23A6" w:rsidRDefault="002C23A6">
      <w:pPr>
        <w:pStyle w:val="EMEATitle"/>
        <w:rPr>
          <w:lang w:val="fr-FR"/>
        </w:rPr>
      </w:pPr>
      <w:r>
        <w:rPr>
          <w:lang w:val="fr-FR"/>
        </w:rPr>
        <w:br w:type="page"/>
      </w:r>
      <w:r>
        <w:rPr>
          <w:lang w:val="fr-FR"/>
        </w:rPr>
        <w:lastRenderedPageBreak/>
        <w:t>Notice : Information de l’utilisateur</w:t>
      </w:r>
    </w:p>
    <w:p w14:paraId="760CBD51" w14:textId="77777777" w:rsidR="002C23A6" w:rsidRDefault="002C23A6">
      <w:pPr>
        <w:pStyle w:val="EMEATitle"/>
        <w:rPr>
          <w:lang w:val="fr-FR"/>
        </w:rPr>
      </w:pPr>
      <w:proofErr w:type="spellStart"/>
      <w:r>
        <w:rPr>
          <w:lang w:val="fr-FR"/>
        </w:rPr>
        <w:t>Aprovel</w:t>
      </w:r>
      <w:proofErr w:type="spellEnd"/>
      <w:r>
        <w:rPr>
          <w:lang w:val="fr-FR"/>
        </w:rPr>
        <w:t xml:space="preserve"> 150 mg comprimés pelliculés</w:t>
      </w:r>
    </w:p>
    <w:p w14:paraId="61C7BCBE"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46A0A9A7" w14:textId="77777777" w:rsidR="002C23A6" w:rsidRDefault="002C23A6">
      <w:pPr>
        <w:pStyle w:val="EMEABodyText"/>
        <w:rPr>
          <w:lang w:val="fr-FR"/>
        </w:rPr>
      </w:pPr>
    </w:p>
    <w:p w14:paraId="1C994356" w14:textId="1A9D11BB"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vault_nd_a5258ee8-9d86-4270-920d-de4466e865b4 \* MERGEFORMAT </w:instrText>
      </w:r>
      <w:r w:rsidR="00546AAD">
        <w:rPr>
          <w:lang w:val="fr-FR"/>
        </w:rPr>
        <w:fldChar w:fldCharType="separate"/>
      </w:r>
      <w:r w:rsidR="00546AAD">
        <w:rPr>
          <w:lang w:val="fr-FR"/>
        </w:rPr>
        <w:t xml:space="preserve"> </w:t>
      </w:r>
      <w:r w:rsidR="00546AAD">
        <w:rPr>
          <w:lang w:val="fr-FR"/>
        </w:rPr>
        <w:fldChar w:fldCharType="end"/>
      </w:r>
    </w:p>
    <w:p w14:paraId="3EB901A6" w14:textId="77777777" w:rsidR="002C23A6" w:rsidRDefault="002C23A6">
      <w:pPr>
        <w:pStyle w:val="EMEABodyTextIndent"/>
        <w:tabs>
          <w:tab w:val="num" w:pos="567"/>
        </w:tabs>
        <w:rPr>
          <w:lang w:val="fr-FR"/>
        </w:rPr>
      </w:pPr>
      <w:r>
        <w:rPr>
          <w:lang w:val="fr-FR"/>
        </w:rPr>
        <w:t>Gardez cette notice, vous pourriez avoir besoin de la relire.</w:t>
      </w:r>
    </w:p>
    <w:p w14:paraId="5A811B1D" w14:textId="77777777" w:rsidR="002C23A6" w:rsidRDefault="002C23A6">
      <w:pPr>
        <w:pStyle w:val="EMEABodyTextIndent"/>
        <w:tabs>
          <w:tab w:val="num" w:pos="567"/>
        </w:tabs>
        <w:rPr>
          <w:lang w:val="fr-FR"/>
        </w:rPr>
      </w:pPr>
      <w:r>
        <w:rPr>
          <w:lang w:val="fr-FR"/>
        </w:rPr>
        <w:t>Si vous avez toute autre question, si vous avez un doute, demandez plus d’informations à votre médecin ou votre pharmacien.</w:t>
      </w:r>
    </w:p>
    <w:p w14:paraId="25FA1143" w14:textId="77777777" w:rsidR="002C23A6" w:rsidRDefault="002C23A6">
      <w:pPr>
        <w:pStyle w:val="EMEABodyTextIndent"/>
        <w:tabs>
          <w:tab w:val="num" w:pos="567"/>
        </w:tabs>
        <w:rPr>
          <w:lang w:val="fr-FR"/>
        </w:rPr>
      </w:pPr>
      <w:r>
        <w:rPr>
          <w:lang w:val="fr-FR"/>
        </w:rPr>
        <w:t>Ce médicament vous a été personnellement prescrit. Ne le donnez pas à d’autres personnes. Il pourrait leur être nocif, même si les signes de leur maladie sont identiques aux vôtres.</w:t>
      </w:r>
    </w:p>
    <w:p w14:paraId="0574F622" w14:textId="77777777" w:rsidR="002C23A6" w:rsidRDefault="002C23A6">
      <w:pPr>
        <w:pStyle w:val="EMEABodyTextIndent"/>
        <w:tabs>
          <w:tab w:val="num" w:pos="567"/>
        </w:tabs>
        <w:rPr>
          <w:lang w:val="fr-FR"/>
        </w:rPr>
      </w:pPr>
      <w:r>
        <w:rPr>
          <w:lang w:val="fr-FR"/>
        </w:rPr>
        <w:t>Si vous ressentez un quelconque effet indésirable, parlez-en à votre médecin ou votre pharmacien. Ceci s’applique aussi à tout effet indésirable qui ne serait pas mentionné dans cette notice. Voir rubrique 4.</w:t>
      </w:r>
    </w:p>
    <w:p w14:paraId="73133211" w14:textId="77777777" w:rsidR="002C23A6" w:rsidRDefault="002C23A6">
      <w:pPr>
        <w:pStyle w:val="EMEABodyText"/>
        <w:rPr>
          <w:lang w:val="fr-FR"/>
        </w:rPr>
      </w:pPr>
    </w:p>
    <w:p w14:paraId="4274AD76" w14:textId="410CA25B"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vault_nd_e826da39-c077-49a7-828a-c2198750ddfe \* MERGEFORMAT </w:instrText>
      </w:r>
      <w:r w:rsidR="00546AAD">
        <w:rPr>
          <w:lang w:val="fr-FR"/>
        </w:rPr>
        <w:fldChar w:fldCharType="separate"/>
      </w:r>
      <w:r w:rsidR="00546AAD">
        <w:rPr>
          <w:lang w:val="fr-FR"/>
        </w:rPr>
        <w:t xml:space="preserve"> </w:t>
      </w:r>
      <w:r w:rsidR="00546AAD">
        <w:rPr>
          <w:lang w:val="fr-FR"/>
        </w:rPr>
        <w:fldChar w:fldCharType="end"/>
      </w:r>
    </w:p>
    <w:p w14:paraId="112F684E"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62C1230B"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266A4B5E"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56DA1DFA"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08BCEEF1"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53275556"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2701B084" w14:textId="77777777" w:rsidR="002C23A6" w:rsidRDefault="002C23A6">
      <w:pPr>
        <w:pStyle w:val="EMEABodyText"/>
        <w:rPr>
          <w:lang w:val="fr-FR"/>
        </w:rPr>
      </w:pPr>
    </w:p>
    <w:p w14:paraId="06DD7D7E" w14:textId="77777777" w:rsidR="002C23A6" w:rsidRDefault="002C23A6">
      <w:pPr>
        <w:pStyle w:val="EMEABodyText"/>
        <w:rPr>
          <w:lang w:val="fr-FR"/>
        </w:rPr>
      </w:pPr>
    </w:p>
    <w:p w14:paraId="7A23ED76" w14:textId="0BAC21FC" w:rsidR="002C23A6" w:rsidRDefault="002C23A6">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vault_nd_f74d09e4-4f09-4fcd-a51d-6e78c2b6ad1f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4F59CBE4" w14:textId="77777777" w:rsidR="002C23A6" w:rsidRDefault="002C23A6">
      <w:pPr>
        <w:pStyle w:val="EMEABodyText"/>
        <w:keepNext/>
        <w:rPr>
          <w:lang w:val="fr-FR"/>
        </w:rPr>
      </w:pPr>
    </w:p>
    <w:p w14:paraId="42EFC5C4"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0382C52D"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4AD30213"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1C036B9F" w14:textId="77777777" w:rsidR="002C23A6" w:rsidRDefault="002C23A6">
      <w:pPr>
        <w:pStyle w:val="EMEABodyText"/>
        <w:rPr>
          <w:lang w:val="fr-FR"/>
        </w:rPr>
      </w:pPr>
    </w:p>
    <w:p w14:paraId="4A4468A3"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3D6EFFB2"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66541844"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4333E948" w14:textId="77777777" w:rsidR="002C23A6" w:rsidRDefault="002C23A6">
      <w:pPr>
        <w:pStyle w:val="EMEABodyText"/>
        <w:rPr>
          <w:lang w:val="fr-FR"/>
        </w:rPr>
      </w:pPr>
    </w:p>
    <w:p w14:paraId="39893D4F" w14:textId="77777777" w:rsidR="002C23A6" w:rsidRDefault="002C23A6">
      <w:pPr>
        <w:pStyle w:val="EMEABodyText"/>
        <w:rPr>
          <w:b/>
          <w:lang w:val="fr-FR"/>
        </w:rPr>
      </w:pPr>
    </w:p>
    <w:p w14:paraId="6101C47B" w14:textId="6A427101"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vault_nd_c038411f-a1d6-4a09-9ea2-b152c492ef10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BDB9926" w14:textId="77777777" w:rsidR="002C23A6" w:rsidRPr="00546AAD" w:rsidRDefault="002C23A6">
      <w:pPr>
        <w:pStyle w:val="EMEAHeading1"/>
        <w:rPr>
          <w:lang w:val="fr-FR"/>
        </w:rPr>
      </w:pPr>
    </w:p>
    <w:p w14:paraId="528F00F3" w14:textId="3E227AFC"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vault_nd_f01b548c-ce0a-4384-bdb7-7d7e8078e4cc \* MERGEFORMAT </w:instrText>
      </w:r>
      <w:r w:rsidR="00546AAD">
        <w:rPr>
          <w:lang w:val="fr-BE"/>
        </w:rPr>
        <w:fldChar w:fldCharType="separate"/>
      </w:r>
      <w:r w:rsidR="00546AAD">
        <w:rPr>
          <w:lang w:val="fr-BE"/>
        </w:rPr>
        <w:t xml:space="preserve"> </w:t>
      </w:r>
      <w:r w:rsidR="00546AAD">
        <w:rPr>
          <w:lang w:val="fr-BE"/>
        </w:rPr>
        <w:fldChar w:fldCharType="end"/>
      </w:r>
    </w:p>
    <w:p w14:paraId="53244251"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311107AD"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E665C2">
        <w:rPr>
          <w:lang w:val="fr-FR"/>
        </w:rPr>
        <w:t>« G</w:t>
      </w:r>
      <w:r>
        <w:rPr>
          <w:lang w:val="fr-FR"/>
        </w:rPr>
        <w:t>rossesse</w:t>
      </w:r>
      <w:r w:rsidR="00E665C2">
        <w:rPr>
          <w:lang w:val="fr-FR"/>
        </w:rPr>
        <w:t> »</w:t>
      </w:r>
      <w:r>
        <w:rPr>
          <w:lang w:val="fr-FR"/>
        </w:rPr>
        <w:t>)</w:t>
      </w:r>
    </w:p>
    <w:p w14:paraId="7560410D" w14:textId="77777777" w:rsidR="002C23A6" w:rsidRDefault="002C23A6">
      <w:pPr>
        <w:pStyle w:val="EMEABodyTextIndent"/>
        <w:tabs>
          <w:tab w:val="num" w:pos="567"/>
        </w:tabs>
        <w:rPr>
          <w:lang w:val="fr-FR"/>
        </w:rPr>
      </w:pPr>
      <w:proofErr w:type="gramStart"/>
      <w:r>
        <w:rPr>
          <w:b/>
          <w:lang w:val="fr-FR"/>
        </w:rPr>
        <w:t>si</w:t>
      </w:r>
      <w:proofErr w:type="gramEnd"/>
      <w:r>
        <w:rPr>
          <w:b/>
          <w:lang w:val="fr-FR"/>
        </w:rPr>
        <w:t xml:space="preserve"> vous avez du diabète ou une insuffisance rénale</w:t>
      </w:r>
      <w:r>
        <w:rPr>
          <w:lang w:val="fr-FR"/>
        </w:rPr>
        <w:t xml:space="preserve"> et que vous êtes traité(e) par un médicament contenant de l’</w:t>
      </w:r>
      <w:proofErr w:type="spellStart"/>
      <w:r>
        <w:rPr>
          <w:lang w:val="fr-FR"/>
        </w:rPr>
        <w:t>aliskiren</w:t>
      </w:r>
      <w:proofErr w:type="spellEnd"/>
      <w:r>
        <w:rPr>
          <w:lang w:val="fr-FR"/>
        </w:rPr>
        <w:t xml:space="preserve"> pour diminuer votre pression artérielle</w:t>
      </w:r>
    </w:p>
    <w:p w14:paraId="08AC7B53" w14:textId="77777777" w:rsidR="002C23A6" w:rsidRDefault="002C23A6">
      <w:pPr>
        <w:pStyle w:val="EMEABodyText"/>
        <w:rPr>
          <w:lang w:val="fr-FR"/>
        </w:rPr>
      </w:pPr>
    </w:p>
    <w:p w14:paraId="5C03CC55" w14:textId="122B0275"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vault_nd_84ac5ab0-b62e-48ef-a8c2-3c8201319936 \* MERGEFORMAT </w:instrText>
      </w:r>
      <w:r w:rsidR="00546AAD">
        <w:rPr>
          <w:lang w:val="fr-BE"/>
        </w:rPr>
        <w:fldChar w:fldCharType="separate"/>
      </w:r>
      <w:r w:rsidR="00546AAD">
        <w:rPr>
          <w:lang w:val="fr-BE"/>
        </w:rPr>
        <w:t xml:space="preserve"> </w:t>
      </w:r>
      <w:r w:rsidR="00546AAD">
        <w:rPr>
          <w:lang w:val="fr-BE"/>
        </w:rPr>
        <w:fldChar w:fldCharType="end"/>
      </w:r>
    </w:p>
    <w:p w14:paraId="18C2C707"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035A0B79"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3076CFB7"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rénaux</w:t>
      </w:r>
    </w:p>
    <w:p w14:paraId="590B6024"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cardiaques</w:t>
      </w:r>
    </w:p>
    <w:p w14:paraId="24743BEB" w14:textId="77777777" w:rsidR="002C23A6" w:rsidRDefault="002C23A6">
      <w:pPr>
        <w:pStyle w:val="EMEABodyTextIndent"/>
        <w:tabs>
          <w:tab w:val="num" w:pos="567"/>
        </w:tabs>
        <w:rPr>
          <w:lang w:val="fr-FR"/>
        </w:rPr>
      </w:pPr>
      <w:proofErr w:type="gramStart"/>
      <w:r>
        <w:rPr>
          <w:lang w:val="fr-FR"/>
        </w:rPr>
        <w:lastRenderedPageBreak/>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1A2B5CFF" w14:textId="77777777" w:rsidR="00B112FF" w:rsidRPr="00B112FF" w:rsidRDefault="00B112FF" w:rsidP="00B112FF">
      <w:pPr>
        <w:pStyle w:val="EMEABodyTextIndent"/>
        <w:tabs>
          <w:tab w:val="num" w:pos="567"/>
        </w:tabs>
        <w:rPr>
          <w:lang w:val="fr-FR"/>
        </w:rPr>
      </w:pPr>
      <w:proofErr w:type="gramStart"/>
      <w:r w:rsidRPr="00B112FF">
        <w:rPr>
          <w:lang w:val="fr-FR"/>
        </w:rPr>
        <w:t>si</w:t>
      </w:r>
      <w:proofErr w:type="gramEnd"/>
      <w:r w:rsidRPr="00B112FF">
        <w:rPr>
          <w:lang w:val="fr-FR"/>
        </w:rPr>
        <w:t xml:space="preserve"> vous développez une </w:t>
      </w:r>
      <w:r w:rsidRPr="00AD3F9A">
        <w:rPr>
          <w:b/>
          <w:bCs/>
          <w:lang w:val="fr-FR"/>
        </w:rPr>
        <w:t>hypoglycémie (faible taux de sucre dans le sang)</w:t>
      </w:r>
      <w:r w:rsidRPr="00B112FF">
        <w:rPr>
          <w:lang w:val="fr-FR"/>
        </w:rPr>
        <w:t xml:space="preserve"> (les symptômes peuvent inclure transpiration, faiblesse, sensation de faim, vertiges, tremblements, maux de tête, rougeur ou pâleur, engourdissement, battements du cœur rapides et forts), en particulier si vous êtes traité pour le diabète</w:t>
      </w:r>
      <w:r>
        <w:rPr>
          <w:lang w:val="fr-FR"/>
        </w:rPr>
        <w:t>.</w:t>
      </w:r>
    </w:p>
    <w:p w14:paraId="0C9B6613"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40A7ACA9"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7B97AD5A" w14:textId="77777777" w:rsidR="002C23A6" w:rsidRDefault="002C23A6" w:rsidP="00A16DF7">
      <w:pPr>
        <w:numPr>
          <w:ilvl w:val="0"/>
          <w:numId w:val="5"/>
        </w:numPr>
        <w:spacing w:line="276" w:lineRule="auto"/>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E665C2">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04E24D5C" w14:textId="77777777" w:rsidR="002C23A6" w:rsidRDefault="002C23A6" w:rsidP="00A16DF7">
      <w:pPr>
        <w:numPr>
          <w:ilvl w:val="0"/>
          <w:numId w:val="5"/>
        </w:numPr>
        <w:spacing w:line="276" w:lineRule="auto"/>
        <w:rPr>
          <w:rFonts w:eastAsia="Calibri"/>
          <w:szCs w:val="22"/>
          <w:lang w:val="fr-FR"/>
        </w:rPr>
      </w:pPr>
      <w:r>
        <w:rPr>
          <w:rFonts w:eastAsia="Calibri"/>
          <w:iCs/>
          <w:szCs w:val="22"/>
          <w:lang w:val="fr-FR"/>
        </w:rPr>
        <w:t>Aliskiren</w:t>
      </w:r>
    </w:p>
    <w:p w14:paraId="78BE790B" w14:textId="77777777" w:rsidR="002C23A6" w:rsidRDefault="002C23A6">
      <w:pPr>
        <w:spacing w:line="276" w:lineRule="auto"/>
        <w:rPr>
          <w:rFonts w:eastAsia="Calibri"/>
          <w:szCs w:val="22"/>
          <w:lang w:val="fr-FR"/>
        </w:rPr>
      </w:pPr>
    </w:p>
    <w:p w14:paraId="3E3684CC" w14:textId="77777777" w:rsidR="002C23A6" w:rsidRDefault="002C23A6">
      <w:pPr>
        <w:rPr>
          <w:rFonts w:eastAsia="Calibri"/>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E665C2">
        <w:rPr>
          <w:rFonts w:eastAsia="Calibri"/>
          <w:iCs/>
          <w:szCs w:val="22"/>
          <w:lang w:val="fr-FR"/>
        </w:rPr>
        <w:t> :</w:t>
      </w:r>
      <w:r>
        <w:rPr>
          <w:rFonts w:eastAsia="Calibri"/>
          <w:iCs/>
          <w:szCs w:val="22"/>
          <w:lang w:val="fr-FR"/>
        </w:rPr>
        <w:t xml:space="preserve"> du potassium) dans votre sang.</w:t>
      </w:r>
    </w:p>
    <w:p w14:paraId="4F494BDE" w14:textId="77777777" w:rsidR="00C041E2" w:rsidRDefault="00C041E2" w:rsidP="00C041E2">
      <w:pPr>
        <w:autoSpaceDE w:val="0"/>
        <w:autoSpaceDN w:val="0"/>
        <w:adjustRightInd w:val="0"/>
        <w:snapToGrid w:val="0"/>
        <w:rPr>
          <w:rFonts w:eastAsia="Calibri"/>
          <w:iCs/>
          <w:szCs w:val="22"/>
          <w:lang w:val="fr-FR"/>
        </w:rPr>
      </w:pPr>
    </w:p>
    <w:p w14:paraId="3A1B3514" w14:textId="29F8367F" w:rsidR="00C041E2" w:rsidRPr="00B82895" w:rsidRDefault="00C041E2" w:rsidP="00C041E2">
      <w:pPr>
        <w:autoSpaceDE w:val="0"/>
        <w:autoSpaceDN w:val="0"/>
        <w:adjustRightInd w:val="0"/>
        <w:snapToGrid w:val="0"/>
        <w:rPr>
          <w:rFonts w:eastAsia="Calibri"/>
          <w:iCs/>
          <w:szCs w:val="22"/>
          <w:lang w:val="fr-FR"/>
        </w:rPr>
      </w:pPr>
      <w:r w:rsidRPr="00B82895">
        <w:rPr>
          <w:rFonts w:eastAsia="Calibri"/>
          <w:iCs/>
          <w:szCs w:val="22"/>
          <w:lang w:val="fr-FR"/>
        </w:rPr>
        <w:t>Adressez-vous à votre médecin si vous ressentez des douleurs abdominales, des nausées, des</w:t>
      </w:r>
      <w:r>
        <w:rPr>
          <w:rFonts w:eastAsia="Calibri"/>
          <w:iCs/>
          <w:szCs w:val="22"/>
          <w:lang w:val="fr-FR"/>
        </w:rPr>
        <w:t xml:space="preserve"> </w:t>
      </w:r>
      <w:r w:rsidRPr="00B82895">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B82895">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B82895">
        <w:rPr>
          <w:rFonts w:eastAsia="Calibri"/>
          <w:iCs/>
          <w:szCs w:val="22"/>
          <w:lang w:val="fr-FR"/>
        </w:rPr>
        <w:t xml:space="preserve"> de votre propre initiative.</w:t>
      </w:r>
    </w:p>
    <w:p w14:paraId="16E6A08F" w14:textId="77777777" w:rsidR="00C041E2" w:rsidRDefault="00C041E2">
      <w:pPr>
        <w:pStyle w:val="EMEABodyText"/>
        <w:rPr>
          <w:rFonts w:eastAsia="Calibri"/>
          <w:szCs w:val="22"/>
          <w:lang w:val="fr-FR"/>
        </w:rPr>
      </w:pPr>
    </w:p>
    <w:p w14:paraId="4C914BDE" w14:textId="360FCADF" w:rsidR="002C23A6" w:rsidRDefault="002C23A6">
      <w:pPr>
        <w:pStyle w:val="EMEABodyText"/>
        <w:rPr>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xml:space="preserve"> » </w:t>
      </w:r>
    </w:p>
    <w:p w14:paraId="7D18619B" w14:textId="77777777" w:rsidR="002C23A6" w:rsidRDefault="002C23A6">
      <w:pPr>
        <w:pStyle w:val="EMEABodyTextIndent"/>
        <w:numPr>
          <w:ilvl w:val="0"/>
          <w:numId w:val="0"/>
        </w:numPr>
        <w:rPr>
          <w:lang w:val="fr-FR"/>
        </w:rPr>
      </w:pPr>
    </w:p>
    <w:p w14:paraId="2B656EF8"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E665C2">
        <w:rPr>
          <w:lang w:val="fr-BE"/>
        </w:rPr>
        <w:t>« G</w:t>
      </w:r>
      <w:r>
        <w:rPr>
          <w:lang w:val="fr-BE"/>
        </w:rPr>
        <w:t>rossesse</w:t>
      </w:r>
      <w:r w:rsidR="00E665C2">
        <w:rPr>
          <w:lang w:val="fr-BE"/>
        </w:rPr>
        <w:t> »</w:t>
      </w:r>
      <w:r>
        <w:rPr>
          <w:lang w:val="fr-BE"/>
        </w:rPr>
        <w:t>).</w:t>
      </w:r>
    </w:p>
    <w:p w14:paraId="6D5EFD14" w14:textId="77777777" w:rsidR="002C23A6" w:rsidRDefault="002C23A6">
      <w:pPr>
        <w:pStyle w:val="EMEABodyText"/>
        <w:rPr>
          <w:lang w:val="fr-BE"/>
        </w:rPr>
      </w:pPr>
    </w:p>
    <w:p w14:paraId="701FD210" w14:textId="77777777" w:rsidR="002C23A6" w:rsidRDefault="002C23A6">
      <w:pPr>
        <w:pStyle w:val="EMEABodyText"/>
        <w:rPr>
          <w:b/>
          <w:lang w:val="fr-BE"/>
        </w:rPr>
      </w:pPr>
      <w:r>
        <w:rPr>
          <w:b/>
          <w:lang w:val="fr-BE"/>
        </w:rPr>
        <w:t>Enfants et adolescents</w:t>
      </w:r>
    </w:p>
    <w:p w14:paraId="0FCA9BF0"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6ACCFDDB" w14:textId="77777777" w:rsidR="002C23A6" w:rsidRDefault="002C23A6">
      <w:pPr>
        <w:pStyle w:val="EMEABodyText"/>
        <w:rPr>
          <w:lang w:val="fr-BE"/>
        </w:rPr>
      </w:pPr>
    </w:p>
    <w:p w14:paraId="5533B930" w14:textId="478E8A1A"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vault_nd_f18f9c63-8b1b-4756-9b4a-c43df6b821ff \* MERGEFORMAT </w:instrText>
      </w:r>
      <w:r w:rsidR="00546AAD">
        <w:rPr>
          <w:lang w:val="fr-BE"/>
        </w:rPr>
        <w:fldChar w:fldCharType="separate"/>
      </w:r>
      <w:r w:rsidR="00546AAD">
        <w:rPr>
          <w:lang w:val="fr-BE"/>
        </w:rPr>
        <w:t xml:space="preserve"> </w:t>
      </w:r>
      <w:r w:rsidR="00546AAD">
        <w:rPr>
          <w:lang w:val="fr-BE"/>
        </w:rPr>
        <w:fldChar w:fldCharType="end"/>
      </w:r>
    </w:p>
    <w:p w14:paraId="3C543F61" w14:textId="77777777" w:rsidR="002C23A6" w:rsidRDefault="002C23A6">
      <w:pPr>
        <w:pStyle w:val="EMEABodyText"/>
        <w:rPr>
          <w:lang w:val="fr-FR"/>
        </w:rPr>
      </w:pPr>
      <w:r>
        <w:rPr>
          <w:lang w:val="fr-FR"/>
        </w:rPr>
        <w:t>Informez votre médecin ou pharmacien si vous prenez, avez récemment pris ou pourriez prendre tout autre médicament.</w:t>
      </w:r>
    </w:p>
    <w:p w14:paraId="07103705" w14:textId="77777777" w:rsidR="002C23A6" w:rsidRDefault="002C23A6">
      <w:pPr>
        <w:pStyle w:val="EMEABodyText"/>
        <w:rPr>
          <w:lang w:val="fr-BE"/>
        </w:rPr>
      </w:pPr>
    </w:p>
    <w:p w14:paraId="141B78EF" w14:textId="77777777" w:rsidR="002C23A6" w:rsidRDefault="002C23A6">
      <w:pPr>
        <w:pStyle w:val="EMEABodyText"/>
        <w:rPr>
          <w:lang w:val="fr-BE"/>
        </w:rPr>
      </w:pPr>
      <w:r>
        <w:rPr>
          <w:lang w:val="fr-BE"/>
        </w:rPr>
        <w:t>Votre médecin pourrait avoir besoin de modifier la dose de vos médicaments et/ou prendre d’autres précautions :</w:t>
      </w:r>
    </w:p>
    <w:p w14:paraId="7CFB328D" w14:textId="77777777" w:rsidR="002C23A6" w:rsidRDefault="002C23A6">
      <w:pPr>
        <w:pStyle w:val="EMEABodyText"/>
        <w:rPr>
          <w:lang w:val="fr-BE"/>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 </w:t>
      </w:r>
    </w:p>
    <w:p w14:paraId="4BCF413C" w14:textId="77777777" w:rsidR="002C23A6" w:rsidRDefault="002C23A6">
      <w:pPr>
        <w:pStyle w:val="EMEABodyText"/>
        <w:rPr>
          <w:lang w:val="fr-FR"/>
        </w:rPr>
      </w:pPr>
    </w:p>
    <w:p w14:paraId="690677EE" w14:textId="161B529F"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vault_nd_e96f598c-7f1a-4f8c-aaf4-84d0d0cf732f \* MERGEFORMAT </w:instrText>
      </w:r>
      <w:r w:rsidR="00546AAD">
        <w:rPr>
          <w:lang w:val="fr-FR"/>
        </w:rPr>
        <w:fldChar w:fldCharType="separate"/>
      </w:r>
      <w:r w:rsidR="00546AAD">
        <w:rPr>
          <w:lang w:val="fr-FR"/>
        </w:rPr>
        <w:t xml:space="preserve"> </w:t>
      </w:r>
      <w:r w:rsidR="00546AAD">
        <w:rPr>
          <w:lang w:val="fr-FR"/>
        </w:rPr>
        <w:fldChar w:fldCharType="end"/>
      </w:r>
    </w:p>
    <w:p w14:paraId="3833DD32" w14:textId="77777777" w:rsidR="002C23A6" w:rsidRDefault="002C23A6">
      <w:pPr>
        <w:pStyle w:val="EMEABodyTextIndent"/>
        <w:tabs>
          <w:tab w:val="num" w:pos="567"/>
        </w:tabs>
        <w:rPr>
          <w:lang w:val="fr-FR"/>
        </w:rPr>
      </w:pPr>
      <w:proofErr w:type="gramStart"/>
      <w:r>
        <w:rPr>
          <w:lang w:val="fr-FR"/>
        </w:rPr>
        <w:t>une</w:t>
      </w:r>
      <w:proofErr w:type="gramEnd"/>
      <w:r>
        <w:rPr>
          <w:lang w:val="fr-FR"/>
        </w:rPr>
        <w:t xml:space="preserve"> supplémentation en potassium,</w:t>
      </w:r>
    </w:p>
    <w:p w14:paraId="38B9AB0B"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sels de régime à base de potassium,</w:t>
      </w:r>
    </w:p>
    <w:p w14:paraId="45E3A3B5"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d’épargne potassique (tels que certains diurétiques),</w:t>
      </w:r>
    </w:p>
    <w:p w14:paraId="490C2102"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contenant du lithium</w:t>
      </w:r>
      <w:r w:rsidR="00B112FF">
        <w:rPr>
          <w:lang w:val="fr-FR"/>
        </w:rPr>
        <w:t>,</w:t>
      </w:r>
    </w:p>
    <w:p w14:paraId="715B23CA" w14:textId="77777777" w:rsidR="00B112FF" w:rsidRPr="00B112FF" w:rsidRDefault="004B6CA8" w:rsidP="00B112FF">
      <w:pPr>
        <w:pStyle w:val="EMEABodyTextIndent"/>
        <w:tabs>
          <w:tab w:val="num" w:pos="567"/>
        </w:tabs>
        <w:rPr>
          <w:lang w:val="fr-FR"/>
        </w:rPr>
      </w:pPr>
      <w:proofErr w:type="gramStart"/>
      <w:r>
        <w:rPr>
          <w:lang w:val="fr-FR"/>
        </w:rPr>
        <w:t>du</w:t>
      </w:r>
      <w:proofErr w:type="gramEnd"/>
      <w:r w:rsidR="00B112FF" w:rsidRPr="00B112FF">
        <w:rPr>
          <w:lang w:val="fr-FR"/>
        </w:rPr>
        <w:t xml:space="preserve"> </w:t>
      </w:r>
      <w:proofErr w:type="spellStart"/>
      <w:r w:rsidR="00B112FF" w:rsidRPr="00B112FF">
        <w:rPr>
          <w:lang w:val="fr-FR"/>
        </w:rPr>
        <w:t>répaglinide</w:t>
      </w:r>
      <w:proofErr w:type="spellEnd"/>
      <w:r w:rsidR="00B112FF" w:rsidRPr="00B112FF">
        <w:rPr>
          <w:lang w:val="fr-FR"/>
        </w:rPr>
        <w:t xml:space="preserve"> (médicament utilisé pour diminuer le taux de sucre dans le sang)</w:t>
      </w:r>
      <w:r w:rsidR="00B112FF">
        <w:rPr>
          <w:lang w:val="fr-FR"/>
        </w:rPr>
        <w:t>.</w:t>
      </w:r>
    </w:p>
    <w:p w14:paraId="5078E2F5" w14:textId="77777777" w:rsidR="002C23A6" w:rsidRPr="00B112FF" w:rsidRDefault="002C23A6">
      <w:pPr>
        <w:pStyle w:val="EMEABodyText"/>
        <w:rPr>
          <w:lang w:val="fr-FR"/>
        </w:rPr>
      </w:pPr>
    </w:p>
    <w:p w14:paraId="48A7C478"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672905E9" w14:textId="77777777" w:rsidR="002C23A6" w:rsidRDefault="002C23A6">
      <w:pPr>
        <w:pStyle w:val="EMEABodyText"/>
        <w:rPr>
          <w:lang w:val="fr-FR"/>
        </w:rPr>
      </w:pPr>
    </w:p>
    <w:p w14:paraId="2BD49F13" w14:textId="1ABEEC1F"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vault_nd_372d8092-6b31-47d6-bdf9-561c64373983 \* MERGEFORMAT </w:instrText>
      </w:r>
      <w:r w:rsidR="00546AAD">
        <w:rPr>
          <w:lang w:val="fr-BE"/>
        </w:rPr>
        <w:fldChar w:fldCharType="separate"/>
      </w:r>
      <w:r w:rsidR="00546AAD">
        <w:rPr>
          <w:lang w:val="fr-BE"/>
        </w:rPr>
        <w:t xml:space="preserve"> </w:t>
      </w:r>
      <w:r w:rsidR="00546AAD">
        <w:rPr>
          <w:lang w:val="fr-BE"/>
        </w:rPr>
        <w:fldChar w:fldCharType="end"/>
      </w:r>
    </w:p>
    <w:p w14:paraId="16E7772B" w14:textId="77777777" w:rsidR="002C23A6" w:rsidRDefault="002C23A6">
      <w:pPr>
        <w:pStyle w:val="EMEABodyText"/>
        <w:rPr>
          <w:lang w:val="fr-BE"/>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48D3693D" w14:textId="77777777" w:rsidR="002C23A6" w:rsidRDefault="002C23A6">
      <w:pPr>
        <w:pStyle w:val="EMEABodyText"/>
        <w:rPr>
          <w:lang w:val="fr-FR"/>
        </w:rPr>
      </w:pPr>
    </w:p>
    <w:p w14:paraId="717920F9" w14:textId="7FB755FB" w:rsidR="002C23A6" w:rsidRDefault="002C23A6">
      <w:pPr>
        <w:pStyle w:val="EMEAHeading3"/>
        <w:rPr>
          <w:lang w:val="fr-BE"/>
        </w:rPr>
      </w:pPr>
      <w:r>
        <w:rPr>
          <w:lang w:val="fr-BE"/>
        </w:rPr>
        <w:lastRenderedPageBreak/>
        <w:t>Grossesse et allaitement</w:t>
      </w:r>
      <w:r w:rsidR="00546AAD">
        <w:rPr>
          <w:lang w:val="fr-BE"/>
        </w:rPr>
        <w:fldChar w:fldCharType="begin"/>
      </w:r>
      <w:r w:rsidR="00546AAD">
        <w:rPr>
          <w:lang w:val="fr-BE"/>
        </w:rPr>
        <w:instrText xml:space="preserve"> DOCVARIABLE vault_nd_60eac0b6-f92d-45bf-a5f3-554a346ce7be \* MERGEFORMAT </w:instrText>
      </w:r>
      <w:r w:rsidR="00546AAD">
        <w:rPr>
          <w:lang w:val="fr-BE"/>
        </w:rPr>
        <w:fldChar w:fldCharType="separate"/>
      </w:r>
      <w:r w:rsidR="00546AAD">
        <w:rPr>
          <w:lang w:val="fr-BE"/>
        </w:rPr>
        <w:t xml:space="preserve"> </w:t>
      </w:r>
      <w:r w:rsidR="00546AAD">
        <w:rPr>
          <w:lang w:val="fr-BE"/>
        </w:rPr>
        <w:fldChar w:fldCharType="end"/>
      </w:r>
    </w:p>
    <w:p w14:paraId="4EF2EC2A" w14:textId="5ACBA65A" w:rsidR="002C23A6" w:rsidRDefault="002C23A6">
      <w:pPr>
        <w:pStyle w:val="EMEAHeading2"/>
        <w:rPr>
          <w:lang w:val="fr-BE"/>
        </w:rPr>
      </w:pPr>
      <w:r>
        <w:rPr>
          <w:lang w:val="fr-BE"/>
        </w:rPr>
        <w:t>Grossesse</w:t>
      </w:r>
      <w:r w:rsidR="00546AAD">
        <w:rPr>
          <w:lang w:val="fr-BE"/>
        </w:rPr>
        <w:fldChar w:fldCharType="begin"/>
      </w:r>
      <w:r w:rsidR="00546AAD">
        <w:rPr>
          <w:lang w:val="fr-BE"/>
        </w:rPr>
        <w:instrText xml:space="preserve"> DOCVARIABLE vault_nd_56cd320a-96dd-46ca-a794-08ffc4439c9f \* MERGEFORMAT </w:instrText>
      </w:r>
      <w:r w:rsidR="00546AAD">
        <w:rPr>
          <w:lang w:val="fr-BE"/>
        </w:rPr>
        <w:fldChar w:fldCharType="separate"/>
      </w:r>
      <w:r w:rsidR="00546AAD">
        <w:rPr>
          <w:lang w:val="fr-BE"/>
        </w:rPr>
        <w:t xml:space="preserve"> </w:t>
      </w:r>
      <w:r w:rsidR="00546AAD">
        <w:rPr>
          <w:lang w:val="fr-BE"/>
        </w:rPr>
        <w:fldChar w:fldCharType="end"/>
      </w:r>
    </w:p>
    <w:p w14:paraId="585ADCE6"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w:t>
      </w:r>
      <w:r w:rsidR="00077FE2">
        <w:rPr>
          <w:lang w:val="fr-FR"/>
        </w:rPr>
        <w:t xml:space="preserve"> </w:t>
      </w:r>
      <w:proofErr w:type="spellStart"/>
      <w:r>
        <w:rPr>
          <w:lang w:val="fr-FR"/>
        </w:rPr>
        <w:t>Aprovel</w:t>
      </w:r>
      <w:proofErr w:type="spellEnd"/>
      <w:r>
        <w:rPr>
          <w:lang w:val="fr-FR"/>
        </w:rPr>
        <w:t xml:space="preserve"> avant que vous ne soyez enceinte ou dès que vous apprenez que vous êtes enceinte et vous conseillera de prendre un 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30D954FF" w14:textId="77777777" w:rsidR="002C23A6" w:rsidRDefault="002C23A6">
      <w:pPr>
        <w:pStyle w:val="EMEABodyText"/>
        <w:rPr>
          <w:lang w:val="fr-FR"/>
        </w:rPr>
      </w:pPr>
    </w:p>
    <w:p w14:paraId="1C9E94A1" w14:textId="06313BCC"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vault_nd_745c8c83-a0bb-4d87-b1e8-852abd47e84d \* MERGEFORMAT </w:instrText>
      </w:r>
      <w:r w:rsidR="00546AAD">
        <w:rPr>
          <w:lang w:val="fr-FR"/>
        </w:rPr>
        <w:fldChar w:fldCharType="separate"/>
      </w:r>
      <w:r w:rsidR="00546AAD">
        <w:rPr>
          <w:lang w:val="fr-FR"/>
        </w:rPr>
        <w:t xml:space="preserve"> </w:t>
      </w:r>
      <w:r w:rsidR="00546AAD">
        <w:rPr>
          <w:lang w:val="fr-FR"/>
        </w:rPr>
        <w:fldChar w:fldCharType="end"/>
      </w:r>
    </w:p>
    <w:p w14:paraId="0AB89DBD"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67880671" w14:textId="77777777" w:rsidR="002C23A6" w:rsidRDefault="002C23A6">
      <w:pPr>
        <w:pStyle w:val="EMEABodyText"/>
        <w:rPr>
          <w:lang w:val="fr-FR"/>
        </w:rPr>
      </w:pPr>
    </w:p>
    <w:p w14:paraId="686C1263" w14:textId="0277704C" w:rsidR="002C23A6" w:rsidRDefault="002C23A6">
      <w:pPr>
        <w:pStyle w:val="EMEAHeading3"/>
        <w:rPr>
          <w:lang w:val="fr-FR"/>
        </w:rPr>
      </w:pPr>
      <w:r>
        <w:rPr>
          <w:lang w:val="fr-BE"/>
        </w:rPr>
        <w:t>Conduite de véhicules et utilisation de machines</w:t>
      </w:r>
      <w:r w:rsidR="00546AAD">
        <w:rPr>
          <w:lang w:val="fr-BE"/>
        </w:rPr>
        <w:fldChar w:fldCharType="begin"/>
      </w:r>
      <w:r w:rsidR="00546AAD">
        <w:rPr>
          <w:lang w:val="fr-BE"/>
        </w:rPr>
        <w:instrText xml:space="preserve"> DOCVARIABLE vault_nd_4da4e831-776c-4bfe-860d-c3a7f1d77d85 \* MERGEFORMAT </w:instrText>
      </w:r>
      <w:r w:rsidR="00546AAD">
        <w:rPr>
          <w:lang w:val="fr-BE"/>
        </w:rPr>
        <w:fldChar w:fldCharType="separate"/>
      </w:r>
      <w:r w:rsidR="00546AAD">
        <w:rPr>
          <w:lang w:val="fr-BE"/>
        </w:rPr>
        <w:t xml:space="preserve"> </w:t>
      </w:r>
      <w:r w:rsidR="00546AAD">
        <w:rPr>
          <w:lang w:val="fr-BE"/>
        </w:rPr>
        <w:fldChar w:fldCharType="end"/>
      </w:r>
    </w:p>
    <w:p w14:paraId="150A4B0A"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46ED87C3" w14:textId="77777777" w:rsidR="002C23A6" w:rsidRDefault="002C23A6">
      <w:pPr>
        <w:pStyle w:val="EMEABodyText"/>
        <w:rPr>
          <w:lang w:val="fr-FR"/>
        </w:rPr>
      </w:pPr>
    </w:p>
    <w:p w14:paraId="217E2879"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7FE35B42" w14:textId="77777777" w:rsidR="002C23A6" w:rsidRDefault="002C23A6">
      <w:pPr>
        <w:pStyle w:val="EMEABodyText"/>
        <w:rPr>
          <w:lang w:val="fr-FR"/>
        </w:rPr>
      </w:pPr>
    </w:p>
    <w:p w14:paraId="5030E0BF" w14:textId="77777777" w:rsidR="002C23A6" w:rsidRPr="00B112FF" w:rsidRDefault="00B112FF">
      <w:pPr>
        <w:pStyle w:val="EMEABodyText"/>
        <w:rPr>
          <w:bCs/>
          <w:lang w:val="fr-FR"/>
        </w:rPr>
      </w:pPr>
      <w:proofErr w:type="spellStart"/>
      <w:r>
        <w:rPr>
          <w:b/>
          <w:lang w:val="fr-FR"/>
        </w:rPr>
        <w:t>Aprovel</w:t>
      </w:r>
      <w:proofErr w:type="spellEnd"/>
      <w:r>
        <w:rPr>
          <w:b/>
          <w:lang w:val="fr-FR"/>
        </w:rPr>
        <w:t xml:space="preserve"> contient du sodium</w:t>
      </w:r>
      <w:r w:rsidRPr="00B112FF">
        <w:rPr>
          <w:bCs/>
          <w:lang w:val="fr-FR"/>
        </w:rPr>
        <w:t>.</w:t>
      </w:r>
      <w:r>
        <w:rPr>
          <w:bCs/>
          <w:lang w:val="fr-FR"/>
        </w:rPr>
        <w:t xml:space="preserve"> </w:t>
      </w:r>
      <w:r w:rsidRPr="00B112FF">
        <w:rPr>
          <w:color w:val="202124"/>
          <w:szCs w:val="22"/>
          <w:lang w:val="fr-FR"/>
        </w:rPr>
        <w:t xml:space="preserve">Ce médicament contient moins de 1 </w:t>
      </w:r>
      <w:proofErr w:type="spellStart"/>
      <w:r w:rsidRPr="00B112FF">
        <w:rPr>
          <w:color w:val="202124"/>
          <w:szCs w:val="22"/>
          <w:lang w:val="fr-FR"/>
        </w:rPr>
        <w:t>mmol</w:t>
      </w:r>
      <w:proofErr w:type="spellEnd"/>
      <w:r w:rsidRPr="00B112FF">
        <w:rPr>
          <w:color w:val="202124"/>
          <w:lang w:val="fr-FR"/>
        </w:rPr>
        <w:t xml:space="preserve"> (23 mg)</w:t>
      </w:r>
      <w:r w:rsidRPr="00B112FF">
        <w:rPr>
          <w:color w:val="202124"/>
          <w:szCs w:val="22"/>
          <w:lang w:val="fr-FR"/>
        </w:rPr>
        <w:t xml:space="preserve"> de sodium par comprimé, c'est-à-dire qu’il est essentiellement « sans sodium ».</w:t>
      </w:r>
      <w:r w:rsidRPr="00B112FF">
        <w:rPr>
          <w:bCs/>
          <w:lang w:val="fr-FR"/>
        </w:rPr>
        <w:t xml:space="preserve"> </w:t>
      </w:r>
    </w:p>
    <w:p w14:paraId="7E2ADD45" w14:textId="77777777" w:rsidR="00B112FF" w:rsidRDefault="00B112FF">
      <w:pPr>
        <w:pStyle w:val="EMEABodyText"/>
        <w:rPr>
          <w:lang w:val="fr-FR"/>
        </w:rPr>
      </w:pPr>
    </w:p>
    <w:p w14:paraId="4D7790C2" w14:textId="4DC273E7"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vault_nd_3adf6260-4215-4b7b-9dcc-c241501b0cd2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EF94381" w14:textId="77777777" w:rsidR="002C23A6" w:rsidRPr="00546AAD" w:rsidRDefault="002C23A6">
      <w:pPr>
        <w:pStyle w:val="EMEAHeading1"/>
        <w:rPr>
          <w:lang w:val="fr-FR"/>
        </w:rPr>
      </w:pPr>
    </w:p>
    <w:p w14:paraId="3B9FB4AF" w14:textId="77777777" w:rsidR="002C23A6" w:rsidRDefault="002C23A6">
      <w:pPr>
        <w:pStyle w:val="EMEABodyText"/>
        <w:rPr>
          <w:lang w:val="fr-FR"/>
        </w:rPr>
      </w:pPr>
      <w:r>
        <w:rPr>
          <w:lang w:val="fr-FR"/>
        </w:rPr>
        <w:t>Veillez à toujours prendre ce médicament en suivant exactement les indications de votre médecin. Vérifiez auprès de votre médecin en cas de doute.</w:t>
      </w:r>
    </w:p>
    <w:p w14:paraId="78E36B1F" w14:textId="77777777" w:rsidR="002C23A6" w:rsidRDefault="002C23A6">
      <w:pPr>
        <w:pStyle w:val="EMEABodyText"/>
        <w:rPr>
          <w:lang w:val="fr-FR"/>
        </w:rPr>
      </w:pPr>
    </w:p>
    <w:p w14:paraId="47918464" w14:textId="592E4D62"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vault_nd_feac4bed-ad36-46d4-a398-74854b84a09a \* MERGEFORMAT </w:instrText>
      </w:r>
      <w:r w:rsidR="00546AAD">
        <w:rPr>
          <w:lang w:val="fr-FR"/>
        </w:rPr>
        <w:fldChar w:fldCharType="separate"/>
      </w:r>
      <w:r w:rsidR="00546AAD">
        <w:rPr>
          <w:lang w:val="fr-FR"/>
        </w:rPr>
        <w:t xml:space="preserve"> </w:t>
      </w:r>
      <w:r w:rsidR="00546AAD">
        <w:rPr>
          <w:lang w:val="fr-FR"/>
        </w:rPr>
        <w:fldChar w:fldCharType="end"/>
      </w:r>
    </w:p>
    <w:p w14:paraId="3490BB2F"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E665C2">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2F69BF29" w14:textId="77777777" w:rsidR="002C23A6" w:rsidRDefault="002C23A6">
      <w:pPr>
        <w:pStyle w:val="EMEABodyText"/>
        <w:rPr>
          <w:lang w:val="fr-FR"/>
        </w:rPr>
      </w:pPr>
    </w:p>
    <w:p w14:paraId="06D74D82" w14:textId="77777777" w:rsidR="002C23A6" w:rsidRDefault="002C23A6">
      <w:pPr>
        <w:pStyle w:val="EMEABodyTextIndent"/>
        <w:tabs>
          <w:tab w:val="num" w:pos="567"/>
        </w:tabs>
        <w:rPr>
          <w:b/>
          <w:lang w:val="fr-FR"/>
        </w:rPr>
      </w:pPr>
      <w:r>
        <w:rPr>
          <w:b/>
          <w:lang w:val="fr-FR"/>
        </w:rPr>
        <w:t>Chez les patients ayant une pression artérielle élevée</w:t>
      </w:r>
    </w:p>
    <w:p w14:paraId="0CC51DE4" w14:textId="77777777" w:rsidR="002C23A6" w:rsidRDefault="002C23A6">
      <w:pPr>
        <w:pStyle w:val="EMEABodyText"/>
        <w:ind w:left="567"/>
        <w:rPr>
          <w:lang w:val="fr-FR"/>
        </w:rPr>
      </w:pPr>
      <w:r>
        <w:rPr>
          <w:lang w:val="fr-FR"/>
        </w:rPr>
        <w:t>La dose habituelle est de 150 mg une seule fois par jour. La dose peut être ultérieurement augmentée jusqu’à 300 mg (2 comprimés par jour) en une prise par jour en fonction de la réponse sur la pression artérielle.</w:t>
      </w:r>
    </w:p>
    <w:p w14:paraId="01186702" w14:textId="77777777" w:rsidR="002C23A6" w:rsidRDefault="002C23A6">
      <w:pPr>
        <w:pStyle w:val="EMEABodyText"/>
        <w:rPr>
          <w:lang w:val="fr-FR"/>
        </w:rPr>
      </w:pPr>
    </w:p>
    <w:p w14:paraId="20346D87" w14:textId="77777777" w:rsidR="002C23A6" w:rsidRDefault="002C23A6">
      <w:pPr>
        <w:pStyle w:val="EMEABodyTextIndent"/>
        <w:tabs>
          <w:tab w:val="num" w:pos="567"/>
        </w:tabs>
        <w:rPr>
          <w:b/>
          <w:lang w:val="fr-FR"/>
        </w:rPr>
      </w:pPr>
      <w:r>
        <w:rPr>
          <w:b/>
          <w:lang w:val="fr-FR"/>
        </w:rPr>
        <w:t>Chez les patients ayant une pression artérielle élevée et un diabète de type 2 avec atteinte rénale</w:t>
      </w:r>
    </w:p>
    <w:p w14:paraId="165A978F"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(2 comprimés par jour) une fois par jour.</w:t>
      </w:r>
    </w:p>
    <w:p w14:paraId="2C74FAD1" w14:textId="77777777" w:rsidR="002C23A6" w:rsidRDefault="002C23A6">
      <w:pPr>
        <w:pStyle w:val="EMEABodyText"/>
        <w:rPr>
          <w:lang w:val="fr-FR"/>
        </w:rPr>
      </w:pPr>
    </w:p>
    <w:p w14:paraId="1EC6E60D"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4F7452CE" w14:textId="77777777" w:rsidR="002C23A6" w:rsidRDefault="002C23A6">
      <w:pPr>
        <w:pStyle w:val="EMEABodyText"/>
        <w:rPr>
          <w:lang w:val="fr-FR"/>
        </w:rPr>
      </w:pPr>
    </w:p>
    <w:p w14:paraId="3C99955F"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6B04284A" w14:textId="77777777" w:rsidR="002C23A6" w:rsidRDefault="002C23A6">
      <w:pPr>
        <w:pStyle w:val="EMEABodyText"/>
        <w:rPr>
          <w:lang w:val="fr-FR"/>
        </w:rPr>
      </w:pPr>
    </w:p>
    <w:p w14:paraId="198A835D" w14:textId="03D63F10"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vault_nd_1b66921b-31d9-4b1f-8d02-c1d7d91a0f81 \* MERGEFORMAT </w:instrText>
      </w:r>
      <w:r w:rsidR="00546AAD">
        <w:rPr>
          <w:lang w:val="fr-FR"/>
        </w:rPr>
        <w:fldChar w:fldCharType="separate"/>
      </w:r>
      <w:r w:rsidR="00546AAD">
        <w:rPr>
          <w:lang w:val="fr-FR"/>
        </w:rPr>
        <w:t xml:space="preserve"> </w:t>
      </w:r>
      <w:r w:rsidR="00546AAD">
        <w:rPr>
          <w:lang w:val="fr-FR"/>
        </w:rPr>
        <w:fldChar w:fldCharType="end"/>
      </w:r>
    </w:p>
    <w:p w14:paraId="71DE5096"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78C68778" w14:textId="77777777" w:rsidR="002C23A6" w:rsidRDefault="002C23A6">
      <w:pPr>
        <w:pStyle w:val="EMEABodyText"/>
        <w:rPr>
          <w:lang w:val="fr-FR"/>
        </w:rPr>
      </w:pPr>
    </w:p>
    <w:p w14:paraId="734805E5" w14:textId="305AA455"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vault_nd_d4587ae0-b078-44a4-89f3-3f5d06d566a7 \* MERGEFORMAT </w:instrText>
      </w:r>
      <w:r w:rsidR="00546AAD">
        <w:rPr>
          <w:lang w:val="fr-FR"/>
        </w:rPr>
        <w:fldChar w:fldCharType="separate"/>
      </w:r>
      <w:r w:rsidR="00546AAD">
        <w:rPr>
          <w:lang w:val="fr-FR"/>
        </w:rPr>
        <w:t xml:space="preserve"> </w:t>
      </w:r>
      <w:r w:rsidR="00546AAD">
        <w:rPr>
          <w:lang w:val="fr-FR"/>
        </w:rPr>
        <w:fldChar w:fldCharType="end"/>
      </w:r>
    </w:p>
    <w:p w14:paraId="2D171369" w14:textId="77777777" w:rsidR="002C23A6" w:rsidRDefault="002C23A6">
      <w:pPr>
        <w:pStyle w:val="EMEABodyText"/>
        <w:rPr>
          <w:lang w:val="fr-FR"/>
        </w:rPr>
      </w:pPr>
      <w:r>
        <w:rPr>
          <w:lang w:val="fr-FR"/>
        </w:rPr>
        <w:t>Si vous prenez accidentellement un trop grand nombre de comprimés, prévenez immédiatement votre médecin.</w:t>
      </w:r>
    </w:p>
    <w:p w14:paraId="6950684D" w14:textId="77777777" w:rsidR="002C23A6" w:rsidRDefault="002C23A6">
      <w:pPr>
        <w:pStyle w:val="EMEABodyText"/>
        <w:rPr>
          <w:lang w:val="fr-FR"/>
        </w:rPr>
      </w:pPr>
    </w:p>
    <w:p w14:paraId="4CBE44EA" w14:textId="42303A9B" w:rsidR="002C23A6" w:rsidRDefault="002C23A6">
      <w:pPr>
        <w:pStyle w:val="EMEAHeading3"/>
        <w:rPr>
          <w:lang w:val="fr-BE"/>
        </w:rPr>
      </w:pPr>
      <w:r>
        <w:rPr>
          <w:lang w:val="fr-BE"/>
        </w:rPr>
        <w:t xml:space="preserve">Si vous oubliez de prendre </w:t>
      </w:r>
      <w:proofErr w:type="spellStart"/>
      <w:r>
        <w:rPr>
          <w:lang w:val="fr-BE"/>
        </w:rPr>
        <w:t>Aprovel</w:t>
      </w:r>
      <w:proofErr w:type="spellEnd"/>
      <w:r w:rsidR="00546AAD">
        <w:rPr>
          <w:lang w:val="fr-BE"/>
        </w:rPr>
        <w:fldChar w:fldCharType="begin"/>
      </w:r>
      <w:r w:rsidR="00546AAD">
        <w:rPr>
          <w:lang w:val="fr-BE"/>
        </w:rPr>
        <w:instrText xml:space="preserve"> DOCVARIABLE vault_nd_8b91d502-142b-48df-9170-cc38d6b6757f \* MERGEFORMAT </w:instrText>
      </w:r>
      <w:r w:rsidR="00546AAD">
        <w:rPr>
          <w:lang w:val="fr-BE"/>
        </w:rPr>
        <w:fldChar w:fldCharType="separate"/>
      </w:r>
      <w:r w:rsidR="00546AAD">
        <w:rPr>
          <w:lang w:val="fr-BE"/>
        </w:rPr>
        <w:t xml:space="preserve"> </w:t>
      </w:r>
      <w:r w:rsidR="00546AAD">
        <w:rPr>
          <w:lang w:val="fr-BE"/>
        </w:rPr>
        <w:fldChar w:fldCharType="end"/>
      </w:r>
    </w:p>
    <w:p w14:paraId="3A6690E9" w14:textId="77777777" w:rsidR="002C23A6" w:rsidRDefault="002C23A6">
      <w:pPr>
        <w:pStyle w:val="EMEABodyText"/>
        <w:rPr>
          <w:lang w:val="fr-FR"/>
        </w:rPr>
      </w:pPr>
      <w:r>
        <w:rPr>
          <w:lang w:val="fr-FR"/>
        </w:rPr>
        <w:t>Si par inadvertance vous oubliez un jour de prendre votre médicament, prenez la dose suivante comme d’habitude. Ne prenez pas de dose double pour compenser la dose que vous avez oubliée de prendre.</w:t>
      </w:r>
    </w:p>
    <w:p w14:paraId="0BD21490" w14:textId="77777777" w:rsidR="002C23A6" w:rsidRDefault="002C23A6">
      <w:pPr>
        <w:pStyle w:val="EMEABodyText"/>
        <w:rPr>
          <w:lang w:val="fr-FR"/>
        </w:rPr>
      </w:pPr>
    </w:p>
    <w:p w14:paraId="156B8A98"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59B0981F" w14:textId="77777777" w:rsidR="002C23A6" w:rsidRDefault="002C23A6">
      <w:pPr>
        <w:pStyle w:val="EMEABodyText"/>
        <w:rPr>
          <w:lang w:val="fr-FR"/>
        </w:rPr>
      </w:pPr>
    </w:p>
    <w:p w14:paraId="66C8D239" w14:textId="77777777" w:rsidR="002C23A6" w:rsidRDefault="002C23A6">
      <w:pPr>
        <w:pStyle w:val="EMEABodyText"/>
        <w:rPr>
          <w:lang w:val="fr-FR"/>
        </w:rPr>
      </w:pPr>
    </w:p>
    <w:p w14:paraId="4135C34D" w14:textId="5D9D76EE"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vault_nd_33bfe94a-a47d-4f74-aeba-46a46065b993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46923EB5" w14:textId="77777777" w:rsidR="002C23A6" w:rsidRPr="00546AAD" w:rsidRDefault="002C23A6">
      <w:pPr>
        <w:pStyle w:val="EMEAHeading1"/>
        <w:rPr>
          <w:lang w:val="fr-FR"/>
        </w:rPr>
      </w:pPr>
    </w:p>
    <w:p w14:paraId="737C8882" w14:textId="77777777" w:rsidR="002C23A6" w:rsidRDefault="002C23A6">
      <w:pPr>
        <w:pStyle w:val="EMEABodyText"/>
        <w:rPr>
          <w:lang w:val="fr-FR"/>
        </w:rPr>
      </w:pPr>
      <w:r>
        <w:rPr>
          <w:lang w:val="fr-FR"/>
        </w:rPr>
        <w:t>Comme tous les médicaments, ce médicament peut provoquer des effets indésirables, mais ils ne surviennent pas systématiquement chez tout le monde.</w:t>
      </w:r>
    </w:p>
    <w:p w14:paraId="0B8DCC81" w14:textId="77777777" w:rsidR="002C23A6" w:rsidRDefault="002C23A6">
      <w:pPr>
        <w:pStyle w:val="EMEABodyText"/>
        <w:rPr>
          <w:lang w:val="fr-FR"/>
        </w:rPr>
      </w:pPr>
      <w:r>
        <w:rPr>
          <w:lang w:val="fr-FR"/>
        </w:rPr>
        <w:t>Certains effets peuvent être sérieux et peuvent nécessiter une surveillance médicale.</w:t>
      </w:r>
    </w:p>
    <w:p w14:paraId="59EB2C48" w14:textId="77777777" w:rsidR="002C23A6" w:rsidRDefault="002C23A6">
      <w:pPr>
        <w:pStyle w:val="EMEABodyText"/>
        <w:rPr>
          <w:lang w:val="fr-FR"/>
        </w:rPr>
      </w:pPr>
    </w:p>
    <w:p w14:paraId="2E0EA192"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02592899" w14:textId="77777777" w:rsidR="002C23A6" w:rsidRDefault="002C23A6">
      <w:pPr>
        <w:pStyle w:val="EMEABodyText"/>
        <w:rPr>
          <w:lang w:val="fr-FR"/>
        </w:rPr>
      </w:pPr>
    </w:p>
    <w:p w14:paraId="31771ECB" w14:textId="77777777" w:rsidR="002C23A6" w:rsidRDefault="002C23A6">
      <w:pPr>
        <w:pStyle w:val="EMEABodyText"/>
        <w:rPr>
          <w:lang w:val="fr-FR"/>
        </w:rPr>
      </w:pPr>
      <w:r>
        <w:rPr>
          <w:lang w:val="fr-FR"/>
        </w:rPr>
        <w:t>La fréquence des effets indésirables listés ci-dessous est définie selon les conventions suivantes :</w:t>
      </w:r>
    </w:p>
    <w:p w14:paraId="41E527D7" w14:textId="77777777" w:rsidR="002C23A6" w:rsidRDefault="002C23A6">
      <w:pPr>
        <w:pStyle w:val="EMEABodyText"/>
        <w:rPr>
          <w:lang w:val="fr-FR"/>
        </w:rPr>
      </w:pPr>
      <w:r>
        <w:rPr>
          <w:lang w:val="fr-FR"/>
        </w:rPr>
        <w:t xml:space="preserve">Très fréquent : peut affecter plus d’1 personne sur 10. </w:t>
      </w:r>
    </w:p>
    <w:p w14:paraId="0F3648A3" w14:textId="77777777" w:rsidR="002C23A6" w:rsidRDefault="002C23A6">
      <w:pPr>
        <w:pStyle w:val="EMEABodyText"/>
        <w:rPr>
          <w:lang w:val="fr-FR"/>
        </w:rPr>
      </w:pPr>
      <w:r>
        <w:rPr>
          <w:lang w:val="fr-FR"/>
        </w:rPr>
        <w:t xml:space="preserve">Fréquent : peut affecter jusqu’à 1 personne sur 10. </w:t>
      </w:r>
    </w:p>
    <w:p w14:paraId="308D4D6A" w14:textId="77777777" w:rsidR="002C23A6" w:rsidRDefault="002C23A6">
      <w:pPr>
        <w:pStyle w:val="EMEABodyText"/>
        <w:rPr>
          <w:lang w:val="fr-FR"/>
        </w:rPr>
      </w:pPr>
      <w:r>
        <w:rPr>
          <w:lang w:val="fr-FR"/>
        </w:rPr>
        <w:t>Peu fréquent : peut affecter jusqu’à 1 personne sur 100.</w:t>
      </w:r>
    </w:p>
    <w:p w14:paraId="37DF97D3" w14:textId="77777777" w:rsidR="002C23A6" w:rsidRDefault="002C23A6">
      <w:pPr>
        <w:pStyle w:val="EMEABodyText"/>
        <w:rPr>
          <w:lang w:val="fr-FR"/>
        </w:rPr>
      </w:pPr>
    </w:p>
    <w:p w14:paraId="17D05BF6"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2F64ABD5" w14:textId="77777777" w:rsidR="002C23A6" w:rsidRDefault="002C23A6">
      <w:pPr>
        <w:pStyle w:val="EMEABodyTextIndent"/>
        <w:tabs>
          <w:tab w:val="num" w:pos="567"/>
        </w:tabs>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4420DE73" w14:textId="77777777" w:rsidR="002C23A6" w:rsidRDefault="002C23A6">
      <w:pPr>
        <w:pStyle w:val="EMEABodyText"/>
        <w:rPr>
          <w:lang w:val="fr-FR"/>
        </w:rPr>
      </w:pPr>
    </w:p>
    <w:p w14:paraId="3C02B3F9" w14:textId="77777777" w:rsidR="002C23A6" w:rsidRDefault="002C23A6">
      <w:pPr>
        <w:pStyle w:val="EMEABodyTextIndent"/>
        <w:tabs>
          <w:tab w:val="num" w:pos="567"/>
        </w:tabs>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également été rapportés.</w:t>
      </w:r>
    </w:p>
    <w:p w14:paraId="4EBF3B43" w14:textId="77777777" w:rsidR="002C23A6" w:rsidRDefault="002C23A6">
      <w:pPr>
        <w:pStyle w:val="EMEABodyText"/>
        <w:rPr>
          <w:lang w:val="fr-FR"/>
        </w:rPr>
      </w:pPr>
    </w:p>
    <w:p w14:paraId="3DFDC665" w14:textId="5C22C754" w:rsidR="00C041E2" w:rsidRPr="00C041E2" w:rsidRDefault="002C23A6" w:rsidP="003E761B">
      <w:pPr>
        <w:pStyle w:val="EMEABodyTextIndent"/>
        <w:tabs>
          <w:tab w:val="num" w:pos="567"/>
        </w:tabs>
        <w:spacing w:after="240"/>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6FD2453F" w14:textId="2AB1F10B"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10</w:t>
      </w:r>
      <w:r w:rsidR="00C43802">
        <w:rPr>
          <w:lang w:val="fr-FR"/>
        </w:rPr>
        <w:t>0</w:t>
      </w:r>
      <w:r>
        <w:rPr>
          <w:lang w:val="fr-FR"/>
        </w:rPr>
        <w:t>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5FA06101" w14:textId="77777777" w:rsidR="002C23A6" w:rsidRDefault="002C23A6">
      <w:pPr>
        <w:pStyle w:val="EMEABodyText"/>
        <w:rPr>
          <w:lang w:val="fr-FR"/>
        </w:rPr>
      </w:pPr>
    </w:p>
    <w:p w14:paraId="26B63D0E"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A50197">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w:t>
      </w:r>
      <w:r>
        <w:rPr>
          <w:lang w:val="fr-FR"/>
        </w:rPr>
        <w:lastRenderedPageBreak/>
        <w:t xml:space="preserve">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9C4D3D">
        <w:rPr>
          <w:lang w:val="fr-FR"/>
        </w:rPr>
        <w:t>,</w:t>
      </w:r>
      <w:r>
        <w:rPr>
          <w:lang w:val="fr-FR"/>
        </w:rPr>
        <w:t xml:space="preserve"> réactions allergiques sévères (choc anaphylactique)</w:t>
      </w:r>
      <w:r w:rsidR="00B112FF">
        <w:rPr>
          <w:lang w:val="fr-FR"/>
        </w:rPr>
        <w:t xml:space="preserve"> et </w:t>
      </w:r>
      <w:r w:rsidR="00B112FF" w:rsidRPr="00C62A3C">
        <w:rPr>
          <w:color w:val="202124"/>
          <w:szCs w:val="22"/>
          <w:lang w:val="fr-FR"/>
        </w:rPr>
        <w:t>faible taux de sucre dans le sang (hypoglycémie)</w:t>
      </w:r>
      <w:r>
        <w:rPr>
          <w:lang w:val="fr-FR"/>
        </w:rPr>
        <w:t>. Des cas peu fréquents de jaunisse (caractérisée par un jaunissement de la peau et/ou du blanc des yeux) ont été rapportés.</w:t>
      </w:r>
    </w:p>
    <w:p w14:paraId="385105D2" w14:textId="77777777" w:rsidR="002C23A6" w:rsidRDefault="002C23A6">
      <w:pPr>
        <w:pStyle w:val="EMEABodyText"/>
        <w:rPr>
          <w:lang w:val="fr-FR"/>
        </w:rPr>
      </w:pPr>
    </w:p>
    <w:p w14:paraId="17592AEC" w14:textId="0849E151"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vault_nd_76d1c5f3-fbdc-4e31-aebe-4b7bd5839656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52D06D36" w14:textId="77777777" w:rsidR="002C23A6" w:rsidRDefault="002C23A6">
      <w:pPr>
        <w:pStyle w:val="EMEABodyText"/>
        <w:rPr>
          <w:lang w:val="fr-FR"/>
        </w:rPr>
      </w:pPr>
      <w:r>
        <w:rPr>
          <w:lang w:val="fr-FR"/>
        </w:rPr>
        <w:t>Si vous ressentez un quelconque effet indésirable, parlez-en à votre médecin ou votre pharmacien. Ceci s’applique aussi à tout effet indésirable qui ne serait pas mentionné dans cette notice.</w:t>
      </w:r>
      <w:r>
        <w:rPr>
          <w:szCs w:val="22"/>
          <w:lang w:val="fr-BE"/>
        </w:rPr>
        <w:t xml:space="preserve"> </w:t>
      </w:r>
      <w:r>
        <w:rPr>
          <w:szCs w:val="22"/>
          <w:lang w:val="fr-FR"/>
        </w:rPr>
        <w:t xml:space="preserve">Vous pouvez également déclarer les effets indésirables directement via </w:t>
      </w:r>
      <w:r>
        <w:rPr>
          <w:szCs w:val="22"/>
          <w:highlight w:val="lightGray"/>
          <w:lang w:val="fr-FR"/>
        </w:rPr>
        <w:t xml:space="preserve">le système national de déclaration décrit en </w:t>
      </w:r>
      <w:r>
        <w:fldChar w:fldCharType="begin"/>
      </w:r>
      <w:r w:rsidRPr="000E2A82">
        <w:rPr>
          <w:lang w:val="fr-FR"/>
          <w:rPrChange w:id="266"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20FA836A" w14:textId="77777777" w:rsidR="002C23A6" w:rsidRDefault="002C23A6">
      <w:pPr>
        <w:pStyle w:val="EMEABodyText"/>
        <w:rPr>
          <w:lang w:val="fr-FR"/>
        </w:rPr>
      </w:pPr>
    </w:p>
    <w:p w14:paraId="45904855" w14:textId="77777777" w:rsidR="002C23A6" w:rsidRDefault="002C23A6">
      <w:pPr>
        <w:pStyle w:val="EMEABodyText"/>
        <w:rPr>
          <w:lang w:val="fr-FR"/>
        </w:rPr>
      </w:pPr>
    </w:p>
    <w:p w14:paraId="4B33C204" w14:textId="67A982C8"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vault_nd_1e01e361-335e-4fbc-9f6d-66527eda00b6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BA6E4D4" w14:textId="77777777" w:rsidR="002C23A6" w:rsidRPr="00546AAD" w:rsidRDefault="002C23A6">
      <w:pPr>
        <w:pStyle w:val="EMEAHeading1"/>
        <w:rPr>
          <w:lang w:val="fr-FR"/>
        </w:rPr>
      </w:pPr>
    </w:p>
    <w:p w14:paraId="6CA55688" w14:textId="77777777" w:rsidR="002C23A6" w:rsidRDefault="002C23A6">
      <w:pPr>
        <w:pStyle w:val="EMEABodyText"/>
        <w:rPr>
          <w:lang w:val="fr-FR"/>
        </w:rPr>
      </w:pPr>
      <w:r>
        <w:rPr>
          <w:lang w:val="fr-FR"/>
        </w:rPr>
        <w:t>Tenir ce médicament hors de la vue et de la portée des enfants.</w:t>
      </w:r>
    </w:p>
    <w:p w14:paraId="1DF57E1E" w14:textId="77777777" w:rsidR="002C23A6" w:rsidRDefault="002C23A6">
      <w:pPr>
        <w:pStyle w:val="EMEABodyText"/>
        <w:rPr>
          <w:lang w:val="fr-FR"/>
        </w:rPr>
      </w:pPr>
    </w:p>
    <w:p w14:paraId="6DF40F26"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46F6253B" w14:textId="77777777" w:rsidR="002C23A6" w:rsidRDefault="002C23A6">
      <w:pPr>
        <w:pStyle w:val="EMEABodyText"/>
        <w:rPr>
          <w:lang w:val="fr-FR"/>
        </w:rPr>
      </w:pPr>
    </w:p>
    <w:p w14:paraId="6BFF2F28" w14:textId="77777777" w:rsidR="002C23A6" w:rsidRDefault="002C23A6">
      <w:pPr>
        <w:pStyle w:val="EMEABodyText"/>
        <w:rPr>
          <w:lang w:val="fr-FR"/>
        </w:rPr>
      </w:pPr>
      <w:r>
        <w:rPr>
          <w:lang w:val="fr-FR"/>
        </w:rPr>
        <w:t>A conserver à une température ne dépassant pas 30°C.</w:t>
      </w:r>
    </w:p>
    <w:p w14:paraId="37C112DC" w14:textId="77777777" w:rsidR="002C23A6" w:rsidRDefault="002C23A6">
      <w:pPr>
        <w:pStyle w:val="EMEABodyText"/>
        <w:rPr>
          <w:lang w:val="fr-FR"/>
        </w:rPr>
      </w:pPr>
    </w:p>
    <w:p w14:paraId="04FD492F"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03ED3997" w14:textId="77777777" w:rsidR="002C23A6" w:rsidRDefault="002C23A6">
      <w:pPr>
        <w:pStyle w:val="EMEABodyText"/>
        <w:rPr>
          <w:lang w:val="fr-FR"/>
        </w:rPr>
      </w:pPr>
    </w:p>
    <w:p w14:paraId="3EC6FB18" w14:textId="77777777" w:rsidR="002C23A6" w:rsidRDefault="002C23A6">
      <w:pPr>
        <w:pStyle w:val="EMEABodyText"/>
        <w:rPr>
          <w:lang w:val="fr-FR"/>
        </w:rPr>
      </w:pPr>
    </w:p>
    <w:p w14:paraId="729BAC1F" w14:textId="4850291E"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vault_nd_62e85551-9431-4683-83dc-9a0d732730b2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59270A63" w14:textId="77777777" w:rsidR="002C23A6" w:rsidRPr="00546AAD" w:rsidRDefault="002C23A6">
      <w:pPr>
        <w:pStyle w:val="EMEAHeading1"/>
        <w:rPr>
          <w:lang w:val="fr-FR"/>
        </w:rPr>
      </w:pPr>
    </w:p>
    <w:p w14:paraId="49C64BCF" w14:textId="025C740D" w:rsidR="002C23A6" w:rsidRDefault="002C23A6">
      <w:pPr>
        <w:pStyle w:val="EMEAHeading3"/>
        <w:rPr>
          <w:lang w:val="fr-BE"/>
        </w:rPr>
      </w:pPr>
      <w:r>
        <w:rPr>
          <w:lang w:val="fr-BE"/>
        </w:rPr>
        <w:t xml:space="preserve">Que contient </w:t>
      </w:r>
      <w:proofErr w:type="spellStart"/>
      <w:r>
        <w:rPr>
          <w:lang w:val="fr-BE"/>
        </w:rPr>
        <w:t>Aprovel</w:t>
      </w:r>
      <w:proofErr w:type="spellEnd"/>
      <w:r w:rsidR="00546AAD">
        <w:rPr>
          <w:lang w:val="fr-BE"/>
        </w:rPr>
        <w:fldChar w:fldCharType="begin"/>
      </w:r>
      <w:r w:rsidR="00546AAD">
        <w:rPr>
          <w:lang w:val="fr-BE"/>
        </w:rPr>
        <w:instrText xml:space="preserve"> DOCVARIABLE vault_nd_a5d36d65-f9bd-4284-a934-74d6e08b9590 \* MERGEFORMAT </w:instrText>
      </w:r>
      <w:r w:rsidR="00546AAD">
        <w:rPr>
          <w:lang w:val="fr-BE"/>
        </w:rPr>
        <w:fldChar w:fldCharType="separate"/>
      </w:r>
      <w:r w:rsidR="00546AAD">
        <w:rPr>
          <w:lang w:val="fr-BE"/>
        </w:rPr>
        <w:t xml:space="preserve"> </w:t>
      </w:r>
      <w:r w:rsidR="00546AAD">
        <w:rPr>
          <w:lang w:val="fr-BE"/>
        </w:rPr>
        <w:fldChar w:fldCharType="end"/>
      </w:r>
    </w:p>
    <w:p w14:paraId="575727DA" w14:textId="77777777" w:rsidR="002C23A6" w:rsidRDefault="002C23A6">
      <w:pPr>
        <w:pStyle w:val="EMEABodyTextIndent"/>
        <w:tabs>
          <w:tab w:val="num" w:pos="567"/>
        </w:tabs>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150 mg contient 150 mg d’</w:t>
      </w:r>
      <w:proofErr w:type="spellStart"/>
      <w:r>
        <w:rPr>
          <w:lang w:val="fr-FR"/>
        </w:rPr>
        <w:t>irb</w:t>
      </w:r>
      <w:r w:rsidR="005C0DEB">
        <w:rPr>
          <w:lang w:val="fr-FR"/>
        </w:rPr>
        <w:t>é</w:t>
      </w:r>
      <w:r>
        <w:rPr>
          <w:lang w:val="fr-FR"/>
        </w:rPr>
        <w:t>sartan</w:t>
      </w:r>
      <w:proofErr w:type="spellEnd"/>
    </w:p>
    <w:p w14:paraId="45A0C65D" w14:textId="77777777" w:rsidR="002C23A6" w:rsidRDefault="002C23A6">
      <w:pPr>
        <w:pStyle w:val="EMEABodyTextIndent"/>
        <w:tabs>
          <w:tab w:val="num" w:pos="567"/>
        </w:tabs>
        <w:rPr>
          <w:lang w:val="fr-FR"/>
        </w:rPr>
      </w:pPr>
      <w:r>
        <w:rPr>
          <w:lang w:val="fr-FR"/>
        </w:rPr>
        <w:t xml:space="preserve">Les autres composants sont le lactose monohydraté, la cellulose microcristalline, le </w:t>
      </w:r>
      <w:proofErr w:type="spellStart"/>
      <w:r>
        <w:rPr>
          <w:lang w:val="fr-FR"/>
        </w:rPr>
        <w:t>croscarmellose</w:t>
      </w:r>
      <w:proofErr w:type="spellEnd"/>
      <w:r>
        <w:rPr>
          <w:lang w:val="fr-FR"/>
        </w:rPr>
        <w:t xml:space="preserve"> sodique, l’</w:t>
      </w:r>
      <w:proofErr w:type="spellStart"/>
      <w:r>
        <w:rPr>
          <w:lang w:val="fr-FR"/>
        </w:rPr>
        <w:t>hypromellose</w:t>
      </w:r>
      <w:proofErr w:type="spellEnd"/>
      <w:r>
        <w:rPr>
          <w:lang w:val="fr-FR"/>
        </w:rPr>
        <w:t>, le dioxyde de silicone, le stéarate de magnésium, le dioxyde de titane, le macrogol 3000, la cire de carnauba. Voir section 2 « </w:t>
      </w:r>
      <w:proofErr w:type="spellStart"/>
      <w:r>
        <w:rPr>
          <w:lang w:val="fr-FR"/>
        </w:rPr>
        <w:t>Aprovel</w:t>
      </w:r>
      <w:proofErr w:type="spellEnd"/>
      <w:r>
        <w:rPr>
          <w:lang w:val="fr-FR"/>
        </w:rPr>
        <w:t xml:space="preserve"> contient du lactose ».</w:t>
      </w:r>
    </w:p>
    <w:p w14:paraId="43E6B467" w14:textId="77777777" w:rsidR="002C23A6" w:rsidRDefault="002C23A6">
      <w:pPr>
        <w:pStyle w:val="EMEABodyText"/>
        <w:rPr>
          <w:lang w:val="fr-FR"/>
        </w:rPr>
      </w:pPr>
    </w:p>
    <w:p w14:paraId="04A3AC5D" w14:textId="5BF31568"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vault_nd_d8340c31-8f13-4fbd-9229-3596811fe743 \* MERGEFORMAT </w:instrText>
      </w:r>
      <w:r w:rsidR="00546AAD">
        <w:rPr>
          <w:lang w:val="fr-FR"/>
        </w:rPr>
        <w:fldChar w:fldCharType="separate"/>
      </w:r>
      <w:r w:rsidR="00546AAD">
        <w:rPr>
          <w:lang w:val="fr-FR"/>
        </w:rPr>
        <w:t xml:space="preserve"> </w:t>
      </w:r>
      <w:r w:rsidR="00546AAD">
        <w:rPr>
          <w:lang w:val="fr-FR"/>
        </w:rPr>
        <w:fldChar w:fldCharType="end"/>
      </w:r>
    </w:p>
    <w:p w14:paraId="16181034"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150 mg sont blancs à blanc cassé, biconvexes, de forme ovale, avec un cœur gravé d’un côté et le numéro 2872 gravé sur l’autre côté.</w:t>
      </w:r>
    </w:p>
    <w:p w14:paraId="34325902" w14:textId="77777777" w:rsidR="002C23A6" w:rsidRDefault="002C23A6">
      <w:pPr>
        <w:pStyle w:val="EMEABodyText"/>
        <w:rPr>
          <w:lang w:val="fr-FR"/>
        </w:rPr>
      </w:pPr>
    </w:p>
    <w:p w14:paraId="0A8D6B76"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xml:space="preserve"> 150 mg sont fournis en conditionnements de 14, 28, 30, 56, 84, 90 </w:t>
      </w:r>
      <w:r>
        <w:rPr>
          <w:lang w:val="et-EE"/>
        </w:rPr>
        <w:t>ou 98</w:t>
      </w:r>
      <w:r>
        <w:rPr>
          <w:lang w:val="fr-FR"/>
        </w:rPr>
        <w:t> comprimés pelliculés présentés en plaquettes thermoformées. Des conditionnements de 56 comprimés pelliculés présentés en plaquettes thermoformées unitaires sont également disponibles pour les hôpitaux.</w:t>
      </w:r>
    </w:p>
    <w:p w14:paraId="6E603726" w14:textId="77777777" w:rsidR="002C23A6" w:rsidRDefault="002C23A6">
      <w:pPr>
        <w:pStyle w:val="EMEABodyText"/>
        <w:rPr>
          <w:lang w:val="fr-FR"/>
        </w:rPr>
      </w:pPr>
    </w:p>
    <w:p w14:paraId="7C30B03A" w14:textId="77777777" w:rsidR="002C23A6" w:rsidRDefault="002C23A6">
      <w:pPr>
        <w:pStyle w:val="EMEABodyText"/>
        <w:rPr>
          <w:lang w:val="fr-FR"/>
        </w:rPr>
      </w:pPr>
      <w:r>
        <w:rPr>
          <w:lang w:val="fr-FR"/>
        </w:rPr>
        <w:t>Toutes les présentations peuvent ne pas être commercialisées.</w:t>
      </w:r>
    </w:p>
    <w:p w14:paraId="72E591FC" w14:textId="77777777" w:rsidR="002C23A6" w:rsidRDefault="002C23A6">
      <w:pPr>
        <w:pStyle w:val="EMEABodyText"/>
        <w:rPr>
          <w:lang w:val="fr-FR"/>
        </w:rPr>
      </w:pPr>
    </w:p>
    <w:p w14:paraId="6C1E668E" w14:textId="7BC1BE46"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vault_nd_cb436bbd-83bf-472a-83bc-bf25b0afde33 \* MERGEFORMAT </w:instrText>
      </w:r>
      <w:r w:rsidR="00546AAD">
        <w:rPr>
          <w:lang w:val="fr-FR"/>
        </w:rPr>
        <w:fldChar w:fldCharType="separate"/>
      </w:r>
      <w:r w:rsidR="00546AAD">
        <w:rPr>
          <w:lang w:val="fr-FR"/>
        </w:rPr>
        <w:t xml:space="preserve"> </w:t>
      </w:r>
      <w:r w:rsidR="00546AAD">
        <w:rPr>
          <w:lang w:val="fr-FR"/>
        </w:rPr>
        <w:fldChar w:fldCharType="end"/>
      </w:r>
    </w:p>
    <w:p w14:paraId="65515915" w14:textId="77777777" w:rsidR="00F658CA" w:rsidRPr="0032319D" w:rsidRDefault="00F658CA" w:rsidP="00F658CA">
      <w:pPr>
        <w:pStyle w:val="EMEABodyText"/>
        <w:rPr>
          <w:lang w:val="fr-FR"/>
        </w:rPr>
      </w:pPr>
      <w:r w:rsidRPr="0032319D">
        <w:rPr>
          <w:lang w:val="fr-FR"/>
        </w:rPr>
        <w:t>Sanofi Winthrop Industrie</w:t>
      </w:r>
    </w:p>
    <w:p w14:paraId="7CD37270" w14:textId="77777777" w:rsidR="00F658CA" w:rsidRPr="0032319D" w:rsidRDefault="00F658CA" w:rsidP="00F658CA">
      <w:pPr>
        <w:pStyle w:val="EMEABodyText"/>
        <w:rPr>
          <w:lang w:val="fr-FR"/>
        </w:rPr>
      </w:pPr>
      <w:r w:rsidRPr="0032319D">
        <w:rPr>
          <w:lang w:val="fr-FR"/>
        </w:rPr>
        <w:t>82 avenue Raspail</w:t>
      </w:r>
    </w:p>
    <w:p w14:paraId="56DA1D89" w14:textId="77777777" w:rsidR="00F658CA" w:rsidRPr="0032319D" w:rsidRDefault="00F658CA" w:rsidP="00F658CA">
      <w:pPr>
        <w:pStyle w:val="EMEABodyText"/>
        <w:rPr>
          <w:lang w:val="fr-FR"/>
        </w:rPr>
      </w:pPr>
      <w:r w:rsidRPr="0032319D">
        <w:rPr>
          <w:lang w:val="fr-FR"/>
        </w:rPr>
        <w:t>94250 Gentilly</w:t>
      </w:r>
    </w:p>
    <w:p w14:paraId="08ABEB83" w14:textId="77777777" w:rsidR="002C23A6" w:rsidRDefault="002C23A6">
      <w:pPr>
        <w:pStyle w:val="EMEAAddress"/>
        <w:rPr>
          <w:lang w:val="fr-FR"/>
        </w:rPr>
      </w:pPr>
      <w:r>
        <w:rPr>
          <w:lang w:val="fr-FR"/>
        </w:rPr>
        <w:t>France</w:t>
      </w:r>
    </w:p>
    <w:p w14:paraId="4676B2CB" w14:textId="77777777" w:rsidR="002C23A6" w:rsidRDefault="002C23A6">
      <w:pPr>
        <w:pStyle w:val="EMEABodyText"/>
        <w:rPr>
          <w:u w:val="single"/>
          <w:lang w:val="fr-FR"/>
        </w:rPr>
      </w:pPr>
    </w:p>
    <w:p w14:paraId="52B5E40C" w14:textId="53A96948" w:rsidR="002C23A6" w:rsidRDefault="002C23A6">
      <w:pPr>
        <w:pStyle w:val="EMEAHeading3"/>
        <w:rPr>
          <w:lang w:val="fr-FR"/>
        </w:rPr>
      </w:pPr>
      <w:r>
        <w:rPr>
          <w:lang w:val="fr-FR"/>
        </w:rPr>
        <w:lastRenderedPageBreak/>
        <w:t>Fabricant :</w:t>
      </w:r>
      <w:r w:rsidR="00546AAD">
        <w:rPr>
          <w:lang w:val="fr-FR"/>
        </w:rPr>
        <w:fldChar w:fldCharType="begin"/>
      </w:r>
      <w:r w:rsidR="00546AAD">
        <w:rPr>
          <w:lang w:val="fr-FR"/>
        </w:rPr>
        <w:instrText xml:space="preserve"> DOCVARIABLE vault_nd_cc930581-5988-42b4-881b-b74ea3a38e06 \* MERGEFORMAT </w:instrText>
      </w:r>
      <w:r w:rsidR="00546AAD">
        <w:rPr>
          <w:lang w:val="fr-FR"/>
        </w:rPr>
        <w:fldChar w:fldCharType="separate"/>
      </w:r>
      <w:r w:rsidR="00546AAD">
        <w:rPr>
          <w:lang w:val="fr-FR"/>
        </w:rPr>
        <w:t xml:space="preserve"> </w:t>
      </w:r>
      <w:r w:rsidR="00546AAD">
        <w:rPr>
          <w:lang w:val="fr-FR"/>
        </w:rPr>
        <w:fldChar w:fldCharType="end"/>
      </w:r>
    </w:p>
    <w:p w14:paraId="26FA7315" w14:textId="77777777" w:rsidR="002C23A6" w:rsidRDefault="002C23A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t>F</w:t>
      </w:r>
      <w:r>
        <w:rPr>
          <w:lang w:val="fr-FR"/>
        </w:rPr>
        <w:noBreakHyphen/>
        <w:t>33565 Carbon Blanc Cedex </w:t>
      </w:r>
      <w:r>
        <w:rPr>
          <w:lang w:val="fr-FR"/>
        </w:rPr>
        <w:noBreakHyphen/>
        <w:t> France</w:t>
      </w:r>
    </w:p>
    <w:p w14:paraId="711DB47C" w14:textId="77777777" w:rsidR="002C23A6" w:rsidRDefault="002C23A6">
      <w:pPr>
        <w:pStyle w:val="EMEAAddress"/>
        <w:rPr>
          <w:lang w:val="fr-FR"/>
        </w:rPr>
      </w:pPr>
    </w:p>
    <w:p w14:paraId="1BA1DA4E" w14:textId="77777777" w:rsidR="002C23A6" w:rsidRDefault="002C23A6">
      <w:pPr>
        <w:pStyle w:val="EMEAAddress"/>
        <w:rPr>
          <w:lang w:val="fr-FR"/>
        </w:rPr>
      </w:pPr>
      <w:r>
        <w:rPr>
          <w:lang w:val="fr-FR"/>
        </w:rPr>
        <w:t>SANOFI WINTHROP INDUSTRIE</w:t>
      </w:r>
      <w:r>
        <w:rPr>
          <w:lang w:val="fr-FR"/>
        </w:rPr>
        <w:br/>
        <w:t>30-36 Avenue Gustave Eiffel, BP 7166</w:t>
      </w:r>
      <w:r>
        <w:rPr>
          <w:lang w:val="fr-FR"/>
        </w:rPr>
        <w:br/>
        <w:t>F-37071 Tours Cedex 2 </w:t>
      </w:r>
      <w:r>
        <w:rPr>
          <w:lang w:val="fr-FR"/>
        </w:rPr>
        <w:noBreakHyphen/>
        <w:t> France</w:t>
      </w:r>
    </w:p>
    <w:p w14:paraId="2B40B37C" w14:textId="77777777" w:rsidR="002C23A6" w:rsidRDefault="002C23A6">
      <w:pPr>
        <w:pStyle w:val="EMEAAddress"/>
        <w:rPr>
          <w:lang w:val="fr-FR"/>
        </w:rPr>
      </w:pPr>
    </w:p>
    <w:p w14:paraId="6C326B05" w14:textId="77777777" w:rsidR="002C23A6" w:rsidRDefault="002C23A6">
      <w:pPr>
        <w:pStyle w:val="EMEABodyText"/>
        <w:rPr>
          <w:lang w:val="fr-FR"/>
        </w:rPr>
      </w:pPr>
    </w:p>
    <w:p w14:paraId="654089E3" w14:textId="77777777" w:rsidR="002C23A6" w:rsidRDefault="002C23A6">
      <w:pPr>
        <w:rPr>
          <w:lang w:val="sv-SE"/>
        </w:rPr>
      </w:pPr>
      <w:r>
        <w:rPr>
          <w:lang w:val="sv-SE"/>
        </w:rPr>
        <w:t>Sanofi-Aventis, S.A.</w:t>
      </w:r>
    </w:p>
    <w:p w14:paraId="77F6B908" w14:textId="77777777" w:rsidR="002C23A6" w:rsidRPr="00A37321" w:rsidRDefault="002C23A6">
      <w:pPr>
        <w:rPr>
          <w:lang w:val="fr-FR"/>
        </w:rPr>
      </w:pPr>
      <w:r>
        <w:rPr>
          <w:lang w:val="sv-SE"/>
        </w:rPr>
        <w:t xml:space="preserve">Ctra. </w:t>
      </w:r>
      <w:r w:rsidRPr="00A37321">
        <w:rPr>
          <w:lang w:val="fr-FR"/>
        </w:rPr>
        <w:t xml:space="preserve">C-35 (La </w:t>
      </w:r>
      <w:proofErr w:type="spellStart"/>
      <w:r w:rsidRPr="00A37321">
        <w:rPr>
          <w:lang w:val="fr-FR"/>
        </w:rPr>
        <w:t>Batlloria-Hostalric</w:t>
      </w:r>
      <w:proofErr w:type="spellEnd"/>
      <w:r w:rsidRPr="00A37321">
        <w:rPr>
          <w:lang w:val="fr-FR"/>
        </w:rPr>
        <w:t>), km. 63.09</w:t>
      </w:r>
    </w:p>
    <w:p w14:paraId="4F255381" w14:textId="77777777" w:rsidR="002C23A6" w:rsidRPr="00A37321" w:rsidRDefault="002C23A6">
      <w:pPr>
        <w:rPr>
          <w:lang w:val="fr-FR"/>
        </w:rPr>
      </w:pPr>
      <w:r w:rsidRPr="00A37321">
        <w:rPr>
          <w:lang w:val="fr-FR"/>
        </w:rPr>
        <w:t xml:space="preserve">17404 </w:t>
      </w:r>
      <w:proofErr w:type="spellStart"/>
      <w:r w:rsidRPr="00A37321">
        <w:rPr>
          <w:lang w:val="fr-FR"/>
        </w:rPr>
        <w:t>Riells</w:t>
      </w:r>
      <w:proofErr w:type="spellEnd"/>
      <w:r w:rsidRPr="00A37321">
        <w:rPr>
          <w:lang w:val="fr-FR"/>
        </w:rPr>
        <w:t xml:space="preserve"> i </w:t>
      </w:r>
      <w:proofErr w:type="spellStart"/>
      <w:r w:rsidRPr="00A37321">
        <w:rPr>
          <w:lang w:val="fr-FR"/>
        </w:rPr>
        <w:t>Viabrea</w:t>
      </w:r>
      <w:proofErr w:type="spellEnd"/>
      <w:r w:rsidRPr="00A37321">
        <w:rPr>
          <w:lang w:val="fr-FR"/>
        </w:rPr>
        <w:t xml:space="preserve"> (</w:t>
      </w:r>
      <w:proofErr w:type="spellStart"/>
      <w:r w:rsidRPr="00A37321">
        <w:rPr>
          <w:lang w:val="fr-FR"/>
        </w:rPr>
        <w:t>Girona</w:t>
      </w:r>
      <w:proofErr w:type="spellEnd"/>
      <w:r w:rsidRPr="00A37321">
        <w:rPr>
          <w:lang w:val="fr-FR"/>
        </w:rPr>
        <w:t>)</w:t>
      </w:r>
    </w:p>
    <w:p w14:paraId="5BED03DA" w14:textId="2187183D" w:rsidR="00A37321" w:rsidRDefault="00A37321">
      <w:pPr>
        <w:pStyle w:val="EMEABodyText"/>
        <w:rPr>
          <w:lang w:val="fr-FR"/>
        </w:rPr>
      </w:pPr>
      <w:r>
        <w:rPr>
          <w:lang w:val="fr-FR"/>
        </w:rPr>
        <w:t>Espagne</w:t>
      </w:r>
    </w:p>
    <w:p w14:paraId="37FD9F69" w14:textId="77777777" w:rsidR="00A37321" w:rsidRDefault="00A37321">
      <w:pPr>
        <w:pStyle w:val="EMEABodyText"/>
        <w:rPr>
          <w:lang w:val="fr-FR"/>
        </w:rPr>
      </w:pPr>
    </w:p>
    <w:p w14:paraId="66014F68" w14:textId="667F2D66" w:rsidR="002C23A6" w:rsidRDefault="002C23A6">
      <w:pPr>
        <w:pStyle w:val="EMEABodyText"/>
        <w:rPr>
          <w:lang w:val="fr-FR"/>
        </w:rPr>
      </w:pPr>
      <w:r>
        <w:rPr>
          <w:lang w:val="fr-FR"/>
        </w:rPr>
        <w:t>Pour toute information complémentaire concernant ce médicament, veuillez prendre contact avec le représentant local du titulaire de l’autorisation de mise sur le marché :</w:t>
      </w:r>
    </w:p>
    <w:p w14:paraId="5B5036ED"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2CDC695A" w14:textId="77777777">
        <w:trPr>
          <w:cantSplit/>
        </w:trPr>
        <w:tc>
          <w:tcPr>
            <w:tcW w:w="4644" w:type="dxa"/>
          </w:tcPr>
          <w:p w14:paraId="2F57FC63" w14:textId="77777777" w:rsidR="002C23A6" w:rsidRDefault="002C23A6">
            <w:pPr>
              <w:rPr>
                <w:b/>
                <w:bCs/>
                <w:lang w:val="fr-BE"/>
              </w:rPr>
            </w:pPr>
            <w:r>
              <w:rPr>
                <w:b/>
                <w:bCs/>
                <w:lang w:val="mt-MT"/>
              </w:rPr>
              <w:t>België/</w:t>
            </w:r>
            <w:r>
              <w:rPr>
                <w:b/>
                <w:bCs/>
                <w:lang w:val="cs-CZ"/>
              </w:rPr>
              <w:t>Belgique</w:t>
            </w:r>
            <w:r>
              <w:rPr>
                <w:b/>
                <w:bCs/>
                <w:lang w:val="mt-MT"/>
              </w:rPr>
              <w:t>/Belgien</w:t>
            </w:r>
          </w:p>
          <w:p w14:paraId="5D7A3715" w14:textId="77777777" w:rsidR="002C23A6" w:rsidRDefault="002C23A6">
            <w:pPr>
              <w:rPr>
                <w:lang w:val="fr-BE"/>
              </w:rPr>
            </w:pPr>
            <w:r>
              <w:rPr>
                <w:snapToGrid w:val="0"/>
                <w:lang w:val="fr-BE"/>
              </w:rPr>
              <w:t xml:space="preserve">Sanofi </w:t>
            </w:r>
            <w:proofErr w:type="spellStart"/>
            <w:r>
              <w:rPr>
                <w:snapToGrid w:val="0"/>
                <w:lang w:val="fr-BE"/>
              </w:rPr>
              <w:t>Belgium</w:t>
            </w:r>
            <w:proofErr w:type="spellEnd"/>
          </w:p>
          <w:p w14:paraId="34A007A8" w14:textId="77777777" w:rsidR="002C23A6" w:rsidRDefault="002C23A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7A528880" w14:textId="77777777" w:rsidR="002C23A6" w:rsidRDefault="002C23A6">
            <w:pPr>
              <w:rPr>
                <w:lang w:val="fr-BE"/>
              </w:rPr>
            </w:pPr>
          </w:p>
        </w:tc>
        <w:tc>
          <w:tcPr>
            <w:tcW w:w="4678" w:type="dxa"/>
          </w:tcPr>
          <w:p w14:paraId="4B4B99D9" w14:textId="77777777" w:rsidR="002C23A6" w:rsidRDefault="002C23A6">
            <w:pPr>
              <w:rPr>
                <w:b/>
                <w:bCs/>
                <w:lang w:val="lt-LT"/>
              </w:rPr>
            </w:pPr>
            <w:r>
              <w:rPr>
                <w:b/>
                <w:bCs/>
                <w:lang w:val="lt-LT"/>
              </w:rPr>
              <w:t>Lietuva</w:t>
            </w:r>
          </w:p>
          <w:p w14:paraId="2E5A03B5" w14:textId="77777777" w:rsidR="002C23A6" w:rsidRDefault="0067423D">
            <w:pPr>
              <w:rPr>
                <w:lang w:val="fr-FR"/>
              </w:rPr>
            </w:pPr>
            <w:r>
              <w:rPr>
                <w:noProof/>
                <w:lang w:val="fr-FR"/>
              </w:rPr>
              <w:t xml:space="preserve">Swixx Biopharma </w:t>
            </w:r>
            <w:r w:rsidR="002C23A6">
              <w:rPr>
                <w:lang w:val="cs-CZ"/>
              </w:rPr>
              <w:t>UAB</w:t>
            </w:r>
          </w:p>
          <w:p w14:paraId="4E4D037B" w14:textId="77777777" w:rsidR="002C23A6" w:rsidRDefault="002C23A6">
            <w:pPr>
              <w:rPr>
                <w:lang w:val="cs-CZ"/>
              </w:rPr>
            </w:pPr>
            <w:r>
              <w:rPr>
                <w:lang w:val="cs-CZ"/>
              </w:rPr>
              <w:t xml:space="preserve">Tel: +370 5 </w:t>
            </w:r>
            <w:r w:rsidR="0067423D">
              <w:rPr>
                <w:lang w:val="cs-CZ"/>
              </w:rPr>
              <w:t>236 91 40</w:t>
            </w:r>
          </w:p>
          <w:p w14:paraId="7B8B5F85" w14:textId="77777777" w:rsidR="002C23A6" w:rsidRDefault="002C23A6">
            <w:pPr>
              <w:rPr>
                <w:lang w:val="fr-BE"/>
              </w:rPr>
            </w:pPr>
          </w:p>
        </w:tc>
      </w:tr>
      <w:tr w:rsidR="002C23A6" w:rsidRPr="00DD660A" w14:paraId="63504A2C" w14:textId="77777777">
        <w:trPr>
          <w:cantSplit/>
        </w:trPr>
        <w:tc>
          <w:tcPr>
            <w:tcW w:w="4644" w:type="dxa"/>
          </w:tcPr>
          <w:p w14:paraId="1EC27B3D" w14:textId="77777777" w:rsidR="002C23A6" w:rsidRPr="00A37321" w:rsidRDefault="002C23A6">
            <w:pPr>
              <w:rPr>
                <w:b/>
              </w:rPr>
            </w:pPr>
            <w:proofErr w:type="spellStart"/>
            <w:r>
              <w:rPr>
                <w:b/>
                <w:bCs/>
              </w:rPr>
              <w:t>България</w:t>
            </w:r>
            <w:proofErr w:type="spellEnd"/>
          </w:p>
          <w:p w14:paraId="25FE88F6" w14:textId="77777777" w:rsidR="002C23A6" w:rsidRPr="00A37321" w:rsidRDefault="0067423D">
            <w:pPr>
              <w:rPr>
                <w:noProof/>
              </w:rPr>
            </w:pPr>
            <w:r w:rsidRPr="00A37321">
              <w:rPr>
                <w:noProof/>
              </w:rPr>
              <w:t>Swixx Biopharma</w:t>
            </w:r>
            <w:r w:rsidR="002C23A6" w:rsidRPr="00A37321">
              <w:rPr>
                <w:noProof/>
              </w:rPr>
              <w:t xml:space="preserve"> EOOD</w:t>
            </w:r>
          </w:p>
          <w:p w14:paraId="30D908E1" w14:textId="77777777" w:rsidR="002C23A6" w:rsidRPr="00A37321" w:rsidRDefault="002C23A6">
            <w:pPr>
              <w:rPr>
                <w:rFonts w:cs="Arial"/>
                <w:szCs w:val="22"/>
              </w:rPr>
            </w:pPr>
            <w:r>
              <w:rPr>
                <w:bCs/>
                <w:szCs w:val="22"/>
                <w:lang w:val="bg-BG"/>
              </w:rPr>
              <w:t>Тел</w:t>
            </w:r>
            <w:r w:rsidRPr="00A37321">
              <w:rPr>
                <w:szCs w:val="22"/>
              </w:rPr>
              <w:t>.</w:t>
            </w:r>
            <w:r>
              <w:rPr>
                <w:bCs/>
                <w:szCs w:val="22"/>
                <w:lang w:val="bg-BG"/>
              </w:rPr>
              <w:t>: +</w:t>
            </w:r>
            <w:r w:rsidRPr="00A37321">
              <w:rPr>
                <w:szCs w:val="22"/>
              </w:rPr>
              <w:t>359 (0)2</w:t>
            </w:r>
            <w:r w:rsidRPr="00A37321">
              <w:rPr>
                <w:rFonts w:cs="Arial"/>
                <w:szCs w:val="22"/>
              </w:rPr>
              <w:t xml:space="preserve"> </w:t>
            </w:r>
            <w:r w:rsidR="0067423D" w:rsidRPr="00A37321">
              <w:rPr>
                <w:rFonts w:cs="Arial"/>
                <w:szCs w:val="22"/>
              </w:rPr>
              <w:t>4942 480</w:t>
            </w:r>
          </w:p>
          <w:p w14:paraId="11366C78" w14:textId="77777777" w:rsidR="002C23A6" w:rsidRDefault="002C23A6">
            <w:pPr>
              <w:rPr>
                <w:lang w:val="cs-CZ"/>
              </w:rPr>
            </w:pPr>
          </w:p>
        </w:tc>
        <w:tc>
          <w:tcPr>
            <w:tcW w:w="4678" w:type="dxa"/>
          </w:tcPr>
          <w:p w14:paraId="6FEBEB11" w14:textId="77777777" w:rsidR="002C23A6" w:rsidRDefault="002C23A6">
            <w:pPr>
              <w:rPr>
                <w:b/>
                <w:bCs/>
                <w:lang w:val="de-DE"/>
              </w:rPr>
            </w:pPr>
            <w:r>
              <w:rPr>
                <w:b/>
                <w:bCs/>
                <w:lang w:val="de-DE"/>
              </w:rPr>
              <w:t>Luxembourg/Luxemburg</w:t>
            </w:r>
          </w:p>
          <w:p w14:paraId="48A5E336"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1F0A6829"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6D4AA2B1" w14:textId="77777777" w:rsidR="002C23A6" w:rsidRDefault="002C23A6">
            <w:pPr>
              <w:rPr>
                <w:lang w:val="hu-HU"/>
              </w:rPr>
            </w:pPr>
          </w:p>
        </w:tc>
      </w:tr>
      <w:tr w:rsidR="002C23A6" w:rsidRPr="00DD660A" w14:paraId="7F75EBC9" w14:textId="77777777">
        <w:trPr>
          <w:cantSplit/>
        </w:trPr>
        <w:tc>
          <w:tcPr>
            <w:tcW w:w="4644" w:type="dxa"/>
          </w:tcPr>
          <w:p w14:paraId="1A3A6D27" w14:textId="77777777" w:rsidR="002C23A6" w:rsidRDefault="002C23A6">
            <w:pPr>
              <w:rPr>
                <w:b/>
                <w:lang w:val="sv-SE"/>
              </w:rPr>
            </w:pPr>
            <w:r>
              <w:rPr>
                <w:b/>
                <w:lang w:val="sv-SE"/>
              </w:rPr>
              <w:t>Česká republika</w:t>
            </w:r>
          </w:p>
          <w:p w14:paraId="4E7A2B9D" w14:textId="1EFE080E" w:rsidR="002C23A6" w:rsidRDefault="00607C67">
            <w:pPr>
              <w:rPr>
                <w:lang w:val="cs-CZ"/>
              </w:rPr>
            </w:pPr>
            <w:r>
              <w:rPr>
                <w:lang w:val="cs-CZ"/>
              </w:rPr>
              <w:t>S</w:t>
            </w:r>
            <w:r w:rsidR="002C23A6">
              <w:rPr>
                <w:lang w:val="cs-CZ"/>
              </w:rPr>
              <w:t>anofi s.r.o.</w:t>
            </w:r>
          </w:p>
          <w:p w14:paraId="3FE7F396" w14:textId="77777777" w:rsidR="002C23A6" w:rsidRDefault="002C23A6">
            <w:pPr>
              <w:rPr>
                <w:lang w:val="cs-CZ"/>
              </w:rPr>
            </w:pPr>
            <w:r>
              <w:rPr>
                <w:lang w:val="cs-CZ"/>
              </w:rPr>
              <w:t>Tel: +420 233 086 111</w:t>
            </w:r>
          </w:p>
          <w:p w14:paraId="40789B42" w14:textId="77777777" w:rsidR="002C23A6" w:rsidRDefault="002C23A6">
            <w:pPr>
              <w:rPr>
                <w:lang w:val="cs-CZ"/>
              </w:rPr>
            </w:pPr>
          </w:p>
        </w:tc>
        <w:tc>
          <w:tcPr>
            <w:tcW w:w="4678" w:type="dxa"/>
          </w:tcPr>
          <w:p w14:paraId="6DE8FDAD" w14:textId="77777777" w:rsidR="002C23A6" w:rsidRDefault="002C23A6">
            <w:pPr>
              <w:rPr>
                <w:b/>
                <w:bCs/>
                <w:lang w:val="hu-HU"/>
              </w:rPr>
            </w:pPr>
            <w:r>
              <w:rPr>
                <w:b/>
                <w:bCs/>
                <w:lang w:val="hu-HU"/>
              </w:rPr>
              <w:t>Magyarország</w:t>
            </w:r>
          </w:p>
          <w:p w14:paraId="1E58D9B9" w14:textId="77777777" w:rsidR="002C23A6" w:rsidRDefault="002C23A6">
            <w:pPr>
              <w:rPr>
                <w:lang w:val="cs-CZ"/>
              </w:rPr>
            </w:pPr>
            <w:r>
              <w:rPr>
                <w:lang w:val="cs-CZ"/>
              </w:rPr>
              <w:t>SANOFI-AVENTIS Zrt.</w:t>
            </w:r>
          </w:p>
          <w:p w14:paraId="51A55C0F" w14:textId="77777777" w:rsidR="002C23A6" w:rsidRDefault="002C23A6">
            <w:pPr>
              <w:rPr>
                <w:lang w:val="hu-HU"/>
              </w:rPr>
            </w:pPr>
            <w:r>
              <w:rPr>
                <w:lang w:val="cs-CZ"/>
              </w:rPr>
              <w:t xml:space="preserve">Tel.: +36 1 </w:t>
            </w:r>
            <w:r>
              <w:rPr>
                <w:lang w:val="hu-HU"/>
              </w:rPr>
              <w:t>505 0050</w:t>
            </w:r>
          </w:p>
          <w:p w14:paraId="4FC97AB9" w14:textId="77777777" w:rsidR="002C23A6" w:rsidRDefault="002C23A6">
            <w:pPr>
              <w:rPr>
                <w:lang w:val="cs-CZ"/>
              </w:rPr>
            </w:pPr>
          </w:p>
        </w:tc>
      </w:tr>
      <w:tr w:rsidR="002C23A6" w14:paraId="591905D7" w14:textId="77777777">
        <w:trPr>
          <w:cantSplit/>
        </w:trPr>
        <w:tc>
          <w:tcPr>
            <w:tcW w:w="4644" w:type="dxa"/>
          </w:tcPr>
          <w:p w14:paraId="69E38364" w14:textId="77777777" w:rsidR="002C23A6" w:rsidRDefault="002C23A6">
            <w:pPr>
              <w:rPr>
                <w:b/>
                <w:bCs/>
                <w:lang w:val="cs-CZ"/>
              </w:rPr>
            </w:pPr>
            <w:r>
              <w:rPr>
                <w:b/>
                <w:bCs/>
                <w:lang w:val="cs-CZ"/>
              </w:rPr>
              <w:t>Danmark</w:t>
            </w:r>
          </w:p>
          <w:p w14:paraId="58347974" w14:textId="77777777" w:rsidR="002C23A6" w:rsidRDefault="002C23A6">
            <w:pPr>
              <w:rPr>
                <w:lang w:val="cs-CZ"/>
              </w:rPr>
            </w:pPr>
            <w:r>
              <w:rPr>
                <w:lang w:val="cs-CZ"/>
              </w:rPr>
              <w:t>Sanofi A/S</w:t>
            </w:r>
          </w:p>
          <w:p w14:paraId="70244715" w14:textId="77777777" w:rsidR="002C23A6" w:rsidRDefault="002C23A6">
            <w:pPr>
              <w:rPr>
                <w:lang w:val="cs-CZ"/>
              </w:rPr>
            </w:pPr>
            <w:r>
              <w:rPr>
                <w:lang w:val="cs-CZ"/>
              </w:rPr>
              <w:t>Tlf: +45 45 16 70 00</w:t>
            </w:r>
          </w:p>
          <w:p w14:paraId="3AC7D8B4" w14:textId="77777777" w:rsidR="002C23A6" w:rsidRDefault="002C23A6">
            <w:pPr>
              <w:rPr>
                <w:lang w:val="cs-CZ"/>
              </w:rPr>
            </w:pPr>
          </w:p>
        </w:tc>
        <w:tc>
          <w:tcPr>
            <w:tcW w:w="4678" w:type="dxa"/>
          </w:tcPr>
          <w:p w14:paraId="1FD156C5" w14:textId="77777777" w:rsidR="002C23A6" w:rsidRDefault="002C23A6">
            <w:pPr>
              <w:rPr>
                <w:b/>
                <w:bCs/>
                <w:lang w:val="mt-MT"/>
              </w:rPr>
            </w:pPr>
            <w:r>
              <w:rPr>
                <w:b/>
                <w:bCs/>
                <w:lang w:val="mt-MT"/>
              </w:rPr>
              <w:t>Malta</w:t>
            </w:r>
          </w:p>
          <w:p w14:paraId="3CFA9431" w14:textId="77777777" w:rsidR="002C23A6" w:rsidRDefault="002C23A6">
            <w:pPr>
              <w:rPr>
                <w:lang w:val="cs-CZ"/>
              </w:rPr>
            </w:pPr>
            <w:r>
              <w:rPr>
                <w:lang w:val="it-IT"/>
              </w:rPr>
              <w:t>Sanofi S.</w:t>
            </w:r>
            <w:r w:rsidR="00BA37C0">
              <w:rPr>
                <w:lang w:val="it-IT"/>
              </w:rPr>
              <w:t>r.l.</w:t>
            </w:r>
          </w:p>
          <w:p w14:paraId="7413E05B" w14:textId="77777777" w:rsidR="002C23A6" w:rsidRDefault="002C23A6">
            <w:pPr>
              <w:rPr>
                <w:lang w:val="cs-CZ"/>
              </w:rPr>
            </w:pPr>
            <w:r>
              <w:rPr>
                <w:lang w:val="cs-CZ"/>
              </w:rPr>
              <w:t>Tel: +39 02 39394275</w:t>
            </w:r>
          </w:p>
          <w:p w14:paraId="39930AFB" w14:textId="77777777" w:rsidR="002C23A6" w:rsidRDefault="002C23A6">
            <w:pPr>
              <w:rPr>
                <w:lang w:val="cs-CZ"/>
              </w:rPr>
            </w:pPr>
          </w:p>
        </w:tc>
      </w:tr>
      <w:tr w:rsidR="002C23A6" w14:paraId="2CE63EBA" w14:textId="77777777">
        <w:trPr>
          <w:cantSplit/>
        </w:trPr>
        <w:tc>
          <w:tcPr>
            <w:tcW w:w="4644" w:type="dxa"/>
          </w:tcPr>
          <w:p w14:paraId="3001EDF6" w14:textId="77777777" w:rsidR="002C23A6" w:rsidRDefault="002C23A6">
            <w:pPr>
              <w:rPr>
                <w:b/>
                <w:bCs/>
                <w:lang w:val="cs-CZ"/>
              </w:rPr>
            </w:pPr>
            <w:r>
              <w:rPr>
                <w:b/>
                <w:bCs/>
                <w:lang w:val="cs-CZ"/>
              </w:rPr>
              <w:t>Deutschland</w:t>
            </w:r>
          </w:p>
          <w:p w14:paraId="5512BC93" w14:textId="77777777" w:rsidR="002C23A6" w:rsidRDefault="002C23A6">
            <w:pPr>
              <w:rPr>
                <w:lang w:val="cs-CZ"/>
              </w:rPr>
            </w:pPr>
            <w:r>
              <w:rPr>
                <w:lang w:val="cs-CZ"/>
              </w:rPr>
              <w:t>Sanofi-Aventis Deutschland GmbH</w:t>
            </w:r>
          </w:p>
          <w:p w14:paraId="4AD934CF" w14:textId="77777777" w:rsidR="002C23A6" w:rsidRDefault="002C23A6">
            <w:pPr>
              <w:rPr>
                <w:lang w:val="fr-FR"/>
              </w:rPr>
            </w:pPr>
            <w:proofErr w:type="gramStart"/>
            <w:r>
              <w:rPr>
                <w:lang w:val="fr-FR"/>
              </w:rPr>
              <w:t>Tel:</w:t>
            </w:r>
            <w:proofErr w:type="gramEnd"/>
            <w:r>
              <w:rPr>
                <w:lang w:val="fr-FR"/>
              </w:rPr>
              <w:t xml:space="preserve"> 0800 52 52 010</w:t>
            </w:r>
          </w:p>
          <w:p w14:paraId="09CBC823"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69C99F82" w14:textId="77777777" w:rsidR="002C23A6" w:rsidRDefault="002C23A6">
            <w:pPr>
              <w:rPr>
                <w:lang w:val="cs-CZ"/>
              </w:rPr>
            </w:pPr>
          </w:p>
        </w:tc>
        <w:tc>
          <w:tcPr>
            <w:tcW w:w="4678" w:type="dxa"/>
          </w:tcPr>
          <w:p w14:paraId="76F9324A" w14:textId="77777777" w:rsidR="002C23A6" w:rsidRDefault="002C23A6">
            <w:pPr>
              <w:rPr>
                <w:b/>
                <w:bCs/>
                <w:lang w:val="cs-CZ"/>
              </w:rPr>
            </w:pPr>
            <w:r>
              <w:rPr>
                <w:b/>
                <w:bCs/>
                <w:lang w:val="cs-CZ"/>
              </w:rPr>
              <w:t>Nederland</w:t>
            </w:r>
          </w:p>
          <w:p w14:paraId="510B2895" w14:textId="77777777" w:rsidR="002C23A6" w:rsidRDefault="00393868">
            <w:pPr>
              <w:rPr>
                <w:lang w:val="cs-CZ"/>
              </w:rPr>
            </w:pPr>
            <w:r>
              <w:rPr>
                <w:lang w:val="cs-CZ"/>
              </w:rPr>
              <w:t>Sanofi B.V.</w:t>
            </w:r>
          </w:p>
          <w:p w14:paraId="3420C4F4" w14:textId="77777777" w:rsidR="002C23A6" w:rsidRDefault="002C23A6">
            <w:pPr>
              <w:rPr>
                <w:lang w:val="nl-NL"/>
              </w:rPr>
            </w:pPr>
            <w:r>
              <w:rPr>
                <w:lang w:val="cs-CZ"/>
              </w:rPr>
              <w:t>Tel: +31 20 245 4000</w:t>
            </w:r>
          </w:p>
          <w:p w14:paraId="6830A2E6" w14:textId="77777777" w:rsidR="002C23A6" w:rsidRDefault="002C23A6">
            <w:pPr>
              <w:rPr>
                <w:lang w:val="et-EE"/>
              </w:rPr>
            </w:pPr>
          </w:p>
        </w:tc>
      </w:tr>
      <w:tr w:rsidR="002C23A6" w14:paraId="44014741" w14:textId="77777777">
        <w:trPr>
          <w:cantSplit/>
        </w:trPr>
        <w:tc>
          <w:tcPr>
            <w:tcW w:w="4644" w:type="dxa"/>
          </w:tcPr>
          <w:p w14:paraId="18013200" w14:textId="77777777" w:rsidR="002C23A6" w:rsidRDefault="002C23A6">
            <w:pPr>
              <w:rPr>
                <w:b/>
                <w:bCs/>
                <w:lang w:val="et-EE"/>
              </w:rPr>
            </w:pPr>
            <w:r>
              <w:rPr>
                <w:b/>
                <w:bCs/>
                <w:lang w:val="et-EE"/>
              </w:rPr>
              <w:t>Eesti</w:t>
            </w:r>
          </w:p>
          <w:p w14:paraId="00E7E7F8" w14:textId="77777777" w:rsidR="002C23A6" w:rsidRDefault="0067423D">
            <w:pPr>
              <w:rPr>
                <w:lang w:val="cs-CZ"/>
              </w:rPr>
            </w:pPr>
            <w:r>
              <w:rPr>
                <w:noProof/>
                <w:lang w:val="fr-FR"/>
              </w:rPr>
              <w:t>Swixx Biopharma</w:t>
            </w:r>
            <w:r w:rsidR="002C23A6">
              <w:rPr>
                <w:lang w:val="cs-CZ"/>
              </w:rPr>
              <w:t xml:space="preserve"> OÜ</w:t>
            </w:r>
          </w:p>
          <w:p w14:paraId="5BBAD0E3" w14:textId="77777777" w:rsidR="002C23A6" w:rsidRDefault="002C23A6">
            <w:pPr>
              <w:rPr>
                <w:lang w:val="cs-CZ"/>
              </w:rPr>
            </w:pPr>
            <w:r>
              <w:rPr>
                <w:lang w:val="cs-CZ"/>
              </w:rPr>
              <w:t xml:space="preserve">Tel: +372 </w:t>
            </w:r>
            <w:r w:rsidR="0067423D">
              <w:rPr>
                <w:lang w:val="cs-CZ"/>
              </w:rPr>
              <w:t>640 10 30</w:t>
            </w:r>
          </w:p>
          <w:p w14:paraId="28EC6C5C" w14:textId="77777777" w:rsidR="002C23A6" w:rsidRDefault="002C23A6">
            <w:pPr>
              <w:rPr>
                <w:lang w:val="et-EE"/>
              </w:rPr>
            </w:pPr>
          </w:p>
        </w:tc>
        <w:tc>
          <w:tcPr>
            <w:tcW w:w="4678" w:type="dxa"/>
          </w:tcPr>
          <w:p w14:paraId="1105C6D6" w14:textId="77777777" w:rsidR="002C23A6" w:rsidRDefault="002C23A6">
            <w:pPr>
              <w:rPr>
                <w:b/>
                <w:bCs/>
                <w:lang w:val="cs-CZ"/>
              </w:rPr>
            </w:pPr>
            <w:r>
              <w:rPr>
                <w:b/>
                <w:bCs/>
                <w:lang w:val="cs-CZ"/>
              </w:rPr>
              <w:t>Norge</w:t>
            </w:r>
          </w:p>
          <w:p w14:paraId="25A9C92D" w14:textId="77777777" w:rsidR="002C23A6" w:rsidRDefault="002C23A6">
            <w:pPr>
              <w:rPr>
                <w:lang w:val="cs-CZ"/>
              </w:rPr>
            </w:pPr>
            <w:r>
              <w:rPr>
                <w:lang w:val="cs-CZ"/>
              </w:rPr>
              <w:t>sanofi-aventis Norge AS</w:t>
            </w:r>
          </w:p>
          <w:p w14:paraId="7D97771F" w14:textId="77777777" w:rsidR="002C23A6" w:rsidRDefault="002C23A6">
            <w:pPr>
              <w:rPr>
                <w:lang w:val="cs-CZ"/>
              </w:rPr>
            </w:pPr>
            <w:r>
              <w:rPr>
                <w:lang w:val="cs-CZ"/>
              </w:rPr>
              <w:t>Tlf: +47 67 10 71 00</w:t>
            </w:r>
          </w:p>
          <w:p w14:paraId="36C1CDCF" w14:textId="77777777" w:rsidR="002C23A6" w:rsidRDefault="002C23A6">
            <w:pPr>
              <w:rPr>
                <w:lang w:val="de-DE"/>
              </w:rPr>
            </w:pPr>
          </w:p>
        </w:tc>
      </w:tr>
      <w:tr w:rsidR="002C23A6" w14:paraId="515AE80A" w14:textId="77777777">
        <w:trPr>
          <w:cantSplit/>
        </w:trPr>
        <w:tc>
          <w:tcPr>
            <w:tcW w:w="4644" w:type="dxa"/>
          </w:tcPr>
          <w:p w14:paraId="00176647" w14:textId="77777777" w:rsidR="002C23A6" w:rsidRDefault="002C23A6">
            <w:pPr>
              <w:rPr>
                <w:b/>
                <w:bCs/>
                <w:lang w:val="cs-CZ"/>
              </w:rPr>
            </w:pPr>
            <w:r>
              <w:rPr>
                <w:b/>
                <w:bCs/>
                <w:lang w:val="el-GR"/>
              </w:rPr>
              <w:t>Ελλάδα</w:t>
            </w:r>
          </w:p>
          <w:p w14:paraId="1CBB6738" w14:textId="77777777" w:rsidR="002C23A6" w:rsidRDefault="00393868">
            <w:pPr>
              <w:rPr>
                <w:lang w:val="et-EE"/>
              </w:rPr>
            </w:pPr>
            <w:r>
              <w:rPr>
                <w:lang w:val="cs-CZ"/>
              </w:rPr>
              <w:t>Sanofi-Aventis Μονοπρόσωπη AEBE</w:t>
            </w:r>
          </w:p>
          <w:p w14:paraId="5C739660" w14:textId="77777777" w:rsidR="002C23A6" w:rsidRDefault="002C23A6">
            <w:pPr>
              <w:rPr>
                <w:lang w:val="cs-CZ"/>
              </w:rPr>
            </w:pPr>
            <w:r>
              <w:rPr>
                <w:lang w:val="el-GR"/>
              </w:rPr>
              <w:t>Τηλ</w:t>
            </w:r>
            <w:r>
              <w:rPr>
                <w:lang w:val="cs-CZ"/>
              </w:rPr>
              <w:t>: +30 210 900 16 00</w:t>
            </w:r>
          </w:p>
          <w:p w14:paraId="595CCFD8" w14:textId="77777777" w:rsidR="002C23A6" w:rsidRDefault="002C23A6">
            <w:pPr>
              <w:rPr>
                <w:lang w:val="cs-CZ"/>
              </w:rPr>
            </w:pPr>
          </w:p>
        </w:tc>
        <w:tc>
          <w:tcPr>
            <w:tcW w:w="4678" w:type="dxa"/>
            <w:tcBorders>
              <w:top w:val="nil"/>
              <w:left w:val="nil"/>
              <w:bottom w:val="nil"/>
              <w:right w:val="nil"/>
            </w:tcBorders>
          </w:tcPr>
          <w:p w14:paraId="589E6BAE" w14:textId="77777777" w:rsidR="002C23A6" w:rsidRDefault="002C23A6">
            <w:pPr>
              <w:rPr>
                <w:b/>
                <w:bCs/>
                <w:lang w:val="cs-CZ"/>
              </w:rPr>
            </w:pPr>
            <w:r>
              <w:rPr>
                <w:b/>
                <w:bCs/>
                <w:lang w:val="cs-CZ"/>
              </w:rPr>
              <w:t>Österreich</w:t>
            </w:r>
          </w:p>
          <w:p w14:paraId="5095E6B9" w14:textId="77777777" w:rsidR="002C23A6" w:rsidRDefault="002C23A6">
            <w:pPr>
              <w:rPr>
                <w:lang w:val="de-DE"/>
              </w:rPr>
            </w:pPr>
            <w:proofErr w:type="spellStart"/>
            <w:r>
              <w:rPr>
                <w:lang w:val="de-DE"/>
              </w:rPr>
              <w:t>sanofi-aventis</w:t>
            </w:r>
            <w:proofErr w:type="spellEnd"/>
            <w:r>
              <w:rPr>
                <w:lang w:val="de-DE"/>
              </w:rPr>
              <w:t xml:space="preserve"> GmbH</w:t>
            </w:r>
          </w:p>
          <w:p w14:paraId="21C1325B" w14:textId="77777777" w:rsidR="002C23A6" w:rsidRDefault="002C23A6">
            <w:pPr>
              <w:rPr>
                <w:lang w:val="de-DE"/>
              </w:rPr>
            </w:pPr>
            <w:r>
              <w:rPr>
                <w:lang w:val="de-DE"/>
              </w:rPr>
              <w:t>Tel: +43 1 80 185 – 0</w:t>
            </w:r>
          </w:p>
          <w:p w14:paraId="0BB59D29" w14:textId="77777777" w:rsidR="002C23A6" w:rsidRDefault="002C23A6">
            <w:pPr>
              <w:rPr>
                <w:lang w:val="de-DE"/>
              </w:rPr>
            </w:pPr>
          </w:p>
        </w:tc>
      </w:tr>
      <w:tr w:rsidR="002C23A6" w14:paraId="320DDE60" w14:textId="77777777">
        <w:trPr>
          <w:cantSplit/>
        </w:trPr>
        <w:tc>
          <w:tcPr>
            <w:tcW w:w="4644" w:type="dxa"/>
            <w:tcBorders>
              <w:top w:val="nil"/>
              <w:left w:val="nil"/>
              <w:bottom w:val="nil"/>
              <w:right w:val="nil"/>
            </w:tcBorders>
          </w:tcPr>
          <w:p w14:paraId="27849FAD" w14:textId="77777777" w:rsidR="002C23A6" w:rsidRDefault="002C23A6">
            <w:pPr>
              <w:rPr>
                <w:b/>
                <w:bCs/>
                <w:lang w:val="es-ES"/>
              </w:rPr>
            </w:pPr>
            <w:r>
              <w:rPr>
                <w:b/>
                <w:bCs/>
                <w:lang w:val="es-ES"/>
              </w:rPr>
              <w:t>España</w:t>
            </w:r>
          </w:p>
          <w:p w14:paraId="25EE73BC" w14:textId="77777777" w:rsidR="002C23A6" w:rsidRPr="0037743C" w:rsidRDefault="002C23A6">
            <w:pPr>
              <w:rPr>
                <w:smallCaps/>
                <w:lang w:val="es-ES"/>
              </w:rPr>
            </w:pPr>
            <w:proofErr w:type="spellStart"/>
            <w:r w:rsidRPr="0037743C">
              <w:rPr>
                <w:lang w:val="es-ES"/>
              </w:rPr>
              <w:t>sanofi-aventis</w:t>
            </w:r>
            <w:proofErr w:type="spellEnd"/>
            <w:r w:rsidRPr="0037743C">
              <w:rPr>
                <w:lang w:val="es-ES"/>
              </w:rPr>
              <w:t>, S.A.</w:t>
            </w:r>
          </w:p>
          <w:p w14:paraId="47DABC80" w14:textId="77777777" w:rsidR="002C23A6" w:rsidRDefault="002C23A6">
            <w:pPr>
              <w:rPr>
                <w:lang w:val="pt-PT"/>
              </w:rPr>
            </w:pPr>
            <w:r>
              <w:rPr>
                <w:lang w:val="pt-PT"/>
              </w:rPr>
              <w:t>Tel: +34 93 485 94 00</w:t>
            </w:r>
          </w:p>
          <w:p w14:paraId="2D7E6619" w14:textId="77777777" w:rsidR="002C23A6" w:rsidRDefault="002C23A6">
            <w:pPr>
              <w:rPr>
                <w:lang w:val="sv-SE"/>
              </w:rPr>
            </w:pPr>
          </w:p>
        </w:tc>
        <w:tc>
          <w:tcPr>
            <w:tcW w:w="4678" w:type="dxa"/>
          </w:tcPr>
          <w:p w14:paraId="651FA0A0" w14:textId="77777777" w:rsidR="002C23A6" w:rsidRDefault="002C23A6">
            <w:pPr>
              <w:rPr>
                <w:b/>
                <w:bCs/>
                <w:lang w:val="lv-LV"/>
              </w:rPr>
            </w:pPr>
            <w:r>
              <w:rPr>
                <w:b/>
                <w:bCs/>
                <w:lang w:val="lv-LV"/>
              </w:rPr>
              <w:t>Polska</w:t>
            </w:r>
          </w:p>
          <w:p w14:paraId="09620846" w14:textId="7C577C46" w:rsidR="002C23A6" w:rsidRDefault="00607C67">
            <w:pPr>
              <w:rPr>
                <w:lang w:val="sv-SE"/>
              </w:rPr>
            </w:pPr>
            <w:r>
              <w:rPr>
                <w:lang w:val="sv-SE"/>
              </w:rPr>
              <w:t>S</w:t>
            </w:r>
            <w:r w:rsidR="002C23A6">
              <w:rPr>
                <w:lang w:val="sv-SE"/>
              </w:rPr>
              <w:t xml:space="preserve">anofi Sp. </w:t>
            </w:r>
            <w:r w:rsidR="00F658CA">
              <w:rPr>
                <w:lang w:val="sv-SE"/>
              </w:rPr>
              <w:t>Z</w:t>
            </w:r>
            <w:r w:rsidR="002C23A6">
              <w:rPr>
                <w:lang w:val="sv-SE"/>
              </w:rPr>
              <w:t xml:space="preserve"> o.o.</w:t>
            </w:r>
          </w:p>
          <w:p w14:paraId="10E4195C"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19AD8D2E" w14:textId="77777777" w:rsidR="002C23A6" w:rsidRDefault="002C23A6">
            <w:pPr>
              <w:rPr>
                <w:lang w:val="fr-FR"/>
              </w:rPr>
            </w:pPr>
          </w:p>
        </w:tc>
      </w:tr>
      <w:tr w:rsidR="002C23A6" w:rsidRPr="00DD660A" w14:paraId="7CF828CE" w14:textId="77777777">
        <w:trPr>
          <w:cantSplit/>
        </w:trPr>
        <w:tc>
          <w:tcPr>
            <w:tcW w:w="4644" w:type="dxa"/>
            <w:tcBorders>
              <w:top w:val="nil"/>
              <w:left w:val="nil"/>
              <w:bottom w:val="nil"/>
              <w:right w:val="nil"/>
            </w:tcBorders>
          </w:tcPr>
          <w:p w14:paraId="5918D959" w14:textId="77777777" w:rsidR="002C23A6" w:rsidRDefault="002C23A6">
            <w:pPr>
              <w:rPr>
                <w:b/>
                <w:bCs/>
                <w:lang w:val="fr-FR"/>
              </w:rPr>
            </w:pPr>
            <w:r>
              <w:rPr>
                <w:b/>
                <w:bCs/>
                <w:lang w:val="fr-FR"/>
              </w:rPr>
              <w:t>France</w:t>
            </w:r>
          </w:p>
          <w:p w14:paraId="29570852" w14:textId="77777777" w:rsidR="002C23A6" w:rsidRDefault="00393868">
            <w:pPr>
              <w:rPr>
                <w:lang w:val="fr-FR"/>
              </w:rPr>
            </w:pPr>
            <w:r>
              <w:rPr>
                <w:lang w:val="fr-BE"/>
              </w:rPr>
              <w:t>Sanofi Winthrop Industrie</w:t>
            </w:r>
          </w:p>
          <w:p w14:paraId="0AE6F53A" w14:textId="77777777" w:rsidR="002C23A6" w:rsidRDefault="002C23A6">
            <w:pPr>
              <w:rPr>
                <w:lang w:val="fr-FR"/>
              </w:rPr>
            </w:pPr>
            <w:proofErr w:type="gramStart"/>
            <w:r>
              <w:rPr>
                <w:lang w:val="fr-FR"/>
              </w:rPr>
              <w:t>Tél:</w:t>
            </w:r>
            <w:proofErr w:type="gramEnd"/>
            <w:r>
              <w:rPr>
                <w:lang w:val="fr-FR"/>
              </w:rPr>
              <w:t xml:space="preserve"> 0 800 222 555</w:t>
            </w:r>
          </w:p>
          <w:p w14:paraId="595A77D4" w14:textId="77777777" w:rsidR="002C23A6" w:rsidRDefault="002C23A6">
            <w:pPr>
              <w:rPr>
                <w:lang w:val="pt-PT"/>
              </w:rPr>
            </w:pPr>
            <w:r>
              <w:rPr>
                <w:lang w:val="pt-PT"/>
              </w:rPr>
              <w:t>Appel depuis l’étranger: +33 1 57 63 23 23</w:t>
            </w:r>
          </w:p>
          <w:p w14:paraId="7EB3DDF9" w14:textId="77777777" w:rsidR="002C23A6" w:rsidRDefault="002C23A6">
            <w:pPr>
              <w:rPr>
                <w:b/>
                <w:lang w:val="es-ES"/>
              </w:rPr>
            </w:pPr>
          </w:p>
        </w:tc>
        <w:tc>
          <w:tcPr>
            <w:tcW w:w="4678" w:type="dxa"/>
          </w:tcPr>
          <w:p w14:paraId="5557911E" w14:textId="77777777" w:rsidR="002C23A6" w:rsidRDefault="002C23A6">
            <w:pPr>
              <w:rPr>
                <w:b/>
                <w:bCs/>
                <w:lang w:val="pt-PT"/>
              </w:rPr>
            </w:pPr>
            <w:r>
              <w:rPr>
                <w:b/>
                <w:bCs/>
                <w:lang w:val="pt-PT"/>
              </w:rPr>
              <w:t>Portugal</w:t>
            </w:r>
          </w:p>
          <w:p w14:paraId="1B6708E3" w14:textId="77777777" w:rsidR="002C23A6" w:rsidRDefault="002C23A6">
            <w:pPr>
              <w:rPr>
                <w:lang w:val="pt-PT"/>
              </w:rPr>
            </w:pPr>
            <w:r>
              <w:rPr>
                <w:lang w:val="pt-PT"/>
              </w:rPr>
              <w:t>Sanofi - Produtos Farmacêuticos, Lda</w:t>
            </w:r>
          </w:p>
          <w:p w14:paraId="5ACCAFE6" w14:textId="77777777" w:rsidR="002C23A6" w:rsidRDefault="002C23A6">
            <w:pPr>
              <w:rPr>
                <w:lang w:val="pt-PT"/>
              </w:rPr>
            </w:pPr>
            <w:r>
              <w:rPr>
                <w:lang w:val="pt-PT"/>
              </w:rPr>
              <w:t>Tel: +351 21 35 89 400</w:t>
            </w:r>
          </w:p>
          <w:p w14:paraId="7984F6AC" w14:textId="77777777" w:rsidR="002C23A6" w:rsidRDefault="002C23A6">
            <w:pPr>
              <w:rPr>
                <w:b/>
                <w:lang w:val="pt-PT"/>
              </w:rPr>
            </w:pPr>
          </w:p>
        </w:tc>
      </w:tr>
      <w:tr w:rsidR="002C23A6" w14:paraId="4367CFFE" w14:textId="77777777">
        <w:trPr>
          <w:cantSplit/>
        </w:trPr>
        <w:tc>
          <w:tcPr>
            <w:tcW w:w="4644" w:type="dxa"/>
          </w:tcPr>
          <w:p w14:paraId="57425EA5" w14:textId="77777777" w:rsidR="002C23A6" w:rsidRDefault="002C23A6">
            <w:pPr>
              <w:keepNext/>
              <w:rPr>
                <w:rFonts w:eastAsia="SimSun"/>
                <w:b/>
                <w:bCs/>
                <w:lang w:val="pt-PT"/>
              </w:rPr>
            </w:pPr>
            <w:r>
              <w:rPr>
                <w:rFonts w:eastAsia="SimSun"/>
                <w:b/>
                <w:bCs/>
                <w:lang w:val="pt-PT"/>
              </w:rPr>
              <w:lastRenderedPageBreak/>
              <w:t>Hrvatska</w:t>
            </w:r>
          </w:p>
          <w:p w14:paraId="2835CADE" w14:textId="77777777" w:rsidR="002C23A6" w:rsidRDefault="0067423D">
            <w:pPr>
              <w:rPr>
                <w:rFonts w:eastAsia="SimSun"/>
                <w:lang w:val="pt-PT"/>
              </w:rPr>
            </w:pPr>
            <w:r w:rsidRPr="00A37321">
              <w:rPr>
                <w:noProof/>
                <w:lang w:val="fr-FR"/>
              </w:rPr>
              <w:t>Swixx Biopharma</w:t>
            </w:r>
            <w:r w:rsidR="002C23A6">
              <w:rPr>
                <w:rFonts w:eastAsia="SimSun"/>
                <w:lang w:val="pt-PT"/>
              </w:rPr>
              <w:t xml:space="preserve"> d.o.o.</w:t>
            </w:r>
          </w:p>
          <w:p w14:paraId="32B461D8" w14:textId="77777777" w:rsidR="002C23A6" w:rsidRDefault="002C23A6">
            <w:pPr>
              <w:rPr>
                <w:lang w:val="pt-PT"/>
              </w:rPr>
            </w:pPr>
            <w:r>
              <w:rPr>
                <w:rFonts w:eastAsia="SimSun"/>
                <w:lang w:val="pt-PT"/>
              </w:rPr>
              <w:t xml:space="preserve">Tel: +385 1 </w:t>
            </w:r>
            <w:r w:rsidR="0067423D">
              <w:rPr>
                <w:rFonts w:eastAsia="SimSun"/>
                <w:lang w:val="pt-PT"/>
              </w:rPr>
              <w:t>2078 500</w:t>
            </w:r>
          </w:p>
        </w:tc>
        <w:tc>
          <w:tcPr>
            <w:tcW w:w="4678" w:type="dxa"/>
          </w:tcPr>
          <w:p w14:paraId="4D1A61FA" w14:textId="77777777" w:rsidR="002C23A6" w:rsidRDefault="002C23A6">
            <w:pPr>
              <w:tabs>
                <w:tab w:val="left" w:pos="-720"/>
                <w:tab w:val="left" w:pos="4536"/>
              </w:tabs>
              <w:suppressAutoHyphens/>
              <w:rPr>
                <w:b/>
                <w:noProof/>
                <w:szCs w:val="22"/>
                <w:lang w:val="it-IT"/>
              </w:rPr>
            </w:pPr>
            <w:r>
              <w:rPr>
                <w:b/>
                <w:noProof/>
                <w:szCs w:val="22"/>
                <w:lang w:val="it-IT"/>
              </w:rPr>
              <w:t>România</w:t>
            </w:r>
          </w:p>
          <w:p w14:paraId="082D8ABE" w14:textId="77777777" w:rsidR="002C23A6" w:rsidRDefault="002C23A6">
            <w:pPr>
              <w:tabs>
                <w:tab w:val="left" w:pos="-720"/>
                <w:tab w:val="left" w:pos="4536"/>
              </w:tabs>
              <w:suppressAutoHyphens/>
              <w:rPr>
                <w:noProof/>
                <w:szCs w:val="22"/>
                <w:lang w:val="it-IT"/>
              </w:rPr>
            </w:pPr>
            <w:r>
              <w:rPr>
                <w:szCs w:val="22"/>
                <w:lang w:val="it-IT"/>
              </w:rPr>
              <w:t>Sanofi Romania SRL</w:t>
            </w:r>
          </w:p>
          <w:p w14:paraId="5630431C" w14:textId="77777777" w:rsidR="002C23A6" w:rsidRDefault="002C23A6">
            <w:pPr>
              <w:rPr>
                <w:szCs w:val="22"/>
                <w:lang w:val="fr-FR"/>
              </w:rPr>
            </w:pPr>
            <w:r>
              <w:rPr>
                <w:noProof/>
                <w:szCs w:val="22"/>
                <w:lang w:val="pl-PL"/>
              </w:rPr>
              <w:t xml:space="preserve">Tel: +40 </w:t>
            </w:r>
            <w:r>
              <w:rPr>
                <w:szCs w:val="22"/>
                <w:lang w:val="fr-FR"/>
              </w:rPr>
              <w:t>(0) 21 317 31 36</w:t>
            </w:r>
          </w:p>
          <w:p w14:paraId="148B69D5" w14:textId="77777777" w:rsidR="002C23A6" w:rsidRDefault="002C23A6">
            <w:pPr>
              <w:rPr>
                <w:lang w:val="cs-CZ"/>
              </w:rPr>
            </w:pPr>
          </w:p>
        </w:tc>
      </w:tr>
      <w:tr w:rsidR="002C23A6" w14:paraId="510D7D37" w14:textId="77777777">
        <w:trPr>
          <w:cantSplit/>
        </w:trPr>
        <w:tc>
          <w:tcPr>
            <w:tcW w:w="4644" w:type="dxa"/>
          </w:tcPr>
          <w:p w14:paraId="00A32549" w14:textId="77777777" w:rsidR="002C23A6" w:rsidRDefault="002C23A6">
            <w:pPr>
              <w:rPr>
                <w:b/>
                <w:bCs/>
                <w:lang w:val="fr-FR"/>
              </w:rPr>
            </w:pPr>
            <w:r>
              <w:rPr>
                <w:b/>
                <w:bCs/>
                <w:lang w:val="fr-FR"/>
              </w:rPr>
              <w:t>Ireland</w:t>
            </w:r>
          </w:p>
          <w:p w14:paraId="0DDA051D"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0002E7BB" w14:textId="77777777" w:rsidR="002C23A6" w:rsidRDefault="002C23A6">
            <w:pPr>
              <w:rPr>
                <w:lang w:val="fr-FR"/>
              </w:rPr>
            </w:pPr>
            <w:proofErr w:type="gramStart"/>
            <w:r>
              <w:rPr>
                <w:lang w:val="fr-FR"/>
              </w:rPr>
              <w:t>Tel:</w:t>
            </w:r>
            <w:proofErr w:type="gramEnd"/>
            <w:r>
              <w:rPr>
                <w:lang w:val="fr-FR"/>
              </w:rPr>
              <w:t xml:space="preserve"> +353 (0) 1 403 56 00</w:t>
            </w:r>
          </w:p>
          <w:p w14:paraId="0A80A6C6" w14:textId="77777777" w:rsidR="002C23A6" w:rsidRDefault="002C23A6">
            <w:pPr>
              <w:rPr>
                <w:szCs w:val="22"/>
                <w:lang w:val="cs-CZ"/>
              </w:rPr>
            </w:pPr>
          </w:p>
        </w:tc>
        <w:tc>
          <w:tcPr>
            <w:tcW w:w="4678" w:type="dxa"/>
          </w:tcPr>
          <w:p w14:paraId="048AADBF" w14:textId="77777777" w:rsidR="002C23A6" w:rsidRDefault="002C23A6">
            <w:pPr>
              <w:rPr>
                <w:b/>
                <w:bCs/>
                <w:lang w:val="sl-SI"/>
              </w:rPr>
            </w:pPr>
            <w:r>
              <w:rPr>
                <w:b/>
                <w:bCs/>
                <w:lang w:val="sl-SI"/>
              </w:rPr>
              <w:t>Slovenija</w:t>
            </w:r>
          </w:p>
          <w:p w14:paraId="57383DB4" w14:textId="77777777" w:rsidR="002C23A6" w:rsidRDefault="0067423D">
            <w:pPr>
              <w:rPr>
                <w:lang w:val="cs-CZ"/>
              </w:rPr>
            </w:pPr>
            <w:r w:rsidRPr="00A37321">
              <w:rPr>
                <w:noProof/>
                <w:lang w:val="cs-CZ"/>
              </w:rPr>
              <w:t xml:space="preserve"> Swixx Biopharma</w:t>
            </w:r>
            <w:r w:rsidR="002C23A6">
              <w:rPr>
                <w:lang w:val="cs-CZ"/>
              </w:rPr>
              <w:t xml:space="preserve"> d.o.o.</w:t>
            </w:r>
          </w:p>
          <w:p w14:paraId="23A40C2A" w14:textId="77777777" w:rsidR="002C23A6" w:rsidRDefault="002C23A6">
            <w:pPr>
              <w:rPr>
                <w:lang w:val="cs-CZ"/>
              </w:rPr>
            </w:pPr>
            <w:r>
              <w:rPr>
                <w:lang w:val="cs-CZ"/>
              </w:rPr>
              <w:t xml:space="preserve">Tel: +386 1 </w:t>
            </w:r>
            <w:r w:rsidR="0067423D">
              <w:rPr>
                <w:lang w:val="cs-CZ"/>
              </w:rPr>
              <w:t>235 51 00</w:t>
            </w:r>
          </w:p>
          <w:p w14:paraId="67736599" w14:textId="77777777" w:rsidR="002C23A6" w:rsidRDefault="002C23A6">
            <w:pPr>
              <w:rPr>
                <w:szCs w:val="22"/>
                <w:lang w:val="sk-SK"/>
              </w:rPr>
            </w:pPr>
          </w:p>
        </w:tc>
      </w:tr>
      <w:tr w:rsidR="002C23A6" w14:paraId="41C95FE9" w14:textId="77777777">
        <w:trPr>
          <w:cantSplit/>
        </w:trPr>
        <w:tc>
          <w:tcPr>
            <w:tcW w:w="4644" w:type="dxa"/>
          </w:tcPr>
          <w:p w14:paraId="0D8990A2" w14:textId="77777777" w:rsidR="002C23A6" w:rsidRDefault="002C23A6">
            <w:pPr>
              <w:rPr>
                <w:b/>
                <w:bCs/>
                <w:szCs w:val="22"/>
                <w:lang w:val="is-IS"/>
              </w:rPr>
            </w:pPr>
            <w:r>
              <w:rPr>
                <w:b/>
                <w:bCs/>
                <w:szCs w:val="22"/>
                <w:lang w:val="is-IS"/>
              </w:rPr>
              <w:t>Ísland</w:t>
            </w:r>
          </w:p>
          <w:p w14:paraId="717E4EAC" w14:textId="1D31C340" w:rsidR="002C23A6" w:rsidRDefault="002C23A6">
            <w:pPr>
              <w:rPr>
                <w:szCs w:val="22"/>
                <w:lang w:val="is-IS"/>
              </w:rPr>
            </w:pPr>
            <w:r>
              <w:rPr>
                <w:szCs w:val="22"/>
                <w:lang w:val="cs-CZ"/>
              </w:rPr>
              <w:t xml:space="preserve">Vistor </w:t>
            </w:r>
            <w:ins w:id="267" w:author="Auteur">
              <w:r w:rsidR="00FF5ECC">
                <w:rPr>
                  <w:szCs w:val="22"/>
                  <w:lang w:val="cs-CZ"/>
                </w:rPr>
                <w:t>e</w:t>
              </w:r>
            </w:ins>
            <w:r>
              <w:rPr>
                <w:szCs w:val="22"/>
                <w:lang w:val="cs-CZ"/>
              </w:rPr>
              <w:t>hf.</w:t>
            </w:r>
          </w:p>
          <w:p w14:paraId="159D02B1" w14:textId="77777777" w:rsidR="002C23A6" w:rsidRDefault="002C23A6">
            <w:pPr>
              <w:rPr>
                <w:szCs w:val="22"/>
                <w:lang w:val="cs-CZ"/>
              </w:rPr>
            </w:pPr>
            <w:r>
              <w:rPr>
                <w:noProof/>
                <w:szCs w:val="22"/>
              </w:rPr>
              <w:t>Sími</w:t>
            </w:r>
            <w:r>
              <w:rPr>
                <w:szCs w:val="22"/>
                <w:lang w:val="cs-CZ"/>
              </w:rPr>
              <w:t>: +354 535 7000</w:t>
            </w:r>
          </w:p>
          <w:p w14:paraId="437CEA7C" w14:textId="77777777" w:rsidR="002C23A6" w:rsidRDefault="002C23A6">
            <w:pPr>
              <w:rPr>
                <w:lang w:val="it-IT"/>
              </w:rPr>
            </w:pPr>
          </w:p>
        </w:tc>
        <w:tc>
          <w:tcPr>
            <w:tcW w:w="4678" w:type="dxa"/>
          </w:tcPr>
          <w:p w14:paraId="2A3C7B01" w14:textId="77777777" w:rsidR="002C23A6" w:rsidRDefault="002C23A6">
            <w:pPr>
              <w:rPr>
                <w:b/>
                <w:bCs/>
                <w:szCs w:val="22"/>
                <w:lang w:val="sk-SK"/>
              </w:rPr>
            </w:pPr>
            <w:r>
              <w:rPr>
                <w:b/>
                <w:bCs/>
                <w:szCs w:val="22"/>
                <w:lang w:val="sk-SK"/>
              </w:rPr>
              <w:t>Slovenská republika</w:t>
            </w:r>
          </w:p>
          <w:p w14:paraId="6D4794AD" w14:textId="77777777" w:rsidR="002C23A6" w:rsidRDefault="0067423D">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6E1F9D57" w14:textId="77777777" w:rsidR="002C23A6" w:rsidRDefault="002C23A6">
            <w:pPr>
              <w:rPr>
                <w:szCs w:val="22"/>
                <w:lang w:val="sk-SK"/>
              </w:rPr>
            </w:pPr>
            <w:r>
              <w:rPr>
                <w:szCs w:val="22"/>
                <w:lang w:val="cs-CZ"/>
              </w:rPr>
              <w:t>Tel: +</w:t>
            </w:r>
            <w:r>
              <w:rPr>
                <w:szCs w:val="22"/>
                <w:lang w:val="sk-SK"/>
              </w:rPr>
              <w:t xml:space="preserve">421 2 </w:t>
            </w:r>
            <w:r w:rsidR="0067423D">
              <w:rPr>
                <w:szCs w:val="22"/>
              </w:rPr>
              <w:t>208 33 600</w:t>
            </w:r>
          </w:p>
          <w:p w14:paraId="4DE41368" w14:textId="77777777" w:rsidR="002C23A6" w:rsidRDefault="002C23A6">
            <w:pPr>
              <w:rPr>
                <w:lang w:val="it-IT"/>
              </w:rPr>
            </w:pPr>
          </w:p>
        </w:tc>
      </w:tr>
      <w:tr w:rsidR="002C23A6" w14:paraId="3CAE88A7" w14:textId="77777777">
        <w:trPr>
          <w:cantSplit/>
        </w:trPr>
        <w:tc>
          <w:tcPr>
            <w:tcW w:w="4644" w:type="dxa"/>
          </w:tcPr>
          <w:p w14:paraId="65715365" w14:textId="77777777" w:rsidR="002C23A6" w:rsidRDefault="002C23A6">
            <w:pPr>
              <w:rPr>
                <w:b/>
                <w:bCs/>
                <w:lang w:val="it-IT"/>
              </w:rPr>
            </w:pPr>
            <w:r>
              <w:rPr>
                <w:b/>
                <w:bCs/>
                <w:lang w:val="it-IT"/>
              </w:rPr>
              <w:t>Italia</w:t>
            </w:r>
          </w:p>
          <w:p w14:paraId="47993D28" w14:textId="77777777" w:rsidR="002C23A6" w:rsidRDefault="002C23A6">
            <w:pPr>
              <w:rPr>
                <w:lang w:val="it-IT"/>
              </w:rPr>
            </w:pPr>
            <w:r>
              <w:rPr>
                <w:lang w:val="it-IT"/>
              </w:rPr>
              <w:t>Sanofi S.</w:t>
            </w:r>
            <w:r w:rsidR="00BA37C0">
              <w:rPr>
                <w:lang w:val="it-IT"/>
              </w:rPr>
              <w:t>r.l.</w:t>
            </w:r>
          </w:p>
          <w:p w14:paraId="5CCBFDD9" w14:textId="77777777" w:rsidR="002C23A6" w:rsidRDefault="002C23A6">
            <w:pPr>
              <w:rPr>
                <w:lang w:val="it-IT"/>
              </w:rPr>
            </w:pPr>
            <w:r>
              <w:rPr>
                <w:lang w:val="it-IT"/>
              </w:rPr>
              <w:t>Tel: 800 536389</w:t>
            </w:r>
          </w:p>
          <w:p w14:paraId="18D65144" w14:textId="77777777" w:rsidR="002C23A6" w:rsidRDefault="002C23A6">
            <w:pPr>
              <w:rPr>
                <w:lang w:val="fr-FR"/>
              </w:rPr>
            </w:pPr>
          </w:p>
        </w:tc>
        <w:tc>
          <w:tcPr>
            <w:tcW w:w="4678" w:type="dxa"/>
          </w:tcPr>
          <w:p w14:paraId="70F8529A" w14:textId="77777777" w:rsidR="002C23A6" w:rsidRDefault="002C23A6">
            <w:pPr>
              <w:rPr>
                <w:b/>
                <w:bCs/>
                <w:lang w:val="it-IT"/>
              </w:rPr>
            </w:pPr>
            <w:r>
              <w:rPr>
                <w:b/>
                <w:bCs/>
                <w:lang w:val="it-IT"/>
              </w:rPr>
              <w:t>Suomi/Finland</w:t>
            </w:r>
          </w:p>
          <w:p w14:paraId="0185C0EE" w14:textId="77777777" w:rsidR="002C23A6" w:rsidRDefault="002C23A6">
            <w:pPr>
              <w:rPr>
                <w:lang w:val="it-IT"/>
              </w:rPr>
            </w:pPr>
            <w:r>
              <w:rPr>
                <w:lang w:val="it-IT"/>
              </w:rPr>
              <w:t>Sanofi Oy</w:t>
            </w:r>
          </w:p>
          <w:p w14:paraId="03471BFE" w14:textId="77777777" w:rsidR="002C23A6" w:rsidRDefault="002C23A6">
            <w:pPr>
              <w:rPr>
                <w:lang w:val="it-IT"/>
              </w:rPr>
            </w:pPr>
            <w:r>
              <w:rPr>
                <w:lang w:val="it-IT"/>
              </w:rPr>
              <w:t>Puh/Tel: +358 (0) 201 200 300</w:t>
            </w:r>
          </w:p>
          <w:p w14:paraId="5A099539" w14:textId="77777777" w:rsidR="002C23A6" w:rsidRDefault="002C23A6">
            <w:pPr>
              <w:rPr>
                <w:lang w:val="sv-SE"/>
              </w:rPr>
            </w:pPr>
          </w:p>
        </w:tc>
      </w:tr>
      <w:tr w:rsidR="002C23A6" w14:paraId="658D2EBA" w14:textId="77777777">
        <w:trPr>
          <w:cantSplit/>
        </w:trPr>
        <w:tc>
          <w:tcPr>
            <w:tcW w:w="4644" w:type="dxa"/>
          </w:tcPr>
          <w:p w14:paraId="0EBD5134" w14:textId="77777777" w:rsidR="002C23A6" w:rsidRPr="00A37321" w:rsidRDefault="002C23A6">
            <w:pPr>
              <w:rPr>
                <w:b/>
              </w:rPr>
            </w:pPr>
            <w:r>
              <w:rPr>
                <w:b/>
                <w:bCs/>
                <w:lang w:val="el-GR"/>
              </w:rPr>
              <w:t>Κύπρος</w:t>
            </w:r>
          </w:p>
          <w:p w14:paraId="0FE0E5E6" w14:textId="77777777" w:rsidR="002C23A6" w:rsidRPr="00A37321" w:rsidRDefault="0067423D">
            <w:r w:rsidRPr="00A37321">
              <w:t xml:space="preserve">C.A. </w:t>
            </w:r>
            <w:proofErr w:type="spellStart"/>
            <w:r w:rsidRPr="00A37321">
              <w:t>Papaellinas</w:t>
            </w:r>
            <w:proofErr w:type="spellEnd"/>
            <w:r w:rsidR="002C23A6" w:rsidRPr="00A37321">
              <w:t xml:space="preserve"> Ltd.</w:t>
            </w:r>
          </w:p>
          <w:p w14:paraId="41E07043" w14:textId="77777777" w:rsidR="002C23A6" w:rsidRDefault="002C23A6">
            <w:pPr>
              <w:rPr>
                <w:lang w:val="fr-FR"/>
              </w:rPr>
            </w:pPr>
            <w:r>
              <w:rPr>
                <w:lang w:val="el-GR"/>
              </w:rPr>
              <w:t>Τηλ: +</w:t>
            </w:r>
            <w:r>
              <w:rPr>
                <w:lang w:val="fr-FR"/>
              </w:rPr>
              <w:t xml:space="preserve">357 22 </w:t>
            </w:r>
            <w:r w:rsidR="0067423D">
              <w:rPr>
                <w:lang w:val="fr-FR"/>
              </w:rPr>
              <w:t>741741</w:t>
            </w:r>
          </w:p>
          <w:p w14:paraId="5A3F8DA9" w14:textId="77777777" w:rsidR="002C23A6" w:rsidRDefault="002C23A6">
            <w:pPr>
              <w:rPr>
                <w:lang w:val="it-IT"/>
              </w:rPr>
            </w:pPr>
          </w:p>
        </w:tc>
        <w:tc>
          <w:tcPr>
            <w:tcW w:w="4678" w:type="dxa"/>
          </w:tcPr>
          <w:p w14:paraId="532A65A2" w14:textId="77777777" w:rsidR="002C23A6" w:rsidRDefault="002C23A6">
            <w:pPr>
              <w:rPr>
                <w:b/>
                <w:bCs/>
                <w:lang w:val="sv-SE"/>
              </w:rPr>
            </w:pPr>
            <w:r>
              <w:rPr>
                <w:b/>
                <w:bCs/>
                <w:lang w:val="sv-SE"/>
              </w:rPr>
              <w:t>Sverige</w:t>
            </w:r>
          </w:p>
          <w:p w14:paraId="1C89DE81" w14:textId="77777777" w:rsidR="002C23A6" w:rsidRDefault="002C23A6">
            <w:pPr>
              <w:rPr>
                <w:lang w:val="sv-SE"/>
              </w:rPr>
            </w:pPr>
            <w:r>
              <w:rPr>
                <w:lang w:val="sv-SE"/>
              </w:rPr>
              <w:t>Sanofi AB</w:t>
            </w:r>
          </w:p>
          <w:p w14:paraId="7029CEDB" w14:textId="77777777" w:rsidR="002C23A6" w:rsidRDefault="002C23A6">
            <w:pPr>
              <w:rPr>
                <w:lang w:val="sv-SE"/>
              </w:rPr>
            </w:pPr>
            <w:r>
              <w:rPr>
                <w:lang w:val="sv-SE"/>
              </w:rPr>
              <w:t>Tel: +46 (0)8 634 50 00</w:t>
            </w:r>
          </w:p>
          <w:p w14:paraId="0EF19927" w14:textId="77777777" w:rsidR="002C23A6" w:rsidRDefault="002C23A6">
            <w:pPr>
              <w:rPr>
                <w:lang w:val="sv-SE"/>
              </w:rPr>
            </w:pPr>
          </w:p>
        </w:tc>
      </w:tr>
      <w:tr w:rsidR="002C23A6" w:rsidRPr="00985237" w14:paraId="7FBF26C5" w14:textId="77777777">
        <w:trPr>
          <w:cantSplit/>
        </w:trPr>
        <w:tc>
          <w:tcPr>
            <w:tcW w:w="4644" w:type="dxa"/>
          </w:tcPr>
          <w:p w14:paraId="7446934C" w14:textId="77777777" w:rsidR="002C23A6" w:rsidRDefault="002C23A6">
            <w:pPr>
              <w:rPr>
                <w:b/>
                <w:bCs/>
                <w:lang w:val="lv-LV"/>
              </w:rPr>
            </w:pPr>
            <w:r>
              <w:rPr>
                <w:b/>
                <w:bCs/>
                <w:lang w:val="lv-LV"/>
              </w:rPr>
              <w:t>Latvija</w:t>
            </w:r>
          </w:p>
          <w:p w14:paraId="528DC2DE" w14:textId="77777777" w:rsidR="002C23A6" w:rsidRDefault="0067423D">
            <w:pPr>
              <w:rPr>
                <w:lang w:val="it-IT"/>
              </w:rPr>
            </w:pPr>
            <w:r w:rsidRPr="00985237">
              <w:rPr>
                <w:noProof/>
                <w:lang w:val="en-US"/>
              </w:rPr>
              <w:t>Swixx Biopharma</w:t>
            </w:r>
            <w:r w:rsidR="002C23A6">
              <w:rPr>
                <w:lang w:val="it-IT"/>
              </w:rPr>
              <w:t xml:space="preserve"> SIA</w:t>
            </w:r>
          </w:p>
          <w:p w14:paraId="2379AD05" w14:textId="77777777" w:rsidR="002C23A6" w:rsidRDefault="002C23A6">
            <w:pPr>
              <w:rPr>
                <w:lang w:val="it-IT"/>
              </w:rPr>
            </w:pPr>
            <w:r>
              <w:rPr>
                <w:lang w:val="it-IT"/>
              </w:rPr>
              <w:t>Tel: +371 6</w:t>
            </w:r>
            <w:r w:rsidR="0067423D">
              <w:rPr>
                <w:lang w:val="it-IT"/>
              </w:rPr>
              <w:t>616 47 50</w:t>
            </w:r>
          </w:p>
          <w:p w14:paraId="0DEF61A6" w14:textId="77777777" w:rsidR="002C23A6" w:rsidRDefault="002C23A6">
            <w:pPr>
              <w:rPr>
                <w:lang w:val="lv-LV"/>
              </w:rPr>
            </w:pPr>
          </w:p>
        </w:tc>
        <w:tc>
          <w:tcPr>
            <w:tcW w:w="4678" w:type="dxa"/>
          </w:tcPr>
          <w:p w14:paraId="3381E610" w14:textId="1B54943A" w:rsidR="002C23A6" w:rsidDel="00FF5ECC" w:rsidRDefault="002C23A6">
            <w:pPr>
              <w:rPr>
                <w:del w:id="268" w:author="Auteur"/>
                <w:b/>
                <w:bCs/>
                <w:lang w:val="sv-SE"/>
              </w:rPr>
            </w:pPr>
            <w:del w:id="269" w:author="Auteur">
              <w:r w:rsidDel="00FF5ECC">
                <w:rPr>
                  <w:b/>
                  <w:bCs/>
                  <w:lang w:val="sv-SE"/>
                </w:rPr>
                <w:delText>United Kingdom</w:delText>
              </w:r>
              <w:r w:rsidR="0067423D" w:rsidDel="00FF5ECC">
                <w:rPr>
                  <w:b/>
                  <w:bCs/>
                  <w:lang w:val="sv-SE"/>
                </w:rPr>
                <w:delText xml:space="preserve"> (Northern ireland)</w:delText>
              </w:r>
            </w:del>
          </w:p>
          <w:p w14:paraId="1963B59A" w14:textId="7595C48C" w:rsidR="002C23A6" w:rsidDel="00FF5ECC" w:rsidRDefault="0067423D">
            <w:pPr>
              <w:rPr>
                <w:del w:id="270" w:author="Auteur"/>
                <w:lang w:val="sv-SE"/>
              </w:rPr>
            </w:pPr>
            <w:del w:id="271" w:author="Auteur">
              <w:r w:rsidDel="00FF5ECC">
                <w:rPr>
                  <w:lang w:val="sv-SE"/>
                </w:rPr>
                <w:delText>sanofi-aventis Ireland Ltd. T/A SANOFI</w:delText>
              </w:r>
            </w:del>
          </w:p>
          <w:p w14:paraId="213A9ADB" w14:textId="6CD4DAE4" w:rsidR="002C23A6" w:rsidDel="00FF5ECC" w:rsidRDefault="002C23A6">
            <w:pPr>
              <w:rPr>
                <w:del w:id="272" w:author="Auteur"/>
                <w:lang w:val="sv-SE"/>
              </w:rPr>
            </w:pPr>
            <w:del w:id="273" w:author="Auteur">
              <w:r w:rsidDel="00FF5ECC">
                <w:rPr>
                  <w:lang w:val="sv-SE"/>
                </w:rPr>
                <w:delText xml:space="preserve">Tel: +44 (0) </w:delText>
              </w:r>
              <w:r w:rsidR="0067423D" w:rsidDel="00FF5ECC">
                <w:rPr>
                  <w:lang w:val="sv-SE"/>
                </w:rPr>
                <w:delText>800 035 2525</w:delText>
              </w:r>
            </w:del>
          </w:p>
          <w:p w14:paraId="60538917" w14:textId="77777777" w:rsidR="002C23A6" w:rsidRDefault="002C23A6" w:rsidP="00FF5ECC">
            <w:pPr>
              <w:rPr>
                <w:lang w:val="lv-LV"/>
              </w:rPr>
            </w:pPr>
          </w:p>
        </w:tc>
      </w:tr>
    </w:tbl>
    <w:p w14:paraId="633F5797" w14:textId="77777777" w:rsidR="002C23A6" w:rsidRPr="00E84079" w:rsidRDefault="002C23A6">
      <w:pPr>
        <w:rPr>
          <w:lang w:val="en-US"/>
        </w:rPr>
      </w:pPr>
    </w:p>
    <w:p w14:paraId="101017CC" w14:textId="77777777" w:rsidR="002C23A6" w:rsidRDefault="002C23A6">
      <w:pPr>
        <w:pStyle w:val="EMEABodyText"/>
        <w:rPr>
          <w:b/>
          <w:lang w:val="fr-FR"/>
        </w:rPr>
      </w:pPr>
      <w:r>
        <w:rPr>
          <w:b/>
          <w:lang w:val="fr-FR"/>
        </w:rPr>
        <w:t>La dernière date à laquelle cette notice a été révisée est</w:t>
      </w:r>
    </w:p>
    <w:p w14:paraId="546D9BB7" w14:textId="77777777" w:rsidR="002C23A6" w:rsidRDefault="002C23A6">
      <w:pPr>
        <w:pStyle w:val="EMEABodyText"/>
        <w:rPr>
          <w:lang w:val="fr-FR"/>
        </w:rPr>
      </w:pPr>
    </w:p>
    <w:p w14:paraId="0BFB9493" w14:textId="77777777" w:rsidR="002C23A6" w:rsidRDefault="002C23A6">
      <w:pPr>
        <w:pStyle w:val="EMEABodyText"/>
        <w:rPr>
          <w:lang w:val="fr-FR"/>
        </w:rPr>
      </w:pPr>
      <w:r>
        <w:rPr>
          <w:lang w:val="fr-FR"/>
        </w:rPr>
        <w:t>Des informations détaillées sur ce médicament sont disponibles sur le site internet de l’Agence européenne dut http://www.ema.europa.eu/</w:t>
      </w:r>
    </w:p>
    <w:p w14:paraId="4D7F7DC1" w14:textId="77777777" w:rsidR="002C23A6" w:rsidRDefault="002C23A6">
      <w:pPr>
        <w:pStyle w:val="EMEABodyText"/>
        <w:rPr>
          <w:lang w:val="fr-FR"/>
        </w:rPr>
      </w:pPr>
      <w:r>
        <w:rPr>
          <w:lang w:val="fr-FR"/>
        </w:rPr>
        <w:br w:type="page"/>
      </w:r>
    </w:p>
    <w:p w14:paraId="2F08315A" w14:textId="77777777" w:rsidR="002C23A6" w:rsidRDefault="002C23A6">
      <w:pPr>
        <w:pStyle w:val="EMEATitle"/>
        <w:rPr>
          <w:lang w:val="fr-FR"/>
        </w:rPr>
      </w:pPr>
      <w:r>
        <w:rPr>
          <w:lang w:val="fr-FR"/>
        </w:rPr>
        <w:lastRenderedPageBreak/>
        <w:t>Notice : Information de l’utilisateur</w:t>
      </w:r>
    </w:p>
    <w:p w14:paraId="685A142C" w14:textId="77777777" w:rsidR="002C23A6" w:rsidRDefault="002C23A6">
      <w:pPr>
        <w:pStyle w:val="EMEATitle"/>
        <w:rPr>
          <w:lang w:val="fr-FR"/>
        </w:rPr>
      </w:pPr>
      <w:proofErr w:type="spellStart"/>
      <w:r>
        <w:rPr>
          <w:lang w:val="fr-FR"/>
        </w:rPr>
        <w:t>Aprovel</w:t>
      </w:r>
      <w:proofErr w:type="spellEnd"/>
      <w:r>
        <w:rPr>
          <w:lang w:val="fr-FR"/>
        </w:rPr>
        <w:t xml:space="preserve"> 300 mg comprimés pelliculés</w:t>
      </w:r>
    </w:p>
    <w:p w14:paraId="62C4CAF4" w14:textId="77777777" w:rsidR="002C23A6" w:rsidRDefault="002C23A6">
      <w:pPr>
        <w:pStyle w:val="EMEABodyText"/>
        <w:jc w:val="center"/>
        <w:rPr>
          <w:lang w:val="fr-FR"/>
        </w:rPr>
      </w:pPr>
      <w:proofErr w:type="spellStart"/>
      <w:proofErr w:type="gramStart"/>
      <w:r>
        <w:rPr>
          <w:lang w:val="fr-FR"/>
        </w:rPr>
        <w:t>irbésartan</w:t>
      </w:r>
      <w:proofErr w:type="spellEnd"/>
      <w:proofErr w:type="gramEnd"/>
    </w:p>
    <w:p w14:paraId="32AACCDB" w14:textId="77777777" w:rsidR="002C23A6" w:rsidRDefault="002C23A6">
      <w:pPr>
        <w:pStyle w:val="EMEABodyText"/>
        <w:rPr>
          <w:lang w:val="fr-FR"/>
        </w:rPr>
      </w:pPr>
    </w:p>
    <w:p w14:paraId="5D81BBB5" w14:textId="350A14C6" w:rsidR="002C23A6" w:rsidRDefault="002C23A6">
      <w:pPr>
        <w:pStyle w:val="EMEAHeading3"/>
        <w:rPr>
          <w:lang w:val="fr-FR"/>
        </w:rPr>
      </w:pPr>
      <w:r>
        <w:rPr>
          <w:lang w:val="fr-FR"/>
        </w:rPr>
        <w:t>Veuillez lire attentivement l’intégralité de cette notice avant de prendre ce médicament car elle contient des informations importantes pour vous.</w:t>
      </w:r>
      <w:r w:rsidR="00546AAD">
        <w:rPr>
          <w:lang w:val="fr-FR"/>
        </w:rPr>
        <w:fldChar w:fldCharType="begin"/>
      </w:r>
      <w:r w:rsidR="00546AAD">
        <w:rPr>
          <w:lang w:val="fr-FR"/>
        </w:rPr>
        <w:instrText xml:space="preserve"> DOCVARIABLE vault_nd_466a3c9b-2773-4c45-b2cf-cbf72c198c8c \* MERGEFORMAT </w:instrText>
      </w:r>
      <w:r w:rsidR="00546AAD">
        <w:rPr>
          <w:lang w:val="fr-FR"/>
        </w:rPr>
        <w:fldChar w:fldCharType="separate"/>
      </w:r>
      <w:r w:rsidR="00546AAD">
        <w:rPr>
          <w:lang w:val="fr-FR"/>
        </w:rPr>
        <w:t xml:space="preserve"> </w:t>
      </w:r>
      <w:r w:rsidR="00546AAD">
        <w:rPr>
          <w:lang w:val="fr-FR"/>
        </w:rPr>
        <w:fldChar w:fldCharType="end"/>
      </w:r>
    </w:p>
    <w:p w14:paraId="550AF9E7" w14:textId="77777777" w:rsidR="002C23A6" w:rsidRDefault="002C23A6">
      <w:pPr>
        <w:pStyle w:val="EMEABodyTextIndent"/>
        <w:tabs>
          <w:tab w:val="num" w:pos="567"/>
        </w:tabs>
        <w:rPr>
          <w:lang w:val="fr-FR"/>
        </w:rPr>
      </w:pPr>
      <w:r>
        <w:rPr>
          <w:lang w:val="fr-FR"/>
        </w:rPr>
        <w:t>Gardez cette notice, vous pourriez avoir besoin de la relire.</w:t>
      </w:r>
    </w:p>
    <w:p w14:paraId="2121E305" w14:textId="77777777" w:rsidR="002C23A6" w:rsidRDefault="002C23A6">
      <w:pPr>
        <w:pStyle w:val="EMEABodyTextIndent"/>
        <w:tabs>
          <w:tab w:val="num" w:pos="567"/>
        </w:tabs>
        <w:rPr>
          <w:lang w:val="fr-FR"/>
        </w:rPr>
      </w:pPr>
      <w:r>
        <w:rPr>
          <w:lang w:val="fr-FR"/>
        </w:rPr>
        <w:t>Si vous avez toute autre question, si vous avez un doute, demandez plus d’informations à votre médecin ou votre pharmacien.</w:t>
      </w:r>
    </w:p>
    <w:p w14:paraId="2C0EF0F6" w14:textId="77777777" w:rsidR="002C23A6" w:rsidRDefault="002C23A6">
      <w:pPr>
        <w:pStyle w:val="EMEABodyTextIndent"/>
        <w:tabs>
          <w:tab w:val="num" w:pos="567"/>
        </w:tabs>
        <w:rPr>
          <w:lang w:val="fr-FR"/>
        </w:rPr>
      </w:pPr>
      <w:r>
        <w:rPr>
          <w:lang w:val="fr-FR"/>
        </w:rPr>
        <w:t>Ce médicament vous a été personnellement prescrit. Ne le donnez pas à d’autres personnes. Il pourrait leur être nocif, même si les signes de leur maladie sont identiques aux vôtres.</w:t>
      </w:r>
    </w:p>
    <w:p w14:paraId="543EE568" w14:textId="77777777" w:rsidR="002C23A6" w:rsidRDefault="002C23A6">
      <w:pPr>
        <w:pStyle w:val="EMEABodyTextIndent"/>
        <w:tabs>
          <w:tab w:val="num" w:pos="567"/>
        </w:tabs>
        <w:rPr>
          <w:lang w:val="fr-FR"/>
        </w:rPr>
      </w:pPr>
      <w:r>
        <w:rPr>
          <w:lang w:val="fr-FR"/>
        </w:rPr>
        <w:t>Si vous ressentez un quelconque effet indésirable, parlez-en à votre médecin ou votre pharmacien. Ceci s’applique aussi à tout effet indésirable qui ne serait pas mentionné dans cette notice. Voir rubrique 4.</w:t>
      </w:r>
    </w:p>
    <w:p w14:paraId="0BF3B108" w14:textId="77777777" w:rsidR="002C23A6" w:rsidRDefault="002C23A6">
      <w:pPr>
        <w:pStyle w:val="EMEABodyText"/>
        <w:rPr>
          <w:lang w:val="fr-FR"/>
        </w:rPr>
      </w:pPr>
    </w:p>
    <w:p w14:paraId="1EDB491D" w14:textId="3EB41784" w:rsidR="002C23A6" w:rsidRDefault="002C23A6">
      <w:pPr>
        <w:pStyle w:val="EMEAHeading3"/>
        <w:rPr>
          <w:u w:val="single"/>
          <w:lang w:val="fr-FR"/>
        </w:rPr>
      </w:pPr>
      <w:r>
        <w:rPr>
          <w:lang w:val="fr-FR"/>
        </w:rPr>
        <w:t>Que contient cette notice ?</w:t>
      </w:r>
      <w:r w:rsidR="00546AAD">
        <w:rPr>
          <w:lang w:val="fr-FR"/>
        </w:rPr>
        <w:fldChar w:fldCharType="begin"/>
      </w:r>
      <w:r w:rsidR="00546AAD">
        <w:rPr>
          <w:lang w:val="fr-FR"/>
        </w:rPr>
        <w:instrText xml:space="preserve"> DOCVARIABLE vault_nd_a8b76625-00cc-4506-a049-0f5bedd96a7d \* MERGEFORMAT </w:instrText>
      </w:r>
      <w:r w:rsidR="00546AAD">
        <w:rPr>
          <w:lang w:val="fr-FR"/>
        </w:rPr>
        <w:fldChar w:fldCharType="separate"/>
      </w:r>
      <w:r w:rsidR="00546AAD">
        <w:rPr>
          <w:lang w:val="fr-FR"/>
        </w:rPr>
        <w:t xml:space="preserve"> </w:t>
      </w:r>
      <w:r w:rsidR="00546AAD">
        <w:rPr>
          <w:lang w:val="fr-FR"/>
        </w:rPr>
        <w:fldChar w:fldCharType="end"/>
      </w:r>
    </w:p>
    <w:p w14:paraId="5D90A2C4" w14:textId="77777777" w:rsidR="002C23A6" w:rsidRDefault="002C23A6">
      <w:pPr>
        <w:pStyle w:val="EMEABodyText"/>
        <w:tabs>
          <w:tab w:val="left" w:pos="567"/>
        </w:tabs>
        <w:ind w:left="567" w:hanging="567"/>
        <w:rPr>
          <w:lang w:val="fr-FR"/>
        </w:rPr>
      </w:pPr>
      <w:r>
        <w:rPr>
          <w:lang w:val="fr-FR"/>
        </w:rPr>
        <w:t>1.</w:t>
      </w:r>
      <w:r>
        <w:rPr>
          <w:lang w:val="fr-FR"/>
        </w:rPr>
        <w:tab/>
        <w:t xml:space="preserve">Qu’est-ce que </w:t>
      </w:r>
      <w:proofErr w:type="spellStart"/>
      <w:r>
        <w:rPr>
          <w:lang w:val="fr-FR"/>
        </w:rPr>
        <w:t>Aprovel</w:t>
      </w:r>
      <w:proofErr w:type="spellEnd"/>
      <w:r>
        <w:rPr>
          <w:lang w:val="fr-FR"/>
        </w:rPr>
        <w:t xml:space="preserve"> et dans quel cas est-il utilisé</w:t>
      </w:r>
    </w:p>
    <w:p w14:paraId="10C1331D" w14:textId="77777777" w:rsidR="002C23A6" w:rsidRDefault="002C23A6">
      <w:pPr>
        <w:pStyle w:val="EMEABodyText"/>
        <w:tabs>
          <w:tab w:val="left" w:pos="567"/>
        </w:tabs>
        <w:ind w:left="567" w:hanging="567"/>
        <w:rPr>
          <w:lang w:val="fr-FR"/>
        </w:rPr>
      </w:pPr>
      <w:r>
        <w:rPr>
          <w:lang w:val="fr-FR"/>
        </w:rPr>
        <w:t>2.</w:t>
      </w:r>
      <w:r>
        <w:rPr>
          <w:lang w:val="fr-FR"/>
        </w:rPr>
        <w:tab/>
        <w:t xml:space="preserve">Quelles sont les informations à connaître avant de prendre </w:t>
      </w:r>
      <w:proofErr w:type="spellStart"/>
      <w:r>
        <w:rPr>
          <w:lang w:val="fr-FR"/>
        </w:rPr>
        <w:t>Aprovel</w:t>
      </w:r>
      <w:proofErr w:type="spellEnd"/>
    </w:p>
    <w:p w14:paraId="5ED2A751" w14:textId="77777777" w:rsidR="002C23A6" w:rsidRDefault="002C23A6">
      <w:pPr>
        <w:pStyle w:val="EMEABodyText"/>
        <w:tabs>
          <w:tab w:val="left" w:pos="567"/>
        </w:tabs>
        <w:ind w:left="567" w:hanging="567"/>
        <w:rPr>
          <w:lang w:val="fr-FR"/>
        </w:rPr>
      </w:pPr>
      <w:r>
        <w:rPr>
          <w:lang w:val="fr-FR"/>
        </w:rPr>
        <w:t>3.</w:t>
      </w:r>
      <w:r>
        <w:rPr>
          <w:lang w:val="fr-FR"/>
        </w:rPr>
        <w:tab/>
        <w:t xml:space="preserve">Comment prendre </w:t>
      </w:r>
      <w:proofErr w:type="spellStart"/>
      <w:r>
        <w:rPr>
          <w:lang w:val="fr-FR"/>
        </w:rPr>
        <w:t>Aprovel</w:t>
      </w:r>
      <w:proofErr w:type="spellEnd"/>
    </w:p>
    <w:p w14:paraId="5269A8B7" w14:textId="77777777" w:rsidR="002C23A6" w:rsidRDefault="002C23A6">
      <w:pPr>
        <w:pStyle w:val="EMEABodyText"/>
        <w:tabs>
          <w:tab w:val="left" w:pos="567"/>
        </w:tabs>
        <w:ind w:left="567" w:hanging="567"/>
        <w:rPr>
          <w:lang w:val="fr-FR"/>
        </w:rPr>
      </w:pPr>
      <w:r>
        <w:rPr>
          <w:lang w:val="fr-FR"/>
        </w:rPr>
        <w:t>4.</w:t>
      </w:r>
      <w:r>
        <w:rPr>
          <w:lang w:val="fr-FR"/>
        </w:rPr>
        <w:tab/>
        <w:t>Quels sont les effets indésirables éventuels</w:t>
      </w:r>
    </w:p>
    <w:p w14:paraId="3A7A499A" w14:textId="77777777" w:rsidR="002C23A6" w:rsidRDefault="002C23A6">
      <w:pPr>
        <w:pStyle w:val="EMEABodyText"/>
        <w:tabs>
          <w:tab w:val="left" w:pos="567"/>
        </w:tabs>
        <w:ind w:left="567" w:hanging="567"/>
        <w:rPr>
          <w:lang w:val="fr-FR"/>
        </w:rPr>
      </w:pPr>
      <w:r>
        <w:rPr>
          <w:lang w:val="fr-FR"/>
        </w:rPr>
        <w:t>5.</w:t>
      </w:r>
      <w:r>
        <w:rPr>
          <w:lang w:val="fr-FR"/>
        </w:rPr>
        <w:tab/>
        <w:t xml:space="preserve">Comment conserver </w:t>
      </w:r>
      <w:proofErr w:type="spellStart"/>
      <w:r>
        <w:rPr>
          <w:lang w:val="fr-FR"/>
        </w:rPr>
        <w:t>Aprovel</w:t>
      </w:r>
      <w:proofErr w:type="spellEnd"/>
    </w:p>
    <w:p w14:paraId="0066599D" w14:textId="77777777" w:rsidR="002C23A6" w:rsidRDefault="002C23A6">
      <w:pPr>
        <w:pStyle w:val="EMEABodyText"/>
        <w:tabs>
          <w:tab w:val="left" w:pos="567"/>
        </w:tabs>
        <w:ind w:left="567" w:hanging="567"/>
        <w:rPr>
          <w:lang w:val="fr-FR"/>
        </w:rPr>
      </w:pPr>
      <w:r>
        <w:rPr>
          <w:lang w:val="fr-FR"/>
        </w:rPr>
        <w:t>6.</w:t>
      </w:r>
      <w:r>
        <w:rPr>
          <w:lang w:val="fr-FR"/>
        </w:rPr>
        <w:tab/>
        <w:t>Contenu de l’emballage et autres informations</w:t>
      </w:r>
    </w:p>
    <w:p w14:paraId="71888624" w14:textId="77777777" w:rsidR="002C23A6" w:rsidRDefault="002C23A6">
      <w:pPr>
        <w:pStyle w:val="EMEABodyText"/>
        <w:rPr>
          <w:lang w:val="fr-FR"/>
        </w:rPr>
      </w:pPr>
    </w:p>
    <w:p w14:paraId="1D8F166E" w14:textId="77777777" w:rsidR="002C23A6" w:rsidRDefault="002C23A6">
      <w:pPr>
        <w:pStyle w:val="EMEABodyText"/>
        <w:rPr>
          <w:lang w:val="fr-FR"/>
        </w:rPr>
      </w:pPr>
    </w:p>
    <w:p w14:paraId="155C4BDC" w14:textId="26B96128" w:rsidR="002C23A6" w:rsidRDefault="002C23A6" w:rsidP="0037743C">
      <w:pPr>
        <w:pStyle w:val="EMEAHeading1"/>
        <w:rPr>
          <w:lang w:val="fr-FR"/>
        </w:rPr>
      </w:pPr>
      <w:r>
        <w:rPr>
          <w:lang w:val="fr-FR"/>
        </w:rPr>
        <w:t>1.</w:t>
      </w:r>
      <w:r>
        <w:rPr>
          <w:lang w:val="fr-FR"/>
        </w:rPr>
        <w:tab/>
      </w:r>
      <w:r>
        <w:rPr>
          <w:caps w:val="0"/>
          <w:lang w:val="fr-FR"/>
        </w:rPr>
        <w:t xml:space="preserve">Qu’est-ce que </w:t>
      </w:r>
      <w:proofErr w:type="spellStart"/>
      <w:r>
        <w:rPr>
          <w:caps w:val="0"/>
          <w:lang w:val="fr-FR"/>
        </w:rPr>
        <w:t>Aprovel</w:t>
      </w:r>
      <w:proofErr w:type="spellEnd"/>
      <w:r>
        <w:rPr>
          <w:caps w:val="0"/>
          <w:lang w:val="fr-FR"/>
        </w:rPr>
        <w:t xml:space="preserve"> et dans quel cas est-il utilisé ?</w:t>
      </w:r>
      <w:r w:rsidR="00546AAD">
        <w:rPr>
          <w:caps w:val="0"/>
          <w:lang w:val="fr-FR"/>
        </w:rPr>
        <w:fldChar w:fldCharType="begin"/>
      </w:r>
      <w:r w:rsidR="00546AAD">
        <w:rPr>
          <w:caps w:val="0"/>
          <w:lang w:val="fr-FR"/>
        </w:rPr>
        <w:instrText xml:space="preserve"> DOCVARIABLE vault_nd_8316229a-94cb-4980-b7cd-8c329ea8ac31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0D6FEDB" w14:textId="77777777" w:rsidR="002C23A6" w:rsidRDefault="002C23A6">
      <w:pPr>
        <w:pStyle w:val="EMEABodyText"/>
        <w:keepNext/>
        <w:rPr>
          <w:lang w:val="fr-FR"/>
        </w:rPr>
      </w:pPr>
    </w:p>
    <w:p w14:paraId="22FBD96C" w14:textId="77777777" w:rsidR="002C23A6" w:rsidRDefault="002C23A6">
      <w:pPr>
        <w:pStyle w:val="EMEABodyText"/>
        <w:rPr>
          <w:lang w:val="fr-FR"/>
        </w:rPr>
      </w:pPr>
      <w:proofErr w:type="spellStart"/>
      <w:r>
        <w:rPr>
          <w:lang w:val="fr-FR"/>
        </w:rPr>
        <w:t>Aprovel</w:t>
      </w:r>
      <w:proofErr w:type="spellEnd"/>
      <w:r>
        <w:rPr>
          <w:lang w:val="fr-FR"/>
        </w:rPr>
        <w:t xml:space="preserve"> appartient à un groupe de médicaments connus sous le nom d’antagonistes des récepteurs de l’angiotensine</w:t>
      </w:r>
      <w:r>
        <w:rPr>
          <w:lang w:val="fr-FR"/>
        </w:rPr>
        <w:noBreakHyphen/>
        <w:t>II.</w:t>
      </w:r>
    </w:p>
    <w:p w14:paraId="32D0D11D" w14:textId="77777777" w:rsidR="002C23A6" w:rsidRDefault="002C23A6">
      <w:pPr>
        <w:pStyle w:val="EMEABodyText"/>
        <w:rPr>
          <w:lang w:val="fr-FR"/>
        </w:rPr>
      </w:pPr>
      <w:r>
        <w:rPr>
          <w:lang w:val="fr-FR"/>
        </w:rPr>
        <w:t>L’angiotensine</w:t>
      </w:r>
      <w:r>
        <w:rPr>
          <w:lang w:val="fr-FR"/>
        </w:rPr>
        <w:noBreakHyphen/>
        <w:t xml:space="preserve">II est une substance formée par l’organisme qui se lie aux récepteurs des vaisseaux sanguins, ce qui entraîne leur constriction. Il en résulte une élévation de la pression artérielle. </w:t>
      </w:r>
      <w:proofErr w:type="spellStart"/>
      <w:r>
        <w:rPr>
          <w:lang w:val="fr-FR"/>
        </w:rPr>
        <w:t>Aprovel</w:t>
      </w:r>
      <w:proofErr w:type="spellEnd"/>
      <w:r>
        <w:rPr>
          <w:lang w:val="fr-FR"/>
        </w:rPr>
        <w:t xml:space="preserve"> empêche la liaison de l’angiotensine</w:t>
      </w:r>
      <w:r>
        <w:rPr>
          <w:lang w:val="fr-FR"/>
        </w:rPr>
        <w:noBreakHyphen/>
        <w:t>II à ces récepteurs et provoque ainsi un relâchement des vaisseaux sanguins et une baisse de la pression artérielle.</w:t>
      </w:r>
    </w:p>
    <w:p w14:paraId="0FF306F3" w14:textId="77777777" w:rsidR="002C23A6" w:rsidRDefault="002C23A6">
      <w:pPr>
        <w:pStyle w:val="EMEABodyText"/>
        <w:rPr>
          <w:lang w:val="fr-FR"/>
        </w:rPr>
      </w:pPr>
      <w:proofErr w:type="spellStart"/>
      <w:r>
        <w:rPr>
          <w:lang w:val="fr-FR"/>
        </w:rPr>
        <w:t>Aprovel</w:t>
      </w:r>
      <w:proofErr w:type="spellEnd"/>
      <w:r>
        <w:rPr>
          <w:lang w:val="fr-FR"/>
        </w:rPr>
        <w:t xml:space="preserve"> ralentit la dégradation du fonctionnement des reins chez les patients ayant une pression artérielle élevée et un diabète de type 2.</w:t>
      </w:r>
    </w:p>
    <w:p w14:paraId="795E61B4" w14:textId="77777777" w:rsidR="002C23A6" w:rsidRDefault="002C23A6">
      <w:pPr>
        <w:pStyle w:val="EMEABodyText"/>
        <w:rPr>
          <w:lang w:val="fr-FR"/>
        </w:rPr>
      </w:pPr>
    </w:p>
    <w:p w14:paraId="34D736E5" w14:textId="77777777" w:rsidR="002C23A6" w:rsidRDefault="002C23A6">
      <w:pPr>
        <w:pStyle w:val="EMEABodyText"/>
        <w:rPr>
          <w:lang w:val="fr-FR"/>
        </w:rPr>
      </w:pPr>
      <w:proofErr w:type="spellStart"/>
      <w:r>
        <w:rPr>
          <w:lang w:val="fr-FR"/>
        </w:rPr>
        <w:t>Aprovel</w:t>
      </w:r>
      <w:proofErr w:type="spellEnd"/>
      <w:r>
        <w:rPr>
          <w:lang w:val="fr-FR"/>
        </w:rPr>
        <w:t xml:space="preserve"> est utilisé chez l’adulte</w:t>
      </w:r>
    </w:p>
    <w:p w14:paraId="3F61B673"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traiter l’hypertension artérielle essentielle (</w:t>
      </w:r>
      <w:r>
        <w:rPr>
          <w:i/>
          <w:lang w:val="fr-FR"/>
        </w:rPr>
        <w:t>élévation de la pression artérielle</w:t>
      </w:r>
      <w:r>
        <w:rPr>
          <w:lang w:val="fr-FR"/>
        </w:rPr>
        <w:t>)</w:t>
      </w:r>
    </w:p>
    <w:p w14:paraId="22A129A7" w14:textId="77777777" w:rsidR="002C23A6" w:rsidRDefault="002C23A6">
      <w:pPr>
        <w:pStyle w:val="EMEABodyTextIndent"/>
        <w:tabs>
          <w:tab w:val="num" w:pos="567"/>
        </w:tabs>
        <w:rPr>
          <w:lang w:val="fr-FR"/>
        </w:rPr>
      </w:pPr>
      <w:proofErr w:type="gramStart"/>
      <w:r>
        <w:rPr>
          <w:lang w:val="fr-FR"/>
        </w:rPr>
        <w:t>pour</w:t>
      </w:r>
      <w:proofErr w:type="gramEnd"/>
      <w:r>
        <w:rPr>
          <w:lang w:val="fr-FR"/>
        </w:rPr>
        <w:t xml:space="preserve"> protéger les reins des patients ayant une élévation de la pression artérielle, un diabète de type 2 et ayant une preuve biologique d’altération de la fonction rénale.</w:t>
      </w:r>
    </w:p>
    <w:p w14:paraId="1BC7B746" w14:textId="77777777" w:rsidR="002C23A6" w:rsidRDefault="002C23A6">
      <w:pPr>
        <w:pStyle w:val="EMEABodyText"/>
        <w:rPr>
          <w:lang w:val="fr-FR"/>
        </w:rPr>
      </w:pPr>
    </w:p>
    <w:p w14:paraId="57CEB678" w14:textId="77777777" w:rsidR="002C23A6" w:rsidRDefault="002C23A6">
      <w:pPr>
        <w:pStyle w:val="EMEABodyText"/>
        <w:rPr>
          <w:b/>
          <w:lang w:val="fr-FR"/>
        </w:rPr>
      </w:pPr>
    </w:p>
    <w:p w14:paraId="303B02B8" w14:textId="1C672CC8" w:rsidR="002C23A6" w:rsidRDefault="002C23A6">
      <w:pPr>
        <w:pStyle w:val="EMEAHeading1"/>
        <w:rPr>
          <w:lang w:val="fr-FR"/>
        </w:rPr>
      </w:pPr>
      <w:r>
        <w:rPr>
          <w:lang w:val="fr-FR"/>
        </w:rPr>
        <w:t>2.</w:t>
      </w:r>
      <w:r>
        <w:rPr>
          <w:lang w:val="fr-FR"/>
        </w:rPr>
        <w:tab/>
      </w:r>
      <w:r>
        <w:rPr>
          <w:caps w:val="0"/>
          <w:lang w:val="fr-FR"/>
        </w:rPr>
        <w:t xml:space="preserve">Quelles sont les informations à connaître avant de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vault_nd_4b4218f5-5cfe-4d39-bf78-e991b2f972d3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62E4209D" w14:textId="77777777" w:rsidR="002C23A6" w:rsidRPr="00546AAD" w:rsidRDefault="002C23A6">
      <w:pPr>
        <w:pStyle w:val="EMEAHeading1"/>
        <w:rPr>
          <w:lang w:val="fr-FR"/>
        </w:rPr>
      </w:pPr>
    </w:p>
    <w:p w14:paraId="64C403B8" w14:textId="2F242B2C" w:rsidR="002C23A6" w:rsidRDefault="002C23A6">
      <w:pPr>
        <w:pStyle w:val="EMEAHeading3"/>
        <w:rPr>
          <w:lang w:val="fr-BE"/>
        </w:rPr>
      </w:pPr>
      <w:r>
        <w:rPr>
          <w:lang w:val="fr-BE"/>
        </w:rPr>
        <w:t xml:space="preserve">Ne prenez jamais </w:t>
      </w:r>
      <w:proofErr w:type="spellStart"/>
      <w:r>
        <w:rPr>
          <w:lang w:val="fr-BE"/>
        </w:rPr>
        <w:t>Aprovel</w:t>
      </w:r>
      <w:proofErr w:type="spellEnd"/>
      <w:r w:rsidR="00546AAD">
        <w:rPr>
          <w:lang w:val="fr-BE"/>
        </w:rPr>
        <w:fldChar w:fldCharType="begin"/>
      </w:r>
      <w:r w:rsidR="00546AAD">
        <w:rPr>
          <w:lang w:val="fr-BE"/>
        </w:rPr>
        <w:instrText xml:space="preserve"> DOCVARIABLE vault_nd_34e0c267-0c24-4434-8dcc-9751cee37ec6 \* MERGEFORMAT </w:instrText>
      </w:r>
      <w:r w:rsidR="00546AAD">
        <w:rPr>
          <w:lang w:val="fr-BE"/>
        </w:rPr>
        <w:fldChar w:fldCharType="separate"/>
      </w:r>
      <w:r w:rsidR="00546AAD">
        <w:rPr>
          <w:lang w:val="fr-BE"/>
        </w:rPr>
        <w:t xml:space="preserve"> </w:t>
      </w:r>
      <w:r w:rsidR="00546AAD">
        <w:rPr>
          <w:lang w:val="fr-BE"/>
        </w:rPr>
        <w:fldChar w:fldCharType="end"/>
      </w:r>
    </w:p>
    <w:p w14:paraId="4ECF9E22"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allergique</w:t>
      </w:r>
      <w:r>
        <w:rPr>
          <w:lang w:val="fr-FR"/>
        </w:rPr>
        <w:t xml:space="preserve"> à l’</w:t>
      </w:r>
      <w:proofErr w:type="spellStart"/>
      <w:r>
        <w:rPr>
          <w:lang w:val="fr-FR"/>
        </w:rPr>
        <w:t>irbésartan</w:t>
      </w:r>
      <w:proofErr w:type="spellEnd"/>
      <w:r>
        <w:rPr>
          <w:lang w:val="fr-FR"/>
        </w:rPr>
        <w:t xml:space="preserve"> ou à l’un des autres composants contenus dans ce médicament (mentionnés dans la rubrique 6)</w:t>
      </w:r>
    </w:p>
    <w:p w14:paraId="0DF25499" w14:textId="77777777" w:rsidR="002C23A6" w:rsidRDefault="002C23A6">
      <w:pPr>
        <w:pStyle w:val="EMEABodyTextIndent"/>
        <w:tabs>
          <w:tab w:val="num" w:pos="567"/>
        </w:tabs>
        <w:rPr>
          <w:lang w:val="fr-FR"/>
        </w:rPr>
      </w:pPr>
      <w:proofErr w:type="gramStart"/>
      <w:r>
        <w:rPr>
          <w:lang w:val="fr-FR"/>
        </w:rPr>
        <w:t>si</w:t>
      </w:r>
      <w:proofErr w:type="gramEnd"/>
      <w:r>
        <w:rPr>
          <w:lang w:val="fr-FR"/>
        </w:rPr>
        <w:t xml:space="preserve"> vous êtes </w:t>
      </w:r>
      <w:r>
        <w:rPr>
          <w:b/>
          <w:lang w:val="fr-FR"/>
        </w:rPr>
        <w:t>enceinte de plus de 3 mois</w:t>
      </w:r>
      <w:r>
        <w:rPr>
          <w:lang w:val="fr-FR"/>
        </w:rPr>
        <w:t xml:space="preserve"> (il est également préférable d’éviter de prendre </w:t>
      </w:r>
      <w:proofErr w:type="spellStart"/>
      <w:r>
        <w:rPr>
          <w:lang w:val="fr-FR"/>
        </w:rPr>
        <w:t>Aprovel</w:t>
      </w:r>
      <w:proofErr w:type="spellEnd"/>
      <w:r>
        <w:rPr>
          <w:lang w:val="fr-FR"/>
        </w:rPr>
        <w:t xml:space="preserve"> en début de grossesse – voir la rubrique </w:t>
      </w:r>
      <w:r w:rsidR="00E665C2">
        <w:rPr>
          <w:lang w:val="fr-FR"/>
        </w:rPr>
        <w:t>« G</w:t>
      </w:r>
      <w:r>
        <w:rPr>
          <w:lang w:val="fr-FR"/>
        </w:rPr>
        <w:t>rossesse</w:t>
      </w:r>
      <w:r w:rsidR="00E665C2">
        <w:rPr>
          <w:lang w:val="fr-FR"/>
        </w:rPr>
        <w:t> »</w:t>
      </w:r>
      <w:r>
        <w:rPr>
          <w:lang w:val="fr-FR"/>
        </w:rPr>
        <w:t>)</w:t>
      </w:r>
    </w:p>
    <w:p w14:paraId="24A427AF" w14:textId="77777777" w:rsidR="002C23A6" w:rsidRDefault="002C23A6">
      <w:pPr>
        <w:pStyle w:val="EMEABodyTextIndent"/>
        <w:tabs>
          <w:tab w:val="num" w:pos="567"/>
        </w:tabs>
        <w:rPr>
          <w:lang w:val="fr-FR"/>
        </w:rPr>
      </w:pPr>
      <w:proofErr w:type="gramStart"/>
      <w:r>
        <w:rPr>
          <w:b/>
          <w:lang w:val="fr-FR"/>
        </w:rPr>
        <w:t>si</w:t>
      </w:r>
      <w:proofErr w:type="gramEnd"/>
      <w:r>
        <w:rPr>
          <w:b/>
          <w:lang w:val="fr-FR"/>
        </w:rPr>
        <w:t xml:space="preserve"> vous avez du diabète ou une insuffisance rénale</w:t>
      </w:r>
      <w:r>
        <w:rPr>
          <w:lang w:val="fr-FR"/>
        </w:rPr>
        <w:t xml:space="preserve"> et que vous êtes traité(e) par un médicament contenant de l’</w:t>
      </w:r>
      <w:proofErr w:type="spellStart"/>
      <w:r>
        <w:rPr>
          <w:lang w:val="fr-FR"/>
        </w:rPr>
        <w:t>aliskiren</w:t>
      </w:r>
      <w:proofErr w:type="spellEnd"/>
      <w:r>
        <w:rPr>
          <w:lang w:val="fr-FR"/>
        </w:rPr>
        <w:t xml:space="preserve"> pour diminuer votre pression artérielle</w:t>
      </w:r>
    </w:p>
    <w:p w14:paraId="48931D98" w14:textId="77777777" w:rsidR="002C23A6" w:rsidRDefault="002C23A6">
      <w:pPr>
        <w:pStyle w:val="EMEABodyText"/>
        <w:rPr>
          <w:lang w:val="fr-FR"/>
        </w:rPr>
      </w:pPr>
    </w:p>
    <w:p w14:paraId="4EE332D3" w14:textId="6EC583C6" w:rsidR="002C23A6" w:rsidRDefault="002C23A6">
      <w:pPr>
        <w:pStyle w:val="EMEAHeading3"/>
        <w:rPr>
          <w:lang w:val="fr-BE"/>
        </w:rPr>
      </w:pPr>
      <w:r>
        <w:rPr>
          <w:lang w:val="fr-BE"/>
        </w:rPr>
        <w:t>Avertissements et précautions</w:t>
      </w:r>
      <w:r w:rsidR="00546AAD">
        <w:rPr>
          <w:lang w:val="fr-BE"/>
        </w:rPr>
        <w:fldChar w:fldCharType="begin"/>
      </w:r>
      <w:r w:rsidR="00546AAD">
        <w:rPr>
          <w:lang w:val="fr-BE"/>
        </w:rPr>
        <w:instrText xml:space="preserve"> DOCVARIABLE vault_nd_1405a9ad-3f30-443e-b64c-42cea21849cc \* MERGEFORMAT </w:instrText>
      </w:r>
      <w:r w:rsidR="00546AAD">
        <w:rPr>
          <w:lang w:val="fr-BE"/>
        </w:rPr>
        <w:fldChar w:fldCharType="separate"/>
      </w:r>
      <w:r w:rsidR="00546AAD">
        <w:rPr>
          <w:lang w:val="fr-BE"/>
        </w:rPr>
        <w:t xml:space="preserve"> </w:t>
      </w:r>
      <w:r w:rsidR="00546AAD">
        <w:rPr>
          <w:lang w:val="fr-BE"/>
        </w:rPr>
        <w:fldChar w:fldCharType="end"/>
      </w:r>
    </w:p>
    <w:p w14:paraId="7D21A3FD" w14:textId="77777777" w:rsidR="002C23A6" w:rsidRDefault="002C23A6">
      <w:pPr>
        <w:pStyle w:val="EMEABodyText"/>
        <w:rPr>
          <w:lang w:val="fr-BE"/>
        </w:rPr>
      </w:pPr>
      <w:r>
        <w:rPr>
          <w:lang w:val="fr-BE"/>
        </w:rPr>
        <w:t xml:space="preserve">Adressez-vous à votre médecin avant de prendre </w:t>
      </w:r>
      <w:proofErr w:type="spellStart"/>
      <w:r>
        <w:rPr>
          <w:lang w:val="fr-BE"/>
        </w:rPr>
        <w:t>Aprovel</w:t>
      </w:r>
      <w:proofErr w:type="spellEnd"/>
      <w:r>
        <w:rPr>
          <w:lang w:val="fr-BE"/>
        </w:rPr>
        <w:t xml:space="preserve"> et </w:t>
      </w:r>
      <w:r>
        <w:rPr>
          <w:b/>
          <w:lang w:val="fr-BE"/>
        </w:rPr>
        <w:t>si une des situations suivantes se présente :</w:t>
      </w:r>
    </w:p>
    <w:p w14:paraId="0E9D0ADD"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vomissements ou de diarrhée importante</w:t>
      </w:r>
    </w:p>
    <w:p w14:paraId="39B66DC4"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rénaux</w:t>
      </w:r>
    </w:p>
    <w:p w14:paraId="269DDBDC"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souffrez de </w:t>
      </w:r>
      <w:r>
        <w:rPr>
          <w:b/>
          <w:lang w:val="fr-FR"/>
        </w:rPr>
        <w:t>problèmes cardiaques</w:t>
      </w:r>
    </w:p>
    <w:p w14:paraId="110850BB" w14:textId="77777777" w:rsidR="002C23A6" w:rsidRDefault="002C23A6">
      <w:pPr>
        <w:pStyle w:val="EMEABodyTextIndent"/>
        <w:tabs>
          <w:tab w:val="num" w:pos="567"/>
        </w:tabs>
        <w:rPr>
          <w:lang w:val="fr-FR"/>
        </w:rPr>
      </w:pPr>
      <w:proofErr w:type="gramStart"/>
      <w:r>
        <w:rPr>
          <w:lang w:val="fr-FR"/>
        </w:rPr>
        <w:lastRenderedPageBreak/>
        <w:t>si</w:t>
      </w:r>
      <w:proofErr w:type="gramEnd"/>
      <w:r>
        <w:rPr>
          <w:lang w:val="fr-FR"/>
        </w:rPr>
        <w:t xml:space="preserve"> vous recevez </w:t>
      </w:r>
      <w:proofErr w:type="spellStart"/>
      <w:r>
        <w:rPr>
          <w:lang w:val="fr-BE"/>
        </w:rPr>
        <w:t>Aprovel</w:t>
      </w:r>
      <w:proofErr w:type="spellEnd"/>
      <w:r>
        <w:rPr>
          <w:lang w:val="fr-FR"/>
        </w:rPr>
        <w:t xml:space="preserve"> pour une </w:t>
      </w:r>
      <w:r>
        <w:rPr>
          <w:b/>
          <w:lang w:val="fr-FR"/>
        </w:rPr>
        <w:t>atteinte rénale due au diabète</w:t>
      </w:r>
      <w:r>
        <w:rPr>
          <w:lang w:val="fr-FR"/>
        </w:rPr>
        <w:t>. Dans ce cas votre médecin peut faire pratiquer des tests sanguins réguliers, en particulier pour mesurer le taux de potassium dans le sang en cas de mauvais fonctionnement des reins</w:t>
      </w:r>
    </w:p>
    <w:p w14:paraId="070DC631" w14:textId="77777777" w:rsidR="00BA37C0" w:rsidRPr="00BA37C0" w:rsidRDefault="00BA37C0" w:rsidP="004649EA">
      <w:pPr>
        <w:pStyle w:val="EMEABodyTextIndent"/>
        <w:tabs>
          <w:tab w:val="num" w:pos="567"/>
        </w:tabs>
        <w:rPr>
          <w:lang w:val="fr-FR"/>
        </w:rPr>
      </w:pPr>
      <w:proofErr w:type="gramStart"/>
      <w:r w:rsidRPr="00C62A3C">
        <w:rPr>
          <w:lang w:val="fr-FR"/>
        </w:rPr>
        <w:t>si</w:t>
      </w:r>
      <w:proofErr w:type="gramEnd"/>
      <w:r w:rsidRPr="00C62A3C">
        <w:rPr>
          <w:lang w:val="fr-FR"/>
        </w:rPr>
        <w:t xml:space="preserve"> vous développez </w:t>
      </w:r>
      <w:r w:rsidRPr="00AD3F9A">
        <w:rPr>
          <w:lang w:val="fr-FR"/>
        </w:rPr>
        <w:t>une</w:t>
      </w:r>
      <w:r w:rsidRPr="00C62A3C">
        <w:rPr>
          <w:b/>
          <w:bCs/>
          <w:lang w:val="fr-FR"/>
        </w:rPr>
        <w:t xml:space="preserve"> </w:t>
      </w:r>
      <w:r w:rsidRPr="00AD3F9A">
        <w:rPr>
          <w:b/>
          <w:bCs/>
          <w:lang w:val="fr-FR"/>
        </w:rPr>
        <w:t>hypoglycémie (faible taux de sucre dans le sang)</w:t>
      </w:r>
      <w:r w:rsidRPr="00C62A3C">
        <w:rPr>
          <w:lang w:val="fr-FR"/>
        </w:rPr>
        <w:t xml:space="preserve"> (les symptômes peuvent</w:t>
      </w:r>
      <w:r w:rsidRPr="00C62A3C">
        <w:rPr>
          <w:color w:val="202124"/>
          <w:szCs w:val="22"/>
          <w:lang w:val="fr-FR"/>
        </w:rPr>
        <w:t xml:space="preserve"> inclure transpiration, faiblesse, sensation de faim, vertiges, tremblements, maux de tête, rougeur ou pâleur, engourdissement, battements du cœur rapides et forts), en particulier si vous êtes traité pour le diabète</w:t>
      </w:r>
    </w:p>
    <w:p w14:paraId="3678F861" w14:textId="77777777" w:rsidR="002C23A6" w:rsidRDefault="002C23A6">
      <w:pPr>
        <w:pStyle w:val="EMEABodyTextIndent"/>
        <w:tabs>
          <w:tab w:val="num" w:pos="567"/>
        </w:tabs>
        <w:ind w:left="540" w:hanging="540"/>
        <w:rPr>
          <w:lang w:val="fr-FR"/>
        </w:rPr>
      </w:pPr>
      <w:proofErr w:type="gramStart"/>
      <w:r>
        <w:rPr>
          <w:lang w:val="fr-FR"/>
        </w:rPr>
        <w:t>si</w:t>
      </w:r>
      <w:proofErr w:type="gramEnd"/>
      <w:r>
        <w:rPr>
          <w:lang w:val="fr-FR"/>
        </w:rPr>
        <w:t xml:space="preserve"> vous devez subir une </w:t>
      </w:r>
      <w:r>
        <w:rPr>
          <w:b/>
          <w:lang w:val="fr-FR"/>
        </w:rPr>
        <w:t>intervention chirurgicale</w:t>
      </w:r>
      <w:r>
        <w:rPr>
          <w:lang w:val="fr-FR"/>
        </w:rPr>
        <w:t xml:space="preserve"> ou une </w:t>
      </w:r>
      <w:r>
        <w:rPr>
          <w:b/>
          <w:lang w:val="fr-FR"/>
        </w:rPr>
        <w:t>anesthésie</w:t>
      </w:r>
    </w:p>
    <w:p w14:paraId="59DD6C04" w14:textId="77777777" w:rsidR="002C23A6" w:rsidRDefault="002C23A6">
      <w:pPr>
        <w:pStyle w:val="EMEABodyTextIndent"/>
        <w:rPr>
          <w:rFonts w:eastAsia="Calibri"/>
          <w:szCs w:val="22"/>
          <w:lang w:val="fr-FR"/>
        </w:rPr>
      </w:pPr>
      <w:proofErr w:type="gramStart"/>
      <w:r>
        <w:rPr>
          <w:rFonts w:eastAsia="Calibri"/>
          <w:iCs/>
          <w:szCs w:val="22"/>
          <w:lang w:val="fr-FR"/>
        </w:rPr>
        <w:t>si</w:t>
      </w:r>
      <w:proofErr w:type="gramEnd"/>
      <w:r>
        <w:rPr>
          <w:rFonts w:eastAsia="Calibri"/>
          <w:iCs/>
          <w:szCs w:val="22"/>
          <w:lang w:val="fr-FR"/>
        </w:rPr>
        <w:t xml:space="preserve"> vous prenez l’un des médicaments suivants pour traiter une hypertension :</w:t>
      </w:r>
    </w:p>
    <w:p w14:paraId="1E85B9EF" w14:textId="77777777" w:rsidR="002C23A6" w:rsidRDefault="002C23A6" w:rsidP="00A16DF7">
      <w:pPr>
        <w:numPr>
          <w:ilvl w:val="0"/>
          <w:numId w:val="5"/>
        </w:numPr>
        <w:spacing w:line="276" w:lineRule="auto"/>
        <w:rPr>
          <w:rFonts w:eastAsia="Calibri"/>
          <w:szCs w:val="22"/>
          <w:lang w:val="fr-FR"/>
        </w:rPr>
      </w:pPr>
      <w:proofErr w:type="gramStart"/>
      <w:r>
        <w:rPr>
          <w:rFonts w:eastAsia="Calibri"/>
          <w:iCs/>
          <w:szCs w:val="22"/>
          <w:lang w:val="fr-FR"/>
        </w:rPr>
        <w:t>un «inhibiteur</w:t>
      </w:r>
      <w:proofErr w:type="gramEnd"/>
      <w:r>
        <w:rPr>
          <w:rFonts w:eastAsia="Calibri"/>
          <w:iCs/>
          <w:szCs w:val="22"/>
          <w:lang w:val="fr-FR"/>
        </w:rPr>
        <w:t xml:space="preserve"> de l’enzyme de Conversion (IEC) » (par exemple</w:t>
      </w:r>
      <w:r w:rsidR="00E665C2">
        <w:rPr>
          <w:rFonts w:eastAsia="Calibri"/>
          <w:iCs/>
          <w:szCs w:val="22"/>
          <w:lang w:val="fr-FR"/>
        </w:rPr>
        <w:t> :</w:t>
      </w:r>
      <w:r>
        <w:rPr>
          <w:rFonts w:eastAsia="Calibri"/>
          <w:iCs/>
          <w:szCs w:val="22"/>
          <w:lang w:val="fr-FR"/>
        </w:rPr>
        <w:t xml:space="preserve"> </w:t>
      </w:r>
      <w:proofErr w:type="spellStart"/>
      <w:r>
        <w:rPr>
          <w:rFonts w:eastAsia="Calibri"/>
          <w:iCs/>
          <w:szCs w:val="22"/>
          <w:lang w:val="fr-FR"/>
        </w:rPr>
        <w:t>énalapril</w:t>
      </w:r>
      <w:proofErr w:type="spellEnd"/>
      <w:r>
        <w:rPr>
          <w:rFonts w:eastAsia="Calibri"/>
          <w:iCs/>
          <w:szCs w:val="22"/>
          <w:lang w:val="fr-FR"/>
        </w:rPr>
        <w:t xml:space="preserve">, </w:t>
      </w:r>
      <w:proofErr w:type="spellStart"/>
      <w:r>
        <w:rPr>
          <w:rFonts w:eastAsia="Calibri"/>
          <w:iCs/>
          <w:szCs w:val="22"/>
          <w:lang w:val="fr-FR"/>
        </w:rPr>
        <w:t>lisinopril</w:t>
      </w:r>
      <w:proofErr w:type="spellEnd"/>
      <w:r>
        <w:rPr>
          <w:rFonts w:eastAsia="Calibri"/>
          <w:iCs/>
          <w:szCs w:val="22"/>
          <w:lang w:val="fr-FR"/>
        </w:rPr>
        <w:t xml:space="preserve">, </w:t>
      </w:r>
      <w:proofErr w:type="spellStart"/>
      <w:r>
        <w:rPr>
          <w:rFonts w:eastAsia="Calibri"/>
          <w:iCs/>
          <w:szCs w:val="22"/>
          <w:lang w:val="fr-FR"/>
        </w:rPr>
        <w:t>ramipril</w:t>
      </w:r>
      <w:proofErr w:type="spellEnd"/>
      <w:r>
        <w:rPr>
          <w:rFonts w:eastAsia="Calibri"/>
          <w:iCs/>
          <w:szCs w:val="22"/>
          <w:lang w:val="fr-FR"/>
        </w:rPr>
        <w:t>), en particulier si vous avez des problèmes rénaux dus à un diabète.</w:t>
      </w:r>
    </w:p>
    <w:p w14:paraId="0B3ACF8F" w14:textId="77777777" w:rsidR="002C23A6" w:rsidRDefault="002C23A6" w:rsidP="00A16DF7">
      <w:pPr>
        <w:numPr>
          <w:ilvl w:val="0"/>
          <w:numId w:val="5"/>
        </w:numPr>
        <w:spacing w:line="276" w:lineRule="auto"/>
        <w:rPr>
          <w:rFonts w:eastAsia="Calibri"/>
          <w:szCs w:val="22"/>
          <w:lang w:val="fr-FR"/>
        </w:rPr>
      </w:pPr>
      <w:r>
        <w:rPr>
          <w:rFonts w:eastAsia="Calibri"/>
          <w:iCs/>
          <w:szCs w:val="22"/>
          <w:lang w:val="fr-FR"/>
        </w:rPr>
        <w:t>Aliskiren</w:t>
      </w:r>
    </w:p>
    <w:p w14:paraId="6A394A3C" w14:textId="77777777" w:rsidR="002C23A6" w:rsidRDefault="002C23A6">
      <w:pPr>
        <w:spacing w:line="276" w:lineRule="auto"/>
        <w:rPr>
          <w:rFonts w:eastAsia="Calibri"/>
          <w:szCs w:val="22"/>
          <w:lang w:val="fr-FR"/>
        </w:rPr>
      </w:pPr>
    </w:p>
    <w:p w14:paraId="32E1BCDC" w14:textId="77777777" w:rsidR="002C23A6" w:rsidRDefault="002C23A6">
      <w:pPr>
        <w:rPr>
          <w:rFonts w:eastAsia="Calibri"/>
          <w:szCs w:val="22"/>
          <w:lang w:val="fr-FR"/>
        </w:rPr>
      </w:pPr>
      <w:r>
        <w:rPr>
          <w:rFonts w:eastAsia="Calibri"/>
          <w:iCs/>
          <w:szCs w:val="22"/>
          <w:lang w:val="fr-FR"/>
        </w:rPr>
        <w:t>Votre médecin pourra être amené à surveiller régulièrement le fonctionnement de vos reins, votre pression artérielle et le taux des électrolytes (par ex</w:t>
      </w:r>
      <w:r w:rsidR="00E665C2">
        <w:rPr>
          <w:rFonts w:eastAsia="Calibri"/>
          <w:iCs/>
          <w:szCs w:val="22"/>
          <w:lang w:val="fr-FR"/>
        </w:rPr>
        <w:t> :</w:t>
      </w:r>
      <w:r>
        <w:rPr>
          <w:rFonts w:eastAsia="Calibri"/>
          <w:iCs/>
          <w:szCs w:val="22"/>
          <w:lang w:val="fr-FR"/>
        </w:rPr>
        <w:t xml:space="preserve"> du potassium) dans votre sang.</w:t>
      </w:r>
    </w:p>
    <w:p w14:paraId="70F081DB" w14:textId="77777777" w:rsidR="00C041E2" w:rsidRDefault="00C041E2" w:rsidP="00C041E2">
      <w:pPr>
        <w:autoSpaceDE w:val="0"/>
        <w:autoSpaceDN w:val="0"/>
        <w:adjustRightInd w:val="0"/>
        <w:snapToGrid w:val="0"/>
        <w:rPr>
          <w:rFonts w:eastAsia="Calibri"/>
          <w:iCs/>
          <w:szCs w:val="22"/>
          <w:lang w:val="fr-FR"/>
        </w:rPr>
      </w:pPr>
    </w:p>
    <w:p w14:paraId="08BAB646" w14:textId="6BB0F63F" w:rsidR="00C041E2" w:rsidRPr="00B82895" w:rsidRDefault="00C041E2" w:rsidP="00C041E2">
      <w:pPr>
        <w:autoSpaceDE w:val="0"/>
        <w:autoSpaceDN w:val="0"/>
        <w:adjustRightInd w:val="0"/>
        <w:snapToGrid w:val="0"/>
        <w:rPr>
          <w:rFonts w:eastAsia="Calibri"/>
          <w:iCs/>
          <w:szCs w:val="22"/>
          <w:lang w:val="fr-FR"/>
        </w:rPr>
      </w:pPr>
      <w:r w:rsidRPr="00B82895">
        <w:rPr>
          <w:rFonts w:eastAsia="Calibri"/>
          <w:iCs/>
          <w:szCs w:val="22"/>
          <w:lang w:val="fr-FR"/>
        </w:rPr>
        <w:t>Adressez-vous à votre médecin si vous ressentez des douleurs abdominales, des nausées, des</w:t>
      </w:r>
      <w:r>
        <w:rPr>
          <w:rFonts w:eastAsia="Calibri"/>
          <w:iCs/>
          <w:szCs w:val="22"/>
          <w:lang w:val="fr-FR"/>
        </w:rPr>
        <w:t xml:space="preserve"> </w:t>
      </w:r>
      <w:r w:rsidRPr="00B82895">
        <w:rPr>
          <w:rFonts w:eastAsia="Calibri"/>
          <w:iCs/>
          <w:szCs w:val="22"/>
          <w:lang w:val="fr-FR"/>
        </w:rPr>
        <w:t xml:space="preserve">vomissements ou de la diarrhée après avoir pris </w:t>
      </w:r>
      <w:proofErr w:type="spellStart"/>
      <w:r w:rsidRPr="00C041E2">
        <w:rPr>
          <w:rFonts w:eastAsia="Calibri"/>
          <w:iCs/>
          <w:szCs w:val="22"/>
          <w:lang w:val="fr-FR"/>
        </w:rPr>
        <w:t>Aprovel</w:t>
      </w:r>
      <w:proofErr w:type="spellEnd"/>
      <w:r w:rsidRPr="00B82895">
        <w:rPr>
          <w:rFonts w:eastAsia="Calibri"/>
          <w:iCs/>
          <w:szCs w:val="22"/>
          <w:lang w:val="fr-FR"/>
        </w:rPr>
        <w:t xml:space="preserve">. Votre médecin décidera de la poursuite du traitement. N’arrêtez pas de prendre </w:t>
      </w:r>
      <w:proofErr w:type="spellStart"/>
      <w:r w:rsidRPr="00C041E2">
        <w:rPr>
          <w:rFonts w:eastAsia="Calibri"/>
          <w:iCs/>
          <w:szCs w:val="22"/>
          <w:lang w:val="fr-FR"/>
        </w:rPr>
        <w:t>Aprovel</w:t>
      </w:r>
      <w:proofErr w:type="spellEnd"/>
      <w:r w:rsidRPr="00B82895">
        <w:rPr>
          <w:rFonts w:eastAsia="Calibri"/>
          <w:iCs/>
          <w:szCs w:val="22"/>
          <w:lang w:val="fr-FR"/>
        </w:rPr>
        <w:t xml:space="preserve"> de votre propre initiative.</w:t>
      </w:r>
    </w:p>
    <w:p w14:paraId="7462B2A3" w14:textId="77777777" w:rsidR="00C041E2" w:rsidRDefault="00C041E2">
      <w:pPr>
        <w:pStyle w:val="EMEABodyText"/>
        <w:rPr>
          <w:rFonts w:eastAsia="Calibri"/>
          <w:szCs w:val="22"/>
          <w:lang w:val="fr-FR"/>
        </w:rPr>
      </w:pPr>
    </w:p>
    <w:p w14:paraId="19170E54" w14:textId="3A83FBE1" w:rsidR="002C23A6" w:rsidRDefault="002C23A6">
      <w:pPr>
        <w:pStyle w:val="EMEABodyText"/>
        <w:rPr>
          <w:lang w:val="fr-FR"/>
        </w:rPr>
      </w:pPr>
      <w:r>
        <w:rPr>
          <w:rFonts w:eastAsia="Calibri"/>
          <w:szCs w:val="22"/>
          <w:lang w:val="fr-FR"/>
        </w:rPr>
        <w:t>Voir aussi les informations dans la rubrique</w:t>
      </w:r>
      <w:r>
        <w:rPr>
          <w:szCs w:val="22"/>
          <w:lang w:val="fr-FR"/>
        </w:rPr>
        <w:t xml:space="preserve"> « </w:t>
      </w:r>
      <w:r>
        <w:rPr>
          <w:rFonts w:eastAsia="Calibri"/>
          <w:szCs w:val="22"/>
          <w:lang w:val="fr-FR"/>
        </w:rPr>
        <w:t xml:space="preserve">Ne prenez jamais </w:t>
      </w:r>
      <w:proofErr w:type="spellStart"/>
      <w:r>
        <w:rPr>
          <w:rFonts w:eastAsia="Calibri"/>
          <w:szCs w:val="22"/>
          <w:lang w:val="fr-FR"/>
        </w:rPr>
        <w:t>Aprovel</w:t>
      </w:r>
      <w:proofErr w:type="spellEnd"/>
      <w:r>
        <w:rPr>
          <w:rFonts w:eastAsia="Calibri"/>
          <w:szCs w:val="22"/>
          <w:lang w:val="fr-FR"/>
        </w:rPr>
        <w:t xml:space="preserve"> » </w:t>
      </w:r>
    </w:p>
    <w:p w14:paraId="248D6E28" w14:textId="77777777" w:rsidR="002C23A6" w:rsidRDefault="002C23A6">
      <w:pPr>
        <w:pStyle w:val="EMEABodyTextIndent"/>
        <w:numPr>
          <w:ilvl w:val="0"/>
          <w:numId w:val="0"/>
        </w:numPr>
        <w:rPr>
          <w:lang w:val="fr-FR"/>
        </w:rPr>
      </w:pPr>
    </w:p>
    <w:p w14:paraId="60C7AC80" w14:textId="77777777" w:rsidR="002C23A6" w:rsidRDefault="002C23A6">
      <w:pPr>
        <w:pStyle w:val="EMEABodyTextIndent"/>
        <w:numPr>
          <w:ilvl w:val="0"/>
          <w:numId w:val="0"/>
        </w:numPr>
        <w:rPr>
          <w:lang w:val="fr-BE"/>
        </w:rPr>
      </w:pPr>
      <w:r>
        <w:rPr>
          <w:lang w:val="fr-FR"/>
        </w:rPr>
        <w:t xml:space="preserve">Vous devez informer votre médecin si vous êtes enceinte ou si vous </w:t>
      </w:r>
      <w:r>
        <w:rPr>
          <w:u w:val="single"/>
          <w:lang w:val="fr-FR"/>
        </w:rPr>
        <w:t>envisagez</w:t>
      </w:r>
      <w:r>
        <w:rPr>
          <w:lang w:val="fr-FR"/>
        </w:rPr>
        <w:t xml:space="preserve"> d’être enceinte. </w:t>
      </w:r>
      <w:proofErr w:type="spellStart"/>
      <w:r>
        <w:rPr>
          <w:lang w:val="fr-BE"/>
        </w:rPr>
        <w:t>Aprovel</w:t>
      </w:r>
      <w:proofErr w:type="spellEnd"/>
      <w:r>
        <w:rPr>
          <w:lang w:val="fr-BE"/>
        </w:rPr>
        <w:t xml:space="preserve"> est déconseillé en début de grossesse, et ne doit pas être pris si vous êtes à plus de 3 mois de grossesse, car il peut </w:t>
      </w:r>
      <w:r>
        <w:rPr>
          <w:rFonts w:eastAsia="MS Mincho"/>
          <w:lang w:val="fr-FR" w:eastAsia="ja-JP"/>
        </w:rPr>
        <w:t>entraîner de graves problèmes de santé chez l’enfant à naître s’il est utilisé au cours de cette période</w:t>
      </w:r>
      <w:r>
        <w:rPr>
          <w:lang w:val="fr-BE"/>
        </w:rPr>
        <w:t xml:space="preserve"> (voir la rubrique </w:t>
      </w:r>
      <w:r w:rsidR="00E665C2">
        <w:rPr>
          <w:lang w:val="fr-BE"/>
        </w:rPr>
        <w:t>« G</w:t>
      </w:r>
      <w:r>
        <w:rPr>
          <w:lang w:val="fr-BE"/>
        </w:rPr>
        <w:t>rossesse</w:t>
      </w:r>
      <w:r w:rsidR="00E665C2">
        <w:rPr>
          <w:lang w:val="fr-BE"/>
        </w:rPr>
        <w:t> »</w:t>
      </w:r>
      <w:r>
        <w:rPr>
          <w:lang w:val="fr-BE"/>
        </w:rPr>
        <w:t>).</w:t>
      </w:r>
    </w:p>
    <w:p w14:paraId="67319EA3" w14:textId="77777777" w:rsidR="002C23A6" w:rsidRDefault="002C23A6">
      <w:pPr>
        <w:pStyle w:val="EMEABodyText"/>
        <w:rPr>
          <w:lang w:val="fr-BE"/>
        </w:rPr>
      </w:pPr>
    </w:p>
    <w:p w14:paraId="759FC1E2" w14:textId="77777777" w:rsidR="002C23A6" w:rsidRDefault="002C23A6">
      <w:pPr>
        <w:pStyle w:val="EMEABodyText"/>
        <w:rPr>
          <w:b/>
          <w:lang w:val="fr-BE"/>
        </w:rPr>
      </w:pPr>
      <w:r>
        <w:rPr>
          <w:b/>
          <w:lang w:val="fr-BE"/>
        </w:rPr>
        <w:t>Enfants et adolescents</w:t>
      </w:r>
    </w:p>
    <w:p w14:paraId="0CDDDFCF" w14:textId="77777777" w:rsidR="002C23A6" w:rsidRDefault="002C23A6">
      <w:pPr>
        <w:pStyle w:val="EMEABodyText"/>
        <w:rPr>
          <w:lang w:val="fr-BE"/>
        </w:rPr>
      </w:pPr>
      <w:r>
        <w:rPr>
          <w:lang w:val="fr-BE"/>
        </w:rPr>
        <w:t>Ce médicament ne doit pas être utilisé chez les enfants et les adolescents car l’efficacité et la tolérance n’a pas encore été établie.</w:t>
      </w:r>
    </w:p>
    <w:p w14:paraId="36DFC079" w14:textId="77777777" w:rsidR="002C23A6" w:rsidRDefault="002C23A6">
      <w:pPr>
        <w:pStyle w:val="EMEABodyText"/>
        <w:rPr>
          <w:lang w:val="fr-BE"/>
        </w:rPr>
      </w:pPr>
    </w:p>
    <w:p w14:paraId="40E7A53E" w14:textId="7B1D48B5" w:rsidR="002C23A6" w:rsidRDefault="002C23A6">
      <w:pPr>
        <w:pStyle w:val="EMEAHeading3"/>
        <w:rPr>
          <w:lang w:val="fr-BE"/>
        </w:rPr>
      </w:pPr>
      <w:r>
        <w:rPr>
          <w:lang w:val="fr-BE"/>
        </w:rPr>
        <w:t xml:space="preserve">Autres médicaments et </w:t>
      </w:r>
      <w:proofErr w:type="spellStart"/>
      <w:r>
        <w:rPr>
          <w:lang w:val="fr-BE"/>
        </w:rPr>
        <w:t>Aprovel</w:t>
      </w:r>
      <w:proofErr w:type="spellEnd"/>
      <w:r w:rsidR="00546AAD">
        <w:rPr>
          <w:lang w:val="fr-BE"/>
        </w:rPr>
        <w:fldChar w:fldCharType="begin"/>
      </w:r>
      <w:r w:rsidR="00546AAD">
        <w:rPr>
          <w:lang w:val="fr-BE"/>
        </w:rPr>
        <w:instrText xml:space="preserve"> DOCVARIABLE vault_nd_4a2362a4-a7f6-4b7e-b7bd-3f23b07848bd \* MERGEFORMAT </w:instrText>
      </w:r>
      <w:r w:rsidR="00546AAD">
        <w:rPr>
          <w:lang w:val="fr-BE"/>
        </w:rPr>
        <w:fldChar w:fldCharType="separate"/>
      </w:r>
      <w:r w:rsidR="00546AAD">
        <w:rPr>
          <w:lang w:val="fr-BE"/>
        </w:rPr>
        <w:t xml:space="preserve"> </w:t>
      </w:r>
      <w:r w:rsidR="00546AAD">
        <w:rPr>
          <w:lang w:val="fr-BE"/>
        </w:rPr>
        <w:fldChar w:fldCharType="end"/>
      </w:r>
    </w:p>
    <w:p w14:paraId="11BB19B6" w14:textId="77777777" w:rsidR="002C23A6" w:rsidRDefault="002C23A6">
      <w:pPr>
        <w:pStyle w:val="EMEABodyText"/>
        <w:rPr>
          <w:lang w:val="fr-FR"/>
        </w:rPr>
      </w:pPr>
      <w:r>
        <w:rPr>
          <w:lang w:val="fr-FR"/>
        </w:rPr>
        <w:t>Informez votre médecin ou pharmacien si vous prenez, avez récemment pris ou pourriez prendre tout autre médicament.</w:t>
      </w:r>
    </w:p>
    <w:p w14:paraId="51D61AF5" w14:textId="77777777" w:rsidR="002C23A6" w:rsidRDefault="002C23A6">
      <w:pPr>
        <w:pStyle w:val="EMEABodyText"/>
        <w:rPr>
          <w:lang w:val="fr-BE"/>
        </w:rPr>
      </w:pPr>
    </w:p>
    <w:p w14:paraId="1DD4F98E" w14:textId="77777777" w:rsidR="002C23A6" w:rsidRDefault="002C23A6">
      <w:pPr>
        <w:pStyle w:val="EMEABodyText"/>
        <w:rPr>
          <w:lang w:val="fr-BE"/>
        </w:rPr>
      </w:pPr>
      <w:r>
        <w:rPr>
          <w:lang w:val="fr-BE"/>
        </w:rPr>
        <w:t>Votre médecin pourrait avoir besoin de modifier la dose de vos médicaments et/ou prendre d’autres précautions :</w:t>
      </w:r>
    </w:p>
    <w:p w14:paraId="0E767A2E" w14:textId="77777777" w:rsidR="002C23A6" w:rsidRDefault="002C23A6">
      <w:pPr>
        <w:pStyle w:val="EMEABodyText"/>
        <w:rPr>
          <w:lang w:val="fr-FR"/>
        </w:rPr>
      </w:pPr>
      <w:r>
        <w:rPr>
          <w:lang w:val="fr-BE"/>
        </w:rPr>
        <w:t>Si vous prenez un inhibiteur de l’enzyme de conversion ou de l’</w:t>
      </w:r>
      <w:proofErr w:type="spellStart"/>
      <w:r>
        <w:rPr>
          <w:lang w:val="fr-BE"/>
        </w:rPr>
        <w:t>aliskiren</w:t>
      </w:r>
      <w:proofErr w:type="spellEnd"/>
      <w:r>
        <w:rPr>
          <w:lang w:val="fr-BE"/>
        </w:rPr>
        <w:t xml:space="preserve"> (voir aussi les informations dans les rubriques « Ne prenez jamais </w:t>
      </w:r>
      <w:proofErr w:type="spellStart"/>
      <w:r>
        <w:rPr>
          <w:lang w:val="fr-BE"/>
        </w:rPr>
        <w:t>Aprovel</w:t>
      </w:r>
      <w:proofErr w:type="spellEnd"/>
      <w:r>
        <w:rPr>
          <w:lang w:val="fr-BE"/>
        </w:rPr>
        <w:t xml:space="preserve"> » et « Avertissements et précautions ») </w:t>
      </w:r>
    </w:p>
    <w:p w14:paraId="7239F606" w14:textId="2B59A26D" w:rsidR="002C23A6" w:rsidRDefault="002C23A6">
      <w:pPr>
        <w:pStyle w:val="EMEAHeading3"/>
        <w:rPr>
          <w:lang w:val="fr-FR"/>
        </w:rPr>
      </w:pPr>
      <w:r>
        <w:rPr>
          <w:lang w:val="fr-FR"/>
        </w:rPr>
        <w:t>Vous pouvez être amené à effectuer des contrôles sanguins si vous prenez</w:t>
      </w:r>
      <w:r w:rsidR="00546AAD">
        <w:rPr>
          <w:lang w:val="fr-FR"/>
        </w:rPr>
        <w:fldChar w:fldCharType="begin"/>
      </w:r>
      <w:r w:rsidR="00546AAD">
        <w:rPr>
          <w:lang w:val="fr-FR"/>
        </w:rPr>
        <w:instrText xml:space="preserve"> DOCVARIABLE vault_nd_8bbb17ba-58f7-48ea-a901-011b54770cc9 \* MERGEFORMAT </w:instrText>
      </w:r>
      <w:r w:rsidR="00546AAD">
        <w:rPr>
          <w:lang w:val="fr-FR"/>
        </w:rPr>
        <w:fldChar w:fldCharType="separate"/>
      </w:r>
      <w:r w:rsidR="00546AAD">
        <w:rPr>
          <w:lang w:val="fr-FR"/>
        </w:rPr>
        <w:t xml:space="preserve"> </w:t>
      </w:r>
      <w:r w:rsidR="00546AAD">
        <w:rPr>
          <w:lang w:val="fr-FR"/>
        </w:rPr>
        <w:fldChar w:fldCharType="end"/>
      </w:r>
    </w:p>
    <w:p w14:paraId="34A030AD" w14:textId="77777777" w:rsidR="002C23A6" w:rsidRDefault="002C23A6">
      <w:pPr>
        <w:pStyle w:val="EMEABodyTextIndent"/>
        <w:tabs>
          <w:tab w:val="num" w:pos="567"/>
        </w:tabs>
        <w:rPr>
          <w:lang w:val="fr-FR"/>
        </w:rPr>
      </w:pPr>
      <w:proofErr w:type="gramStart"/>
      <w:r>
        <w:rPr>
          <w:lang w:val="fr-FR"/>
        </w:rPr>
        <w:t>une</w:t>
      </w:r>
      <w:proofErr w:type="gramEnd"/>
      <w:r>
        <w:rPr>
          <w:lang w:val="fr-FR"/>
        </w:rPr>
        <w:t xml:space="preserve"> supplémentation en potassium,</w:t>
      </w:r>
    </w:p>
    <w:p w14:paraId="0078374A"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sels de régime à base de potassium,</w:t>
      </w:r>
    </w:p>
    <w:p w14:paraId="1EEDCE94"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d’épargne potassique (tels que certains diurétiques),</w:t>
      </w:r>
    </w:p>
    <w:p w14:paraId="241ABC31" w14:textId="77777777" w:rsidR="002C23A6" w:rsidRDefault="002C23A6">
      <w:pPr>
        <w:pStyle w:val="EMEABodyTextIndent"/>
        <w:tabs>
          <w:tab w:val="num" w:pos="567"/>
        </w:tabs>
        <w:rPr>
          <w:lang w:val="fr-FR"/>
        </w:rPr>
      </w:pPr>
      <w:proofErr w:type="gramStart"/>
      <w:r>
        <w:rPr>
          <w:lang w:val="fr-FR"/>
        </w:rPr>
        <w:t>des</w:t>
      </w:r>
      <w:proofErr w:type="gramEnd"/>
      <w:r>
        <w:rPr>
          <w:lang w:val="fr-FR"/>
        </w:rPr>
        <w:t xml:space="preserve"> médicaments contenant du lithium</w:t>
      </w:r>
      <w:r w:rsidR="007D3995">
        <w:rPr>
          <w:lang w:val="fr-FR"/>
        </w:rPr>
        <w:t>,</w:t>
      </w:r>
    </w:p>
    <w:p w14:paraId="30B25A2A" w14:textId="77777777" w:rsidR="007D3995" w:rsidRPr="004649EA" w:rsidRDefault="004B6CA8" w:rsidP="004649EA">
      <w:pPr>
        <w:pStyle w:val="EMEABodyTextIndent"/>
        <w:tabs>
          <w:tab w:val="num" w:pos="567"/>
        </w:tabs>
        <w:rPr>
          <w:lang w:val="fr-FR"/>
        </w:rPr>
      </w:pPr>
      <w:proofErr w:type="gramStart"/>
      <w:r>
        <w:rPr>
          <w:lang w:val="fr-FR"/>
        </w:rPr>
        <w:t>du</w:t>
      </w:r>
      <w:proofErr w:type="gramEnd"/>
      <w:r w:rsidR="004649EA" w:rsidRPr="00C62A3C">
        <w:rPr>
          <w:lang w:val="fr-FR"/>
        </w:rPr>
        <w:t xml:space="preserve"> </w:t>
      </w:r>
      <w:proofErr w:type="spellStart"/>
      <w:r w:rsidR="004649EA" w:rsidRPr="00C62A3C">
        <w:rPr>
          <w:lang w:val="fr-FR"/>
        </w:rPr>
        <w:t>répaglinide</w:t>
      </w:r>
      <w:proofErr w:type="spellEnd"/>
      <w:r w:rsidR="004649EA" w:rsidRPr="00C62A3C">
        <w:rPr>
          <w:lang w:val="fr-FR"/>
        </w:rPr>
        <w:t xml:space="preserve"> (médicament utilisé pour diminuer le taux de sucre dans le sang).</w:t>
      </w:r>
    </w:p>
    <w:p w14:paraId="4539BB7C" w14:textId="77777777" w:rsidR="002C23A6" w:rsidRDefault="002C23A6">
      <w:pPr>
        <w:pStyle w:val="EMEABodyText"/>
        <w:rPr>
          <w:lang w:val="fr-FR"/>
        </w:rPr>
      </w:pPr>
    </w:p>
    <w:p w14:paraId="52DA6B69" w14:textId="77777777" w:rsidR="002C23A6" w:rsidRDefault="002C23A6">
      <w:pPr>
        <w:pStyle w:val="EMEABodyText"/>
        <w:rPr>
          <w:lang w:val="fr-FR"/>
        </w:rPr>
      </w:pPr>
      <w:r>
        <w:rPr>
          <w:lang w:val="fr-FR"/>
        </w:rPr>
        <w:t>Si vous prenez des médicaments antidouleur appelés anti-inflammatoires non stéroïdiens, les effets de l’</w:t>
      </w:r>
      <w:proofErr w:type="spellStart"/>
      <w:r>
        <w:rPr>
          <w:lang w:val="fr-FR"/>
        </w:rPr>
        <w:t>irbésartan</w:t>
      </w:r>
      <w:proofErr w:type="spellEnd"/>
      <w:r>
        <w:rPr>
          <w:lang w:val="fr-FR"/>
        </w:rPr>
        <w:t xml:space="preserve"> peuvent être diminués.</w:t>
      </w:r>
    </w:p>
    <w:p w14:paraId="205777C2" w14:textId="77777777" w:rsidR="002C23A6" w:rsidRDefault="002C23A6">
      <w:pPr>
        <w:pStyle w:val="EMEABodyText"/>
        <w:rPr>
          <w:lang w:val="fr-FR"/>
        </w:rPr>
      </w:pPr>
    </w:p>
    <w:p w14:paraId="569A146F" w14:textId="4070622A" w:rsidR="002C23A6" w:rsidRDefault="002C23A6">
      <w:pPr>
        <w:pStyle w:val="EMEAHeading3"/>
        <w:rPr>
          <w:lang w:val="fr-BE"/>
        </w:rPr>
      </w:pPr>
      <w:proofErr w:type="spellStart"/>
      <w:r>
        <w:rPr>
          <w:lang w:val="fr-FR"/>
        </w:rPr>
        <w:t>Aprovel</w:t>
      </w:r>
      <w:proofErr w:type="spellEnd"/>
      <w:r>
        <w:rPr>
          <w:lang w:val="fr-FR"/>
        </w:rPr>
        <w:t xml:space="preserve"> </w:t>
      </w:r>
      <w:r>
        <w:rPr>
          <w:lang w:val="fr-BE"/>
        </w:rPr>
        <w:t>avec des aliments et boissons</w:t>
      </w:r>
      <w:r w:rsidR="00546AAD">
        <w:rPr>
          <w:lang w:val="fr-BE"/>
        </w:rPr>
        <w:fldChar w:fldCharType="begin"/>
      </w:r>
      <w:r w:rsidR="00546AAD">
        <w:rPr>
          <w:lang w:val="fr-BE"/>
        </w:rPr>
        <w:instrText xml:space="preserve"> DOCVARIABLE vault_nd_4e3ebea9-6275-4615-a395-8aef536b5dfe \* MERGEFORMAT </w:instrText>
      </w:r>
      <w:r w:rsidR="00546AAD">
        <w:rPr>
          <w:lang w:val="fr-BE"/>
        </w:rPr>
        <w:fldChar w:fldCharType="separate"/>
      </w:r>
      <w:r w:rsidR="00546AAD">
        <w:rPr>
          <w:lang w:val="fr-BE"/>
        </w:rPr>
        <w:t xml:space="preserve"> </w:t>
      </w:r>
      <w:r w:rsidR="00546AAD">
        <w:rPr>
          <w:lang w:val="fr-BE"/>
        </w:rPr>
        <w:fldChar w:fldCharType="end"/>
      </w:r>
    </w:p>
    <w:p w14:paraId="700EC0AF" w14:textId="77777777" w:rsidR="002C23A6" w:rsidRDefault="002C23A6">
      <w:pPr>
        <w:pStyle w:val="EMEABodyText"/>
        <w:rPr>
          <w:lang w:val="fr-BE"/>
        </w:rPr>
      </w:pPr>
      <w:proofErr w:type="spellStart"/>
      <w:r>
        <w:rPr>
          <w:lang w:val="fr-BE"/>
        </w:rPr>
        <w:t>Aprovel</w:t>
      </w:r>
      <w:proofErr w:type="spellEnd"/>
      <w:r>
        <w:rPr>
          <w:lang w:val="fr-BE"/>
        </w:rPr>
        <w:t xml:space="preserve"> peut être pris </w:t>
      </w:r>
      <w:r>
        <w:rPr>
          <w:lang w:val="fr-FR"/>
        </w:rPr>
        <w:t>au cours ou en dehors des repas</w:t>
      </w:r>
      <w:r>
        <w:rPr>
          <w:lang w:val="fr-BE"/>
        </w:rPr>
        <w:t>.</w:t>
      </w:r>
    </w:p>
    <w:p w14:paraId="0102FC07" w14:textId="77777777" w:rsidR="002C23A6" w:rsidRDefault="002C23A6">
      <w:pPr>
        <w:pStyle w:val="EMEABodyText"/>
        <w:rPr>
          <w:lang w:val="fr-FR"/>
        </w:rPr>
      </w:pPr>
    </w:p>
    <w:p w14:paraId="6A8B5528" w14:textId="4E39BE84" w:rsidR="002C23A6" w:rsidRDefault="002C23A6">
      <w:pPr>
        <w:pStyle w:val="EMEAHeading3"/>
        <w:rPr>
          <w:lang w:val="fr-BE"/>
        </w:rPr>
      </w:pPr>
      <w:r>
        <w:rPr>
          <w:lang w:val="fr-BE"/>
        </w:rPr>
        <w:t>Grossesse et allaitement</w:t>
      </w:r>
      <w:r w:rsidR="00546AAD">
        <w:rPr>
          <w:lang w:val="fr-BE"/>
        </w:rPr>
        <w:fldChar w:fldCharType="begin"/>
      </w:r>
      <w:r w:rsidR="00546AAD">
        <w:rPr>
          <w:lang w:val="fr-BE"/>
        </w:rPr>
        <w:instrText xml:space="preserve"> DOCVARIABLE vault_nd_6b10b11e-f424-450a-b3f2-7b9160ba91ad \* MERGEFORMAT </w:instrText>
      </w:r>
      <w:r w:rsidR="00546AAD">
        <w:rPr>
          <w:lang w:val="fr-BE"/>
        </w:rPr>
        <w:fldChar w:fldCharType="separate"/>
      </w:r>
      <w:r w:rsidR="00546AAD">
        <w:rPr>
          <w:lang w:val="fr-BE"/>
        </w:rPr>
        <w:t xml:space="preserve"> </w:t>
      </w:r>
      <w:r w:rsidR="00546AAD">
        <w:rPr>
          <w:lang w:val="fr-BE"/>
        </w:rPr>
        <w:fldChar w:fldCharType="end"/>
      </w:r>
    </w:p>
    <w:p w14:paraId="7E4EDDB5" w14:textId="61A7776B" w:rsidR="002C23A6" w:rsidRDefault="002C23A6">
      <w:pPr>
        <w:pStyle w:val="EMEAHeading2"/>
        <w:rPr>
          <w:lang w:val="fr-BE"/>
        </w:rPr>
      </w:pPr>
      <w:r>
        <w:rPr>
          <w:lang w:val="fr-BE"/>
        </w:rPr>
        <w:t>Grossesse</w:t>
      </w:r>
      <w:r w:rsidR="00546AAD">
        <w:rPr>
          <w:lang w:val="fr-BE"/>
        </w:rPr>
        <w:fldChar w:fldCharType="begin"/>
      </w:r>
      <w:r w:rsidR="00546AAD">
        <w:rPr>
          <w:lang w:val="fr-BE"/>
        </w:rPr>
        <w:instrText xml:space="preserve"> DOCVARIABLE vault_nd_90156b26-2ddf-447e-b39a-4e33d551ffb3 \* MERGEFORMAT </w:instrText>
      </w:r>
      <w:r w:rsidR="00546AAD">
        <w:rPr>
          <w:lang w:val="fr-BE"/>
        </w:rPr>
        <w:fldChar w:fldCharType="separate"/>
      </w:r>
      <w:r w:rsidR="00546AAD">
        <w:rPr>
          <w:lang w:val="fr-BE"/>
        </w:rPr>
        <w:t xml:space="preserve"> </w:t>
      </w:r>
      <w:r w:rsidR="00546AAD">
        <w:rPr>
          <w:lang w:val="fr-BE"/>
        </w:rPr>
        <w:fldChar w:fldCharType="end"/>
      </w:r>
    </w:p>
    <w:p w14:paraId="329C6FED" w14:textId="77777777" w:rsidR="002C23A6" w:rsidRDefault="002C23A6">
      <w:pPr>
        <w:pStyle w:val="EMEABodyText"/>
        <w:rPr>
          <w:lang w:val="fr-FR"/>
        </w:rPr>
      </w:pPr>
      <w:r>
        <w:rPr>
          <w:lang w:val="fr-FR"/>
        </w:rPr>
        <w:t xml:space="preserve">Vous devez informer votre médecin si vous êtes enceinte ou si vous </w:t>
      </w:r>
      <w:r>
        <w:rPr>
          <w:u w:val="single"/>
          <w:lang w:val="fr-FR"/>
        </w:rPr>
        <w:t>pensez pouvoir être</w:t>
      </w:r>
      <w:r>
        <w:rPr>
          <w:lang w:val="fr-FR"/>
        </w:rPr>
        <w:t xml:space="preserve"> enceinte. Votre médecin vous recommandera normalement d’arrêter de prendre</w:t>
      </w:r>
      <w:r w:rsidR="00077FE2">
        <w:rPr>
          <w:lang w:val="fr-FR"/>
        </w:rPr>
        <w:t xml:space="preserve"> </w:t>
      </w:r>
      <w:proofErr w:type="spellStart"/>
      <w:r>
        <w:rPr>
          <w:lang w:val="fr-FR"/>
        </w:rPr>
        <w:t>Aprovel</w:t>
      </w:r>
      <w:proofErr w:type="spellEnd"/>
      <w:r>
        <w:rPr>
          <w:lang w:val="fr-FR"/>
        </w:rPr>
        <w:t xml:space="preserve"> avant que vous ne </w:t>
      </w:r>
      <w:r>
        <w:rPr>
          <w:lang w:val="fr-FR"/>
        </w:rPr>
        <w:lastRenderedPageBreak/>
        <w:t xml:space="preserve">soyez enceinte ou dès que vous apprenez que vous êtes enceinte et vous conseillera de prendre un autre médicament à la place de </w:t>
      </w:r>
      <w:proofErr w:type="spellStart"/>
      <w:r>
        <w:rPr>
          <w:lang w:val="fr-FR"/>
        </w:rPr>
        <w:t>Aprovel</w:t>
      </w:r>
      <w:proofErr w:type="spellEnd"/>
      <w:r>
        <w:rPr>
          <w:lang w:val="fr-FR"/>
        </w:rPr>
        <w:t xml:space="preserve">. </w:t>
      </w:r>
      <w:proofErr w:type="spellStart"/>
      <w:r>
        <w:rPr>
          <w:lang w:val="fr-FR"/>
        </w:rPr>
        <w:t>Aprovel</w:t>
      </w:r>
      <w:proofErr w:type="spellEnd"/>
      <w:r>
        <w:rPr>
          <w:lang w:val="fr-FR"/>
        </w:rPr>
        <w:t xml:space="preserve"> n’est pas recommandé en début de grossesse et ne doit pas être pris après plus de 3 mois de grossesse car il est susceptible de nuire gravement à votre bébé s’il est utilisé après le 3</w:t>
      </w:r>
      <w:r>
        <w:rPr>
          <w:vertAlign w:val="superscript"/>
          <w:lang w:val="fr-FR"/>
        </w:rPr>
        <w:t>ème</w:t>
      </w:r>
      <w:r>
        <w:rPr>
          <w:lang w:val="fr-FR"/>
        </w:rPr>
        <w:t xml:space="preserve"> mois de grossesse.</w:t>
      </w:r>
    </w:p>
    <w:p w14:paraId="367EA4A6" w14:textId="77777777" w:rsidR="002C23A6" w:rsidRDefault="002C23A6">
      <w:pPr>
        <w:pStyle w:val="EMEABodyText"/>
        <w:rPr>
          <w:lang w:val="fr-FR"/>
        </w:rPr>
      </w:pPr>
    </w:p>
    <w:p w14:paraId="337F4E12" w14:textId="400B3EB3" w:rsidR="002C23A6" w:rsidRDefault="002C23A6">
      <w:pPr>
        <w:pStyle w:val="EMEAHeading2"/>
        <w:rPr>
          <w:lang w:val="fr-FR"/>
        </w:rPr>
      </w:pPr>
      <w:r>
        <w:rPr>
          <w:lang w:val="fr-FR"/>
        </w:rPr>
        <w:t>Allaitement</w:t>
      </w:r>
      <w:r w:rsidR="00546AAD">
        <w:rPr>
          <w:lang w:val="fr-FR"/>
        </w:rPr>
        <w:fldChar w:fldCharType="begin"/>
      </w:r>
      <w:r w:rsidR="00546AAD">
        <w:rPr>
          <w:lang w:val="fr-FR"/>
        </w:rPr>
        <w:instrText xml:space="preserve"> DOCVARIABLE vault_nd_8a8751ea-f9c6-4be6-8d58-c63704401129 \* MERGEFORMAT </w:instrText>
      </w:r>
      <w:r w:rsidR="00546AAD">
        <w:rPr>
          <w:lang w:val="fr-FR"/>
        </w:rPr>
        <w:fldChar w:fldCharType="separate"/>
      </w:r>
      <w:r w:rsidR="00546AAD">
        <w:rPr>
          <w:lang w:val="fr-FR"/>
        </w:rPr>
        <w:t xml:space="preserve"> </w:t>
      </w:r>
      <w:r w:rsidR="00546AAD">
        <w:rPr>
          <w:lang w:val="fr-FR"/>
        </w:rPr>
        <w:fldChar w:fldCharType="end"/>
      </w:r>
    </w:p>
    <w:p w14:paraId="35E2D33E" w14:textId="77777777" w:rsidR="002C23A6" w:rsidRDefault="002C23A6">
      <w:pPr>
        <w:pStyle w:val="EMEABodyText"/>
        <w:rPr>
          <w:lang w:val="fr-FR"/>
        </w:rPr>
      </w:pPr>
      <w:r>
        <w:rPr>
          <w:lang w:val="fr-FR"/>
        </w:rPr>
        <w:t xml:space="preserve">Informez votre médecin si vous allaitez ou </w:t>
      </w:r>
      <w:r>
        <w:rPr>
          <w:szCs w:val="22"/>
          <w:lang w:val="fr-FR"/>
        </w:rPr>
        <w:t>si vous êtes sur le point d’allaiter</w:t>
      </w:r>
      <w:r>
        <w:rPr>
          <w:lang w:val="fr-FR"/>
        </w:rPr>
        <w:t xml:space="preserve">. </w:t>
      </w:r>
      <w:proofErr w:type="spellStart"/>
      <w:r>
        <w:rPr>
          <w:lang w:val="fr-FR"/>
        </w:rPr>
        <w:t>Aprovel</w:t>
      </w:r>
      <w:proofErr w:type="spellEnd"/>
      <w:r>
        <w:rPr>
          <w:lang w:val="fr-FR"/>
        </w:rPr>
        <w:t xml:space="preserve"> est déconseillé chez les femmes qui allaitent, v</w:t>
      </w:r>
      <w:r>
        <w:rPr>
          <w:szCs w:val="22"/>
          <w:lang w:val="fr-FR"/>
        </w:rPr>
        <w:t>otre médecin vous prescrira normalement un autre traitement si vous souhaitez allaiter</w:t>
      </w:r>
      <w:r>
        <w:rPr>
          <w:lang w:val="fr-FR"/>
        </w:rPr>
        <w:t>, en particulier si votre enfant est un nouveau-né ou un prématuré.</w:t>
      </w:r>
    </w:p>
    <w:p w14:paraId="59CECF08" w14:textId="77777777" w:rsidR="002C23A6" w:rsidRDefault="002C23A6">
      <w:pPr>
        <w:pStyle w:val="EMEABodyText"/>
        <w:rPr>
          <w:lang w:val="fr-FR"/>
        </w:rPr>
      </w:pPr>
    </w:p>
    <w:p w14:paraId="6DE95A1E" w14:textId="4594EDB8" w:rsidR="002C23A6" w:rsidRDefault="002C23A6">
      <w:pPr>
        <w:pStyle w:val="EMEAHeading3"/>
        <w:rPr>
          <w:lang w:val="fr-BE"/>
        </w:rPr>
      </w:pPr>
      <w:r>
        <w:rPr>
          <w:lang w:val="fr-BE"/>
        </w:rPr>
        <w:t>Conduite de véhicules et utilisation de machines</w:t>
      </w:r>
      <w:r w:rsidR="00546AAD">
        <w:rPr>
          <w:lang w:val="fr-BE"/>
        </w:rPr>
        <w:fldChar w:fldCharType="begin"/>
      </w:r>
      <w:r w:rsidR="00546AAD">
        <w:rPr>
          <w:lang w:val="fr-BE"/>
        </w:rPr>
        <w:instrText xml:space="preserve"> DOCVARIABLE vault_nd_ff1c127e-b225-4459-a281-d306eadf75d2 \* MERGEFORMAT </w:instrText>
      </w:r>
      <w:r w:rsidR="00546AAD">
        <w:rPr>
          <w:lang w:val="fr-BE"/>
        </w:rPr>
        <w:fldChar w:fldCharType="separate"/>
      </w:r>
      <w:r w:rsidR="00546AAD">
        <w:rPr>
          <w:lang w:val="fr-BE"/>
        </w:rPr>
        <w:t xml:space="preserve"> </w:t>
      </w:r>
      <w:r w:rsidR="00546AAD">
        <w:rPr>
          <w:lang w:val="fr-BE"/>
        </w:rPr>
        <w:fldChar w:fldCharType="end"/>
      </w:r>
    </w:p>
    <w:p w14:paraId="2C33268A" w14:textId="77777777" w:rsidR="002C23A6" w:rsidRDefault="002C23A6">
      <w:pPr>
        <w:pStyle w:val="EMEABodyText"/>
        <w:rPr>
          <w:lang w:val="fr-FR"/>
        </w:rPr>
      </w:pPr>
      <w:r>
        <w:rPr>
          <w:lang w:val="fr-FR"/>
        </w:rPr>
        <w:t xml:space="preserve">Il est peu probable que </w:t>
      </w:r>
      <w:proofErr w:type="spellStart"/>
      <w:r>
        <w:rPr>
          <w:lang w:val="fr-FR"/>
        </w:rPr>
        <w:t>Aprovel</w:t>
      </w:r>
      <w:proofErr w:type="spellEnd"/>
      <w:r>
        <w:rPr>
          <w:lang w:val="fr-FR"/>
        </w:rPr>
        <w:t xml:space="preserve"> affecte votre capacité à conduire des véhicules ou à utiliser des machines. Cependant, des vertiges et de la fatigue peuvent survenir occasionnellement lors du traitement de l’hypertension artérielle. Si c’est votre cas, vous devez le signaler à votre médecin.</w:t>
      </w:r>
    </w:p>
    <w:p w14:paraId="415A3681" w14:textId="77777777" w:rsidR="002C23A6" w:rsidRDefault="002C23A6">
      <w:pPr>
        <w:pStyle w:val="EMEABodyText"/>
        <w:rPr>
          <w:lang w:val="fr-FR"/>
        </w:rPr>
      </w:pPr>
    </w:p>
    <w:p w14:paraId="3CE9B972" w14:textId="77777777" w:rsidR="002C23A6" w:rsidRDefault="002C23A6">
      <w:pPr>
        <w:pStyle w:val="EMEABodyText"/>
        <w:rPr>
          <w:lang w:val="fr-FR"/>
        </w:rPr>
      </w:pPr>
      <w:proofErr w:type="spellStart"/>
      <w:r>
        <w:rPr>
          <w:b/>
          <w:lang w:val="fr-FR"/>
        </w:rPr>
        <w:t>Aprovel</w:t>
      </w:r>
      <w:proofErr w:type="spellEnd"/>
      <w:r>
        <w:rPr>
          <w:b/>
          <w:lang w:val="fr-FR"/>
        </w:rPr>
        <w:t xml:space="preserve"> contient du lactose</w:t>
      </w:r>
      <w:r>
        <w:rPr>
          <w:lang w:val="fr-FR"/>
        </w:rPr>
        <w:t>. Si votre docteur vous a déjà dit que vous présentiez une intolérance à certains sucres (</w:t>
      </w:r>
      <w:proofErr w:type="gramStart"/>
      <w:r>
        <w:rPr>
          <w:lang w:val="fr-FR"/>
        </w:rPr>
        <w:t>ex lactose</w:t>
      </w:r>
      <w:proofErr w:type="gramEnd"/>
      <w:r>
        <w:rPr>
          <w:lang w:val="fr-FR"/>
        </w:rPr>
        <w:t>), vous devez contacter votre médecin avant de prendre ce médicament.</w:t>
      </w:r>
    </w:p>
    <w:p w14:paraId="6D7C284C" w14:textId="77777777" w:rsidR="002C23A6" w:rsidRDefault="002C23A6">
      <w:pPr>
        <w:pStyle w:val="EMEABodyText"/>
        <w:rPr>
          <w:lang w:val="fr-FR"/>
        </w:rPr>
      </w:pPr>
    </w:p>
    <w:p w14:paraId="4F22DC4D" w14:textId="77777777" w:rsidR="004649EA" w:rsidRPr="004649EA" w:rsidRDefault="004649EA">
      <w:pPr>
        <w:pStyle w:val="EMEABodyText"/>
        <w:rPr>
          <w:lang w:val="fr-FR"/>
        </w:rPr>
      </w:pPr>
      <w:proofErr w:type="spellStart"/>
      <w:r w:rsidRPr="00C62A3C">
        <w:rPr>
          <w:b/>
          <w:bCs/>
          <w:color w:val="202124"/>
          <w:szCs w:val="22"/>
          <w:lang w:val="fr-FR"/>
        </w:rPr>
        <w:t>Aprovel</w:t>
      </w:r>
      <w:proofErr w:type="spellEnd"/>
      <w:r w:rsidRPr="00C62A3C">
        <w:rPr>
          <w:b/>
          <w:bCs/>
          <w:color w:val="202124"/>
          <w:szCs w:val="22"/>
          <w:lang w:val="fr-FR"/>
        </w:rPr>
        <w:t xml:space="preserve"> contient du sodium</w:t>
      </w:r>
      <w:r w:rsidRPr="00C62A3C">
        <w:rPr>
          <w:color w:val="202124"/>
          <w:szCs w:val="22"/>
          <w:lang w:val="fr-FR"/>
        </w:rPr>
        <w:t xml:space="preserve">. Ce médicament contient moins de 1 </w:t>
      </w:r>
      <w:proofErr w:type="spellStart"/>
      <w:r w:rsidRPr="00C62A3C">
        <w:rPr>
          <w:color w:val="202124"/>
          <w:szCs w:val="22"/>
          <w:lang w:val="fr-FR"/>
        </w:rPr>
        <w:t>mmol</w:t>
      </w:r>
      <w:proofErr w:type="spellEnd"/>
      <w:r w:rsidRPr="00C62A3C">
        <w:rPr>
          <w:color w:val="202124"/>
          <w:lang w:val="fr-FR"/>
        </w:rPr>
        <w:t xml:space="preserve"> (23 mg)</w:t>
      </w:r>
      <w:r w:rsidRPr="00C62A3C">
        <w:rPr>
          <w:color w:val="202124"/>
          <w:szCs w:val="22"/>
          <w:lang w:val="fr-FR"/>
        </w:rPr>
        <w:t xml:space="preserve"> de sodium par comprimé, c'est-à-dire qu’il est essentiellement « sans sodium</w:t>
      </w:r>
      <w:r>
        <w:rPr>
          <w:color w:val="202124"/>
          <w:szCs w:val="22"/>
          <w:lang w:val="fr-FR"/>
        </w:rPr>
        <w:t> ».</w:t>
      </w:r>
    </w:p>
    <w:p w14:paraId="076A5702" w14:textId="77777777" w:rsidR="002C23A6" w:rsidRDefault="002C23A6">
      <w:pPr>
        <w:pStyle w:val="EMEABodyText"/>
        <w:rPr>
          <w:lang w:val="fr-FR"/>
        </w:rPr>
      </w:pPr>
    </w:p>
    <w:p w14:paraId="1598A3D2" w14:textId="215291A8" w:rsidR="002C23A6" w:rsidRDefault="002C23A6">
      <w:pPr>
        <w:pStyle w:val="EMEAHeading1"/>
        <w:rPr>
          <w:lang w:val="fr-FR"/>
        </w:rPr>
      </w:pPr>
      <w:r>
        <w:rPr>
          <w:lang w:val="fr-FR"/>
        </w:rPr>
        <w:t>3.</w:t>
      </w:r>
      <w:r>
        <w:rPr>
          <w:lang w:val="fr-FR"/>
        </w:rPr>
        <w:tab/>
      </w:r>
      <w:r>
        <w:rPr>
          <w:caps w:val="0"/>
          <w:lang w:val="fr-FR"/>
        </w:rPr>
        <w:t xml:space="preserve">Comment prendre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vault_nd_f4e483a4-c9d4-43e4-a1bd-252d584046f0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BD17CB1" w14:textId="77777777" w:rsidR="002C23A6" w:rsidRPr="00546AAD" w:rsidRDefault="002C23A6">
      <w:pPr>
        <w:pStyle w:val="EMEAHeading1"/>
        <w:rPr>
          <w:lang w:val="fr-FR"/>
        </w:rPr>
      </w:pPr>
    </w:p>
    <w:p w14:paraId="4EA95E21" w14:textId="77777777" w:rsidR="002C23A6" w:rsidRDefault="002C23A6">
      <w:pPr>
        <w:pStyle w:val="EMEABodyText"/>
        <w:rPr>
          <w:lang w:val="fr-FR"/>
        </w:rPr>
      </w:pPr>
      <w:r>
        <w:rPr>
          <w:lang w:val="fr-FR"/>
        </w:rPr>
        <w:t>Veillez à toujours prendre ce médicament en suivant exactement les indications de votre médecin. Vérifiez auprès de votre médecin en cas de doute.</w:t>
      </w:r>
    </w:p>
    <w:p w14:paraId="528CEAEF" w14:textId="77777777" w:rsidR="002C23A6" w:rsidRDefault="002C23A6">
      <w:pPr>
        <w:pStyle w:val="EMEABodyText"/>
        <w:rPr>
          <w:lang w:val="fr-FR"/>
        </w:rPr>
      </w:pPr>
    </w:p>
    <w:p w14:paraId="031DAF97" w14:textId="261D8B1A" w:rsidR="002C23A6" w:rsidRDefault="002C23A6">
      <w:pPr>
        <w:pStyle w:val="EMEAHeading3"/>
        <w:rPr>
          <w:lang w:val="fr-FR"/>
        </w:rPr>
      </w:pPr>
      <w:r>
        <w:rPr>
          <w:lang w:val="fr-FR"/>
        </w:rPr>
        <w:t>Mode d’administration</w:t>
      </w:r>
      <w:r w:rsidR="00546AAD">
        <w:rPr>
          <w:lang w:val="fr-FR"/>
        </w:rPr>
        <w:fldChar w:fldCharType="begin"/>
      </w:r>
      <w:r w:rsidR="00546AAD">
        <w:rPr>
          <w:lang w:val="fr-FR"/>
        </w:rPr>
        <w:instrText xml:space="preserve"> DOCVARIABLE vault_nd_472a1164-e283-4154-a122-5799ff4dc324 \* MERGEFORMAT </w:instrText>
      </w:r>
      <w:r w:rsidR="00546AAD">
        <w:rPr>
          <w:lang w:val="fr-FR"/>
        </w:rPr>
        <w:fldChar w:fldCharType="separate"/>
      </w:r>
      <w:r w:rsidR="00546AAD">
        <w:rPr>
          <w:lang w:val="fr-FR"/>
        </w:rPr>
        <w:t xml:space="preserve"> </w:t>
      </w:r>
      <w:r w:rsidR="00546AAD">
        <w:rPr>
          <w:lang w:val="fr-FR"/>
        </w:rPr>
        <w:fldChar w:fldCharType="end"/>
      </w:r>
    </w:p>
    <w:p w14:paraId="24E5E263" w14:textId="77777777" w:rsidR="002C23A6" w:rsidRDefault="002C23A6">
      <w:pPr>
        <w:pStyle w:val="EMEABodyText"/>
        <w:rPr>
          <w:lang w:val="fr-FR"/>
        </w:rPr>
      </w:pPr>
      <w:proofErr w:type="spellStart"/>
      <w:r>
        <w:rPr>
          <w:lang w:val="fr-FR"/>
        </w:rPr>
        <w:t>Aprovel</w:t>
      </w:r>
      <w:proofErr w:type="spellEnd"/>
      <w:r>
        <w:rPr>
          <w:lang w:val="fr-FR"/>
        </w:rPr>
        <w:t xml:space="preserve"> se prend par </w:t>
      </w:r>
      <w:r>
        <w:rPr>
          <w:b/>
          <w:lang w:val="fr-FR"/>
        </w:rPr>
        <w:t>voie orale</w:t>
      </w:r>
      <w:r>
        <w:rPr>
          <w:lang w:val="fr-FR"/>
        </w:rPr>
        <w:t>. Avalez les comprimés avec une quantité suffisante de liquide (ex</w:t>
      </w:r>
      <w:r w:rsidR="00E665C2">
        <w:rPr>
          <w:lang w:val="fr-FR"/>
        </w:rPr>
        <w:t> :</w:t>
      </w:r>
      <w:r>
        <w:rPr>
          <w:lang w:val="fr-FR"/>
        </w:rPr>
        <w:t xml:space="preserve"> un verre d’eau). Vous pouvez prendre </w:t>
      </w:r>
      <w:proofErr w:type="spellStart"/>
      <w:r>
        <w:rPr>
          <w:lang w:val="fr-FR"/>
        </w:rPr>
        <w:t>Aprovel</w:t>
      </w:r>
      <w:proofErr w:type="spellEnd"/>
      <w:r>
        <w:rPr>
          <w:lang w:val="fr-FR"/>
        </w:rPr>
        <w:t xml:space="preserve"> au cours ou en dehors des repas. Vous devez essayer de prendre votre dose quotidienne approximativement à la même heure chaque jour. Il est important que vous continuiez de prendre </w:t>
      </w:r>
      <w:proofErr w:type="spellStart"/>
      <w:r>
        <w:rPr>
          <w:lang w:val="fr-FR"/>
        </w:rPr>
        <w:t>Aprovel</w:t>
      </w:r>
      <w:proofErr w:type="spellEnd"/>
      <w:r>
        <w:rPr>
          <w:lang w:val="fr-FR"/>
        </w:rPr>
        <w:t xml:space="preserve"> jusqu’à avis contraire de votre médecin.</w:t>
      </w:r>
    </w:p>
    <w:p w14:paraId="222AC217" w14:textId="77777777" w:rsidR="002C23A6" w:rsidRDefault="002C23A6">
      <w:pPr>
        <w:pStyle w:val="EMEABodyText"/>
        <w:rPr>
          <w:lang w:val="fr-FR"/>
        </w:rPr>
      </w:pPr>
    </w:p>
    <w:p w14:paraId="5D64B9D4" w14:textId="77777777" w:rsidR="002C23A6" w:rsidRDefault="002C23A6">
      <w:pPr>
        <w:pStyle w:val="EMEABodyTextIndent"/>
        <w:tabs>
          <w:tab w:val="num" w:pos="567"/>
        </w:tabs>
        <w:rPr>
          <w:b/>
          <w:lang w:val="fr-FR"/>
        </w:rPr>
      </w:pPr>
      <w:r>
        <w:rPr>
          <w:b/>
          <w:lang w:val="fr-FR"/>
        </w:rPr>
        <w:t>Chez les patients ayant une pression artérielle élevée</w:t>
      </w:r>
    </w:p>
    <w:p w14:paraId="7C39F32C" w14:textId="77777777" w:rsidR="002C23A6" w:rsidRDefault="002C23A6">
      <w:pPr>
        <w:pStyle w:val="EMEABodyText"/>
        <w:ind w:left="567"/>
        <w:rPr>
          <w:lang w:val="fr-FR"/>
        </w:rPr>
      </w:pPr>
      <w:r>
        <w:rPr>
          <w:lang w:val="fr-FR"/>
        </w:rPr>
        <w:t>La dose habituelle est de 150 mg une seule fois par jour. La dose peut être ultérieurement augmentée jusqu’à 300 mg en une prise par jour en fonction de la réponse sur la pression artérielle.</w:t>
      </w:r>
    </w:p>
    <w:p w14:paraId="5632D42C" w14:textId="77777777" w:rsidR="002C23A6" w:rsidRDefault="002C23A6">
      <w:pPr>
        <w:pStyle w:val="EMEABodyText"/>
        <w:rPr>
          <w:lang w:val="fr-FR"/>
        </w:rPr>
      </w:pPr>
    </w:p>
    <w:p w14:paraId="7702791E" w14:textId="77777777" w:rsidR="002C23A6" w:rsidRDefault="002C23A6">
      <w:pPr>
        <w:pStyle w:val="EMEABodyTextIndent"/>
        <w:tabs>
          <w:tab w:val="num" w:pos="567"/>
        </w:tabs>
        <w:rPr>
          <w:b/>
          <w:lang w:val="fr-FR"/>
        </w:rPr>
      </w:pPr>
      <w:r>
        <w:rPr>
          <w:b/>
          <w:lang w:val="fr-FR"/>
        </w:rPr>
        <w:t>Chez les patients ayant une pression artérielle élevée et un diabète de type 2 avec atteinte rénale</w:t>
      </w:r>
    </w:p>
    <w:p w14:paraId="34ED6BA3" w14:textId="77777777" w:rsidR="002C23A6" w:rsidRDefault="002C23A6">
      <w:pPr>
        <w:pStyle w:val="EMEABodyText"/>
        <w:ind w:left="567"/>
        <w:rPr>
          <w:lang w:val="fr-FR"/>
        </w:rPr>
      </w:pPr>
      <w:r>
        <w:rPr>
          <w:lang w:val="fr-FR"/>
        </w:rPr>
        <w:t>Chez les patients ayant une pression artérielle élevée et un diabète de type 2, la dose d’entretien recommandée pour le traitement de l’atteinte rénale associée est de 300 mg une fois par jour.</w:t>
      </w:r>
    </w:p>
    <w:p w14:paraId="134709E2" w14:textId="77777777" w:rsidR="002C23A6" w:rsidRDefault="002C23A6">
      <w:pPr>
        <w:pStyle w:val="EMEABodyText"/>
        <w:rPr>
          <w:lang w:val="fr-FR"/>
        </w:rPr>
      </w:pPr>
    </w:p>
    <w:p w14:paraId="2752E963" w14:textId="77777777" w:rsidR="002C23A6" w:rsidRDefault="002C23A6">
      <w:pPr>
        <w:pStyle w:val="EMEABodyText"/>
        <w:rPr>
          <w:lang w:val="fr-FR"/>
        </w:rPr>
      </w:pPr>
      <w:r>
        <w:rPr>
          <w:lang w:val="fr-FR"/>
        </w:rPr>
        <w:t xml:space="preserve">Le médecin peut conseiller la prise d’une dose plus faible, en particulier lors de la mise en route du traitement chez certains patients tels que les patients sous </w:t>
      </w:r>
      <w:r>
        <w:rPr>
          <w:b/>
          <w:lang w:val="fr-FR"/>
        </w:rPr>
        <w:t>hémodialyse</w:t>
      </w:r>
      <w:r>
        <w:rPr>
          <w:lang w:val="fr-FR"/>
        </w:rPr>
        <w:t xml:space="preserve"> ou </w:t>
      </w:r>
      <w:r>
        <w:rPr>
          <w:b/>
          <w:lang w:val="fr-FR"/>
        </w:rPr>
        <w:t>les patients âgés de plus de 75 ans</w:t>
      </w:r>
      <w:r>
        <w:rPr>
          <w:lang w:val="fr-FR"/>
        </w:rPr>
        <w:t>.</w:t>
      </w:r>
    </w:p>
    <w:p w14:paraId="32D03CFA" w14:textId="77777777" w:rsidR="002C23A6" w:rsidRDefault="002C23A6">
      <w:pPr>
        <w:pStyle w:val="EMEABodyText"/>
        <w:rPr>
          <w:lang w:val="fr-FR"/>
        </w:rPr>
      </w:pPr>
    </w:p>
    <w:p w14:paraId="79C01DA1" w14:textId="77777777" w:rsidR="002C23A6" w:rsidRDefault="002C23A6">
      <w:pPr>
        <w:pStyle w:val="EMEABodyText"/>
        <w:rPr>
          <w:lang w:val="fr-FR"/>
        </w:rPr>
      </w:pPr>
      <w:r>
        <w:rPr>
          <w:lang w:val="fr-FR"/>
        </w:rPr>
        <w:t>L’effet maximal de baisse de la pression artérielle est obtenu quatre à six semaines après le début du traitement.</w:t>
      </w:r>
    </w:p>
    <w:p w14:paraId="5A3DAF62" w14:textId="77777777" w:rsidR="002C23A6" w:rsidRDefault="002C23A6">
      <w:pPr>
        <w:pStyle w:val="EMEABodyText"/>
        <w:rPr>
          <w:lang w:val="fr-FR"/>
        </w:rPr>
      </w:pPr>
    </w:p>
    <w:p w14:paraId="0B7E3339" w14:textId="3BF043D6" w:rsidR="002C23A6" w:rsidRDefault="002C23A6">
      <w:pPr>
        <w:pStyle w:val="EMEAHeading3"/>
        <w:rPr>
          <w:lang w:val="fr-FR"/>
        </w:rPr>
      </w:pPr>
      <w:r>
        <w:rPr>
          <w:lang w:val="fr-FR"/>
        </w:rPr>
        <w:t>Utilisation chez les enfants et les adolescents</w:t>
      </w:r>
      <w:r w:rsidR="00546AAD">
        <w:rPr>
          <w:lang w:val="fr-FR"/>
        </w:rPr>
        <w:fldChar w:fldCharType="begin"/>
      </w:r>
      <w:r w:rsidR="00546AAD">
        <w:rPr>
          <w:lang w:val="fr-FR"/>
        </w:rPr>
        <w:instrText xml:space="preserve"> DOCVARIABLE vault_nd_ee949dbd-5a67-46ce-bb12-4f918c7cadd0 \* MERGEFORMAT </w:instrText>
      </w:r>
      <w:r w:rsidR="00546AAD">
        <w:rPr>
          <w:lang w:val="fr-FR"/>
        </w:rPr>
        <w:fldChar w:fldCharType="separate"/>
      </w:r>
      <w:r w:rsidR="00546AAD">
        <w:rPr>
          <w:lang w:val="fr-FR"/>
        </w:rPr>
        <w:t xml:space="preserve"> </w:t>
      </w:r>
      <w:r w:rsidR="00546AAD">
        <w:rPr>
          <w:lang w:val="fr-FR"/>
        </w:rPr>
        <w:fldChar w:fldCharType="end"/>
      </w:r>
    </w:p>
    <w:p w14:paraId="037FC569" w14:textId="77777777" w:rsidR="002C23A6" w:rsidRDefault="002C23A6">
      <w:pPr>
        <w:pStyle w:val="EMEABodyText"/>
        <w:rPr>
          <w:lang w:val="fr-FR"/>
        </w:rPr>
      </w:pPr>
      <w:proofErr w:type="spellStart"/>
      <w:r>
        <w:rPr>
          <w:lang w:val="fr-FR"/>
        </w:rPr>
        <w:t>Aprovel</w:t>
      </w:r>
      <w:proofErr w:type="spellEnd"/>
      <w:r>
        <w:rPr>
          <w:lang w:val="fr-FR"/>
        </w:rPr>
        <w:t xml:space="preserve"> ne doit pas être administré aux enfants de moins de 18 ans. Si un enfant avale des comprimés, prévenez immédiatement votre médecin.</w:t>
      </w:r>
    </w:p>
    <w:p w14:paraId="57C50D5B" w14:textId="77777777" w:rsidR="002C23A6" w:rsidRDefault="002C23A6">
      <w:pPr>
        <w:pStyle w:val="EMEABodyText"/>
        <w:rPr>
          <w:lang w:val="fr-FR"/>
        </w:rPr>
      </w:pPr>
    </w:p>
    <w:p w14:paraId="3D9E4F73" w14:textId="3C08C318" w:rsidR="002C23A6" w:rsidRDefault="002C23A6">
      <w:pPr>
        <w:pStyle w:val="EMEAHeading3"/>
        <w:rPr>
          <w:lang w:val="fr-FR"/>
        </w:rPr>
      </w:pPr>
      <w:r>
        <w:rPr>
          <w:lang w:val="fr-FR"/>
        </w:rPr>
        <w:t xml:space="preserve">Si vous avez pris plus de </w:t>
      </w:r>
      <w:proofErr w:type="spellStart"/>
      <w:r>
        <w:rPr>
          <w:lang w:val="fr-FR"/>
        </w:rPr>
        <w:t>Aprovel</w:t>
      </w:r>
      <w:proofErr w:type="spellEnd"/>
      <w:r>
        <w:rPr>
          <w:lang w:val="fr-FR"/>
        </w:rPr>
        <w:t xml:space="preserve"> que vous n’auriez dû</w:t>
      </w:r>
      <w:r w:rsidR="00546AAD">
        <w:rPr>
          <w:lang w:val="fr-FR"/>
        </w:rPr>
        <w:fldChar w:fldCharType="begin"/>
      </w:r>
      <w:r w:rsidR="00546AAD">
        <w:rPr>
          <w:lang w:val="fr-FR"/>
        </w:rPr>
        <w:instrText xml:space="preserve"> DOCVARIABLE vault_nd_feaadfb7-cab0-43f0-ae91-f175d15a81b2 \* MERGEFORMAT </w:instrText>
      </w:r>
      <w:r w:rsidR="00546AAD">
        <w:rPr>
          <w:lang w:val="fr-FR"/>
        </w:rPr>
        <w:fldChar w:fldCharType="separate"/>
      </w:r>
      <w:r w:rsidR="00546AAD">
        <w:rPr>
          <w:lang w:val="fr-FR"/>
        </w:rPr>
        <w:t xml:space="preserve"> </w:t>
      </w:r>
      <w:r w:rsidR="00546AAD">
        <w:rPr>
          <w:lang w:val="fr-FR"/>
        </w:rPr>
        <w:fldChar w:fldCharType="end"/>
      </w:r>
    </w:p>
    <w:p w14:paraId="7D5ABE1F" w14:textId="77777777" w:rsidR="002C23A6" w:rsidRDefault="002C23A6">
      <w:pPr>
        <w:pStyle w:val="EMEABodyText"/>
        <w:rPr>
          <w:lang w:val="fr-FR"/>
        </w:rPr>
      </w:pPr>
      <w:r>
        <w:rPr>
          <w:lang w:val="fr-FR"/>
        </w:rPr>
        <w:t>Si vous prenez accidentellement un trop grand nombre de comprimés, prévenez immédiatement votre médecin.</w:t>
      </w:r>
    </w:p>
    <w:p w14:paraId="1D3CB92E" w14:textId="77777777" w:rsidR="002C23A6" w:rsidRDefault="002C23A6">
      <w:pPr>
        <w:pStyle w:val="EMEABodyText"/>
        <w:rPr>
          <w:lang w:val="fr-FR"/>
        </w:rPr>
      </w:pPr>
    </w:p>
    <w:p w14:paraId="3D98CE63" w14:textId="7C01ABD4" w:rsidR="002C23A6" w:rsidRDefault="002C23A6">
      <w:pPr>
        <w:pStyle w:val="EMEAHeading3"/>
        <w:rPr>
          <w:lang w:val="fr-BE"/>
        </w:rPr>
      </w:pPr>
      <w:r>
        <w:rPr>
          <w:lang w:val="fr-BE"/>
        </w:rPr>
        <w:lastRenderedPageBreak/>
        <w:t xml:space="preserve">Si vous oubliez de prendre </w:t>
      </w:r>
      <w:proofErr w:type="spellStart"/>
      <w:r>
        <w:rPr>
          <w:lang w:val="fr-BE"/>
        </w:rPr>
        <w:t>Aprovel</w:t>
      </w:r>
      <w:proofErr w:type="spellEnd"/>
      <w:r w:rsidR="00546AAD">
        <w:rPr>
          <w:lang w:val="fr-BE"/>
        </w:rPr>
        <w:fldChar w:fldCharType="begin"/>
      </w:r>
      <w:r w:rsidR="00546AAD">
        <w:rPr>
          <w:lang w:val="fr-BE"/>
        </w:rPr>
        <w:instrText xml:space="preserve"> DOCVARIABLE vault_nd_99ccb23e-a7e2-4cd4-822d-f1cbd758d419 \* MERGEFORMAT </w:instrText>
      </w:r>
      <w:r w:rsidR="00546AAD">
        <w:rPr>
          <w:lang w:val="fr-BE"/>
        </w:rPr>
        <w:fldChar w:fldCharType="separate"/>
      </w:r>
      <w:r w:rsidR="00546AAD">
        <w:rPr>
          <w:lang w:val="fr-BE"/>
        </w:rPr>
        <w:t xml:space="preserve"> </w:t>
      </w:r>
      <w:r w:rsidR="00546AAD">
        <w:rPr>
          <w:lang w:val="fr-BE"/>
        </w:rPr>
        <w:fldChar w:fldCharType="end"/>
      </w:r>
    </w:p>
    <w:p w14:paraId="2A327A0B" w14:textId="77777777" w:rsidR="002C23A6" w:rsidRDefault="002C23A6">
      <w:pPr>
        <w:pStyle w:val="EMEABodyText"/>
        <w:rPr>
          <w:lang w:val="fr-FR"/>
        </w:rPr>
      </w:pPr>
      <w:r>
        <w:rPr>
          <w:lang w:val="fr-FR"/>
        </w:rPr>
        <w:t>Si par inadvertance vous oubliez un jour de prendre votre médicament, prenez la dose suivante comme d’habitude. Ne prenez pas de dose double pour compenser la dose que vous avez oubliée de prendre.</w:t>
      </w:r>
    </w:p>
    <w:p w14:paraId="6D80B5CF" w14:textId="77777777" w:rsidR="002C23A6" w:rsidRDefault="002C23A6">
      <w:pPr>
        <w:pStyle w:val="EMEABodyText"/>
        <w:rPr>
          <w:lang w:val="fr-FR"/>
        </w:rPr>
      </w:pPr>
    </w:p>
    <w:p w14:paraId="7DCBC0C7" w14:textId="77777777" w:rsidR="002C23A6" w:rsidRDefault="002C23A6">
      <w:pPr>
        <w:pStyle w:val="EMEABodyText"/>
        <w:rPr>
          <w:b/>
          <w:lang w:val="fr-FR"/>
        </w:rPr>
      </w:pPr>
      <w:r>
        <w:rPr>
          <w:lang w:val="fr-FR"/>
        </w:rPr>
        <w:t>Si vous avez d’autres questions sur l’utilisation de ce médicament, demandez plus d’informations à votre médecin ou à votre pharmacien.</w:t>
      </w:r>
    </w:p>
    <w:p w14:paraId="0CAF98CB" w14:textId="77777777" w:rsidR="002C23A6" w:rsidRDefault="002C23A6">
      <w:pPr>
        <w:pStyle w:val="EMEABodyText"/>
        <w:rPr>
          <w:lang w:val="fr-FR"/>
        </w:rPr>
      </w:pPr>
    </w:p>
    <w:p w14:paraId="47855905" w14:textId="77777777" w:rsidR="002C23A6" w:rsidRDefault="002C23A6">
      <w:pPr>
        <w:pStyle w:val="EMEABodyText"/>
        <w:rPr>
          <w:lang w:val="fr-FR"/>
        </w:rPr>
      </w:pPr>
    </w:p>
    <w:p w14:paraId="61B4F446" w14:textId="7E1ACF54" w:rsidR="002C23A6" w:rsidRDefault="002C23A6">
      <w:pPr>
        <w:pStyle w:val="EMEAHeading1"/>
        <w:rPr>
          <w:highlight w:val="yellow"/>
          <w:lang w:val="fr-FR"/>
        </w:rPr>
      </w:pPr>
      <w:r>
        <w:rPr>
          <w:lang w:val="fr-FR"/>
        </w:rPr>
        <w:t>4.</w:t>
      </w:r>
      <w:r>
        <w:rPr>
          <w:lang w:val="fr-FR"/>
        </w:rPr>
        <w:tab/>
      </w:r>
      <w:r>
        <w:rPr>
          <w:caps w:val="0"/>
          <w:lang w:val="fr-FR"/>
        </w:rPr>
        <w:t>Quels sont les effets indésirables éventuels ?</w:t>
      </w:r>
      <w:r w:rsidR="00546AAD">
        <w:rPr>
          <w:caps w:val="0"/>
          <w:lang w:val="fr-FR"/>
        </w:rPr>
        <w:fldChar w:fldCharType="begin"/>
      </w:r>
      <w:r w:rsidR="00546AAD">
        <w:rPr>
          <w:caps w:val="0"/>
          <w:lang w:val="fr-FR"/>
        </w:rPr>
        <w:instrText xml:space="preserve"> DOCVARIABLE vault_nd_90faa901-3572-4a59-b9ff-47b5ae857c93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60C0B00" w14:textId="77777777" w:rsidR="002C23A6" w:rsidRPr="00546AAD" w:rsidRDefault="002C23A6">
      <w:pPr>
        <w:pStyle w:val="EMEAHeading1"/>
        <w:rPr>
          <w:lang w:val="fr-FR"/>
        </w:rPr>
      </w:pPr>
    </w:p>
    <w:p w14:paraId="470EFC94" w14:textId="77777777" w:rsidR="002C23A6" w:rsidRDefault="002C23A6">
      <w:pPr>
        <w:pStyle w:val="EMEABodyText"/>
        <w:rPr>
          <w:lang w:val="fr-FR"/>
        </w:rPr>
      </w:pPr>
      <w:r>
        <w:rPr>
          <w:lang w:val="fr-FR"/>
        </w:rPr>
        <w:t>Comme tous les médicaments, ce médicament peut provoquer des effets indésirables, mais ils ne surviennent pas systématiquement chez tout le monde.</w:t>
      </w:r>
    </w:p>
    <w:p w14:paraId="24FCA417" w14:textId="77777777" w:rsidR="002C23A6" w:rsidRDefault="002C23A6">
      <w:pPr>
        <w:pStyle w:val="EMEABodyText"/>
        <w:rPr>
          <w:lang w:val="fr-FR"/>
        </w:rPr>
      </w:pPr>
      <w:r>
        <w:rPr>
          <w:lang w:val="fr-FR"/>
        </w:rPr>
        <w:t>Certains effets peuvent être sérieux et peuvent nécessiter une surveillance médicale.</w:t>
      </w:r>
    </w:p>
    <w:p w14:paraId="0B2FD688" w14:textId="77777777" w:rsidR="002C23A6" w:rsidRDefault="002C23A6">
      <w:pPr>
        <w:pStyle w:val="EMEABodyText"/>
        <w:rPr>
          <w:lang w:val="fr-FR"/>
        </w:rPr>
      </w:pPr>
    </w:p>
    <w:p w14:paraId="4545E085" w14:textId="77777777" w:rsidR="002C23A6" w:rsidRDefault="002C23A6">
      <w:pPr>
        <w:pStyle w:val="EMEABodyText"/>
        <w:rPr>
          <w:lang w:val="fr-FR"/>
        </w:rPr>
      </w:pPr>
      <w:r>
        <w:rPr>
          <w:lang w:val="fr-FR"/>
        </w:rPr>
        <w:t xml:space="preserve">Comme avec </w:t>
      </w:r>
      <w:proofErr w:type="gramStart"/>
      <w:r>
        <w:rPr>
          <w:lang w:val="fr-FR"/>
        </w:rPr>
        <w:t>des médicament similaires</w:t>
      </w:r>
      <w:proofErr w:type="gramEnd"/>
      <w:r>
        <w:rPr>
          <w:lang w:val="fr-FR"/>
        </w:rPr>
        <w:t>, des rares cas d’allergie cutanée (éruption, urticaire), ainsi que des gonflements localisés de la face, des lèvres et/ou de la langue ont été rapportés chez des patients prenant de l’</w:t>
      </w:r>
      <w:proofErr w:type="spellStart"/>
      <w:r>
        <w:rPr>
          <w:lang w:val="fr-FR"/>
        </w:rPr>
        <w:t>irb</w:t>
      </w:r>
      <w:r w:rsidR="005C0DEB">
        <w:rPr>
          <w:lang w:val="fr-FR"/>
        </w:rPr>
        <w:t>é</w:t>
      </w:r>
      <w:r>
        <w:rPr>
          <w:lang w:val="fr-FR"/>
        </w:rPr>
        <w:t>sartan</w:t>
      </w:r>
      <w:proofErr w:type="spellEnd"/>
      <w:r>
        <w:rPr>
          <w:lang w:val="fr-FR"/>
        </w:rPr>
        <w:t xml:space="preserve">. Si vous pensez que vous développez l’un de ces effets ou si vous êtes essoufflé, </w:t>
      </w:r>
      <w:r>
        <w:rPr>
          <w:b/>
          <w:lang w:val="fr-FR"/>
        </w:rPr>
        <w:t>arrêtez de prendre</w:t>
      </w:r>
      <w:r>
        <w:rPr>
          <w:lang w:val="fr-FR"/>
        </w:rPr>
        <w:t xml:space="preserve"> </w:t>
      </w:r>
      <w:proofErr w:type="spellStart"/>
      <w:r>
        <w:rPr>
          <w:b/>
          <w:lang w:val="fr-FR"/>
        </w:rPr>
        <w:t>Aprovel</w:t>
      </w:r>
      <w:proofErr w:type="spellEnd"/>
      <w:r>
        <w:rPr>
          <w:b/>
          <w:lang w:val="fr-FR"/>
        </w:rPr>
        <w:t xml:space="preserve"> et prévenez immédiatement votre médecin.</w:t>
      </w:r>
    </w:p>
    <w:p w14:paraId="24C3223D" w14:textId="77777777" w:rsidR="002C23A6" w:rsidRDefault="002C23A6">
      <w:pPr>
        <w:pStyle w:val="EMEABodyText"/>
        <w:rPr>
          <w:lang w:val="fr-FR"/>
        </w:rPr>
      </w:pPr>
    </w:p>
    <w:p w14:paraId="6D05426B" w14:textId="77777777" w:rsidR="002C23A6" w:rsidRDefault="002C23A6">
      <w:pPr>
        <w:pStyle w:val="EMEABodyText"/>
        <w:rPr>
          <w:lang w:val="fr-FR"/>
        </w:rPr>
      </w:pPr>
      <w:r>
        <w:rPr>
          <w:lang w:val="fr-FR"/>
        </w:rPr>
        <w:t>La fréquence des effets indésirables listés ci-dessous est définie selon les conventions suivantes :</w:t>
      </w:r>
    </w:p>
    <w:p w14:paraId="7DD1EEEA" w14:textId="77777777" w:rsidR="002C23A6" w:rsidRDefault="002C23A6">
      <w:pPr>
        <w:pStyle w:val="EMEABodyText"/>
        <w:rPr>
          <w:lang w:val="fr-FR"/>
        </w:rPr>
      </w:pPr>
      <w:r>
        <w:rPr>
          <w:lang w:val="fr-FR"/>
        </w:rPr>
        <w:t xml:space="preserve">Très fréquent : peut affecter plus d’1 personne sur 10. </w:t>
      </w:r>
    </w:p>
    <w:p w14:paraId="79C78482" w14:textId="77777777" w:rsidR="002C23A6" w:rsidRDefault="002C23A6">
      <w:pPr>
        <w:pStyle w:val="EMEABodyText"/>
        <w:rPr>
          <w:lang w:val="fr-FR"/>
        </w:rPr>
      </w:pPr>
      <w:r>
        <w:rPr>
          <w:lang w:val="fr-FR"/>
        </w:rPr>
        <w:t xml:space="preserve">Fréquent : peut affecter jusqu’à 1 personne sur 10. </w:t>
      </w:r>
    </w:p>
    <w:p w14:paraId="76337904" w14:textId="77777777" w:rsidR="002C23A6" w:rsidRDefault="002C23A6">
      <w:pPr>
        <w:pStyle w:val="EMEABodyText"/>
        <w:rPr>
          <w:lang w:val="fr-FR"/>
        </w:rPr>
      </w:pPr>
      <w:r>
        <w:rPr>
          <w:lang w:val="fr-FR"/>
        </w:rPr>
        <w:t>Peu fréquent : peut affecter jusqu’à 1 personne sur 100.</w:t>
      </w:r>
    </w:p>
    <w:p w14:paraId="2FB69028" w14:textId="77777777" w:rsidR="002C23A6" w:rsidRDefault="002C23A6">
      <w:pPr>
        <w:pStyle w:val="EMEABodyText"/>
        <w:rPr>
          <w:lang w:val="fr-FR"/>
        </w:rPr>
      </w:pPr>
    </w:p>
    <w:p w14:paraId="09C51232" w14:textId="77777777" w:rsidR="002C23A6" w:rsidRDefault="002C23A6">
      <w:pPr>
        <w:pStyle w:val="EMEABodyText"/>
        <w:rPr>
          <w:lang w:val="fr-FR"/>
        </w:rPr>
      </w:pPr>
      <w:r>
        <w:rPr>
          <w:lang w:val="fr-FR"/>
        </w:rPr>
        <w:t xml:space="preserve">Les effets indésirables rapportés au cours des études cliniques chez les patients traités par </w:t>
      </w:r>
      <w:proofErr w:type="spellStart"/>
      <w:r>
        <w:rPr>
          <w:lang w:val="fr-FR"/>
        </w:rPr>
        <w:t>Aprovel</w:t>
      </w:r>
      <w:proofErr w:type="spellEnd"/>
      <w:r>
        <w:rPr>
          <w:lang w:val="fr-FR"/>
        </w:rPr>
        <w:t xml:space="preserve"> ont été :</w:t>
      </w:r>
    </w:p>
    <w:p w14:paraId="6857BC76" w14:textId="77777777" w:rsidR="002C23A6" w:rsidRDefault="002C23A6">
      <w:pPr>
        <w:pStyle w:val="EMEABodyTextIndent"/>
        <w:tabs>
          <w:tab w:val="num" w:pos="567"/>
        </w:tabs>
        <w:rPr>
          <w:lang w:val="fr-FR"/>
        </w:rPr>
      </w:pPr>
      <w:r>
        <w:rPr>
          <w:lang w:val="fr-FR"/>
        </w:rPr>
        <w:t>Très fréquents (pouvant affecter plus d’1 personne sur 10) : si vous souffrez d’une élévation de la pression artérielle et d’un diabète de type 2 avec atteinte rénale, les tests sanguins peuvent montrer une élévation du taux de potassium.</w:t>
      </w:r>
    </w:p>
    <w:p w14:paraId="08E5F2D5" w14:textId="77777777" w:rsidR="002C23A6" w:rsidRDefault="002C23A6">
      <w:pPr>
        <w:pStyle w:val="EMEABodyText"/>
        <w:rPr>
          <w:lang w:val="fr-FR"/>
        </w:rPr>
      </w:pPr>
    </w:p>
    <w:p w14:paraId="78A1816F" w14:textId="77777777" w:rsidR="002C23A6" w:rsidRDefault="002C23A6">
      <w:pPr>
        <w:pStyle w:val="EMEABodyTextIndent"/>
        <w:tabs>
          <w:tab w:val="num" w:pos="567"/>
        </w:tabs>
        <w:rPr>
          <w:lang w:val="fr-FR"/>
        </w:rPr>
      </w:pPr>
      <w:r>
        <w:rPr>
          <w:lang w:val="fr-FR"/>
        </w:rPr>
        <w:t>Fréquents (pouvant affecter jusqu’à 1 personne sur 10) : sensation de vertige, sensation de malaise/vomissements, fatigue et les tests sanguins peuvent montrer une augmentation des taux de l’enzyme qui traduit l’état de la fonction musculaire et cardiaque (enzymes créatine kinase). Chez des patients ayant une pression artérielle élevée et un diabète de type 2 avec atteinte rénale, vertiges lors du passage de la position allongée ou assise à la position debout, pression artérielle basse lors du passage de la position allongée ou assise à la position debout, douleurs articulaires ou musculaires et une diminution du taux de protéines dans les globules rouges (hémoglobine) ont également été rapportés.</w:t>
      </w:r>
    </w:p>
    <w:p w14:paraId="66EF7808" w14:textId="77777777" w:rsidR="002C23A6" w:rsidRDefault="002C23A6">
      <w:pPr>
        <w:pStyle w:val="EMEABodyText"/>
        <w:rPr>
          <w:lang w:val="fr-FR"/>
        </w:rPr>
      </w:pPr>
    </w:p>
    <w:p w14:paraId="6D2BFEE7" w14:textId="1A455B30" w:rsidR="00C041E2" w:rsidRPr="00C041E2" w:rsidRDefault="002C23A6" w:rsidP="00C041E2">
      <w:pPr>
        <w:pStyle w:val="EMEABodyTextIndent"/>
        <w:tabs>
          <w:tab w:val="num" w:pos="567"/>
        </w:tabs>
        <w:rPr>
          <w:lang w:val="fr-FR"/>
        </w:rPr>
      </w:pPr>
      <w:r>
        <w:rPr>
          <w:lang w:val="fr-FR"/>
        </w:rPr>
        <w:t>Peu fréquents (pouvant affecter jusqu’à 1 personne sur 100) : accélération des battements du cœur, bouffée de chaleur, toux, diarrhée, indigestion/brûlure d’estomac, troubles sexuels (problèmes de performances sexuelles) et douleur dans la poitrine.</w:t>
      </w:r>
    </w:p>
    <w:p w14:paraId="2E40DBAD" w14:textId="77777777" w:rsidR="002C23A6" w:rsidRDefault="002C23A6">
      <w:pPr>
        <w:pStyle w:val="EMEABodyText"/>
        <w:rPr>
          <w:lang w:val="fr-FR"/>
        </w:rPr>
      </w:pPr>
    </w:p>
    <w:p w14:paraId="5773648D" w14:textId="07790ABE" w:rsidR="00C041E2" w:rsidRDefault="00C041E2" w:rsidP="00C041E2">
      <w:pPr>
        <w:pStyle w:val="EMEABodyTextIndent"/>
        <w:tabs>
          <w:tab w:val="num" w:pos="567"/>
        </w:tabs>
        <w:rPr>
          <w:lang w:val="fr-FR"/>
        </w:rPr>
      </w:pPr>
      <w:r w:rsidRPr="00C041E2">
        <w:rPr>
          <w:lang w:val="fr-FR"/>
        </w:rPr>
        <w:t>Rare </w:t>
      </w:r>
      <w:r>
        <w:rPr>
          <w:lang w:val="fr-FR"/>
        </w:rPr>
        <w:t>(pouvant affecter jusqu’à 1 personne sur 10</w:t>
      </w:r>
      <w:r w:rsidR="00C43802">
        <w:rPr>
          <w:lang w:val="fr-FR"/>
        </w:rPr>
        <w:t>0</w:t>
      </w:r>
      <w:r>
        <w:rPr>
          <w:lang w:val="fr-FR"/>
        </w:rPr>
        <w:t>0) : a</w:t>
      </w:r>
      <w:r w:rsidRPr="00B82895">
        <w:rPr>
          <w:lang w:val="fr-FR"/>
        </w:rPr>
        <w:t>ngioedème intestinal</w:t>
      </w:r>
      <w:r w:rsidR="00052DDA">
        <w:rPr>
          <w:lang w:val="fr-FR"/>
        </w:rPr>
        <w:t xml:space="preserve"> </w:t>
      </w:r>
      <w:r w:rsidRPr="00B82895">
        <w:rPr>
          <w:lang w:val="fr-FR"/>
        </w:rPr>
        <w:t>: gonflement de l’intestin se manifestant par des symptômes tels que des douleurs abdominales, des nausées, des vomissements et de la diarrhée</w:t>
      </w:r>
      <w:r>
        <w:rPr>
          <w:lang w:val="fr-FR"/>
        </w:rPr>
        <w:t>.</w:t>
      </w:r>
    </w:p>
    <w:p w14:paraId="7348BA8D" w14:textId="77777777" w:rsidR="00C041E2" w:rsidRPr="00C041E2" w:rsidRDefault="00C041E2" w:rsidP="00C041E2">
      <w:pPr>
        <w:pStyle w:val="EMEABodyText"/>
        <w:rPr>
          <w:lang w:val="fr-FR"/>
        </w:rPr>
      </w:pPr>
    </w:p>
    <w:p w14:paraId="093846DB" w14:textId="77777777" w:rsidR="002C23A6" w:rsidRDefault="002C23A6">
      <w:pPr>
        <w:pStyle w:val="EMEABodyText"/>
        <w:rPr>
          <w:lang w:val="fr-FR"/>
        </w:rPr>
      </w:pPr>
      <w:r>
        <w:rPr>
          <w:lang w:val="fr-FR"/>
        </w:rPr>
        <w:t xml:space="preserve">Des effets indésirables ont été rapportés depuis la commercialisation de </w:t>
      </w:r>
      <w:proofErr w:type="spellStart"/>
      <w:r>
        <w:rPr>
          <w:lang w:val="fr-FR"/>
        </w:rPr>
        <w:t>Aprovel</w:t>
      </w:r>
      <w:proofErr w:type="spellEnd"/>
      <w:r>
        <w:rPr>
          <w:lang w:val="fr-FR"/>
        </w:rPr>
        <w:t xml:space="preserve">. Les effets indésirables dont la fréquence d’apparition n’est pas connue sont : vertiges, maux de tête, troubles du goût, bourdonnements d’oreille, crampes musculaires, douleurs articulaires et musculaires, </w:t>
      </w:r>
      <w:r w:rsidR="00781BDF" w:rsidRPr="00441DB1">
        <w:rPr>
          <w:lang w:val="fr-FR"/>
        </w:rPr>
        <w:t>diminution du nombre de globules rouges (anémie - les symptômes peuvent inclure une fatigue, des maux de têtes, un essoufflement pendant l’effort, des vertiges, une pâleur),</w:t>
      </w:r>
      <w:r w:rsidR="00781BDF">
        <w:rPr>
          <w:lang w:val="fr-FR"/>
        </w:rPr>
        <w:t xml:space="preserve"> </w:t>
      </w:r>
      <w:r>
        <w:rPr>
          <w:lang w:val="fr-FR"/>
        </w:rPr>
        <w:t xml:space="preserve">diminution du nombre de plaquettes, altération de la fonction hépatique, augmentation du taux de potassium sanguin, altération de la fonction rénale, une inflammation des petits vaisseaux sanguins affectant principalement la peau (pathologie connue sous le nom de vascularite </w:t>
      </w:r>
      <w:proofErr w:type="spellStart"/>
      <w:r>
        <w:rPr>
          <w:lang w:val="fr-FR"/>
        </w:rPr>
        <w:t>leukocytoclastique</w:t>
      </w:r>
      <w:proofErr w:type="spellEnd"/>
      <w:r>
        <w:rPr>
          <w:lang w:val="fr-FR"/>
        </w:rPr>
        <w:t>)</w:t>
      </w:r>
      <w:r w:rsidR="004649EA">
        <w:rPr>
          <w:lang w:val="fr-FR"/>
        </w:rPr>
        <w:t>,</w:t>
      </w:r>
      <w:r>
        <w:rPr>
          <w:lang w:val="fr-FR"/>
        </w:rPr>
        <w:t xml:space="preserve"> réactions allergiques sévères (choc anaphylactique)</w:t>
      </w:r>
      <w:r w:rsidR="004649EA">
        <w:rPr>
          <w:lang w:val="fr-FR"/>
        </w:rPr>
        <w:t xml:space="preserve"> et </w:t>
      </w:r>
      <w:r w:rsidR="004649EA" w:rsidRPr="00C62A3C">
        <w:rPr>
          <w:color w:val="202124"/>
          <w:szCs w:val="22"/>
          <w:lang w:val="fr-FR"/>
        </w:rPr>
        <w:t>faible taux de sucre dans le sang (hypoglycémie)</w:t>
      </w:r>
      <w:r>
        <w:rPr>
          <w:lang w:val="fr-FR"/>
        </w:rPr>
        <w:t>. Des cas peu fréquents de jaunisse (caractérisée par un jaunissement de la peau et/ou du blanc des yeux) ont été rapportés.</w:t>
      </w:r>
    </w:p>
    <w:p w14:paraId="4F02EC37" w14:textId="77777777" w:rsidR="002C23A6" w:rsidRDefault="002C23A6">
      <w:pPr>
        <w:pStyle w:val="EMEABodyText"/>
        <w:rPr>
          <w:lang w:val="fr-FR"/>
        </w:rPr>
      </w:pPr>
    </w:p>
    <w:p w14:paraId="3E2CDDB6" w14:textId="35E88613" w:rsidR="002C23A6" w:rsidRDefault="002C23A6">
      <w:pPr>
        <w:numPr>
          <w:ilvl w:val="12"/>
          <w:numId w:val="0"/>
        </w:numPr>
        <w:outlineLvl w:val="0"/>
        <w:rPr>
          <w:b/>
          <w:noProof/>
          <w:szCs w:val="22"/>
          <w:lang w:val="fr-BE"/>
        </w:rPr>
      </w:pPr>
      <w:r>
        <w:rPr>
          <w:b/>
          <w:szCs w:val="22"/>
          <w:lang w:val="fr-BE"/>
        </w:rPr>
        <w:t>Déclaration des effets secondaires</w:t>
      </w:r>
      <w:r w:rsidR="00546AAD">
        <w:rPr>
          <w:b/>
          <w:szCs w:val="22"/>
          <w:lang w:val="fr-BE"/>
        </w:rPr>
        <w:fldChar w:fldCharType="begin"/>
      </w:r>
      <w:r w:rsidR="00546AAD">
        <w:rPr>
          <w:b/>
          <w:szCs w:val="22"/>
          <w:lang w:val="fr-BE"/>
        </w:rPr>
        <w:instrText xml:space="preserve"> DOCVARIABLE vault_nd_705ff89e-1174-4cc7-91a2-2781fc4d0fe5 \* MERGEFORMAT </w:instrText>
      </w:r>
      <w:r w:rsidR="00546AAD">
        <w:rPr>
          <w:b/>
          <w:szCs w:val="22"/>
          <w:lang w:val="fr-BE"/>
        </w:rPr>
        <w:fldChar w:fldCharType="separate"/>
      </w:r>
      <w:r w:rsidR="00546AAD">
        <w:rPr>
          <w:b/>
          <w:szCs w:val="22"/>
          <w:lang w:val="fr-BE"/>
        </w:rPr>
        <w:t xml:space="preserve"> </w:t>
      </w:r>
      <w:r w:rsidR="00546AAD">
        <w:rPr>
          <w:b/>
          <w:szCs w:val="22"/>
          <w:lang w:val="fr-BE"/>
        </w:rPr>
        <w:fldChar w:fldCharType="end"/>
      </w:r>
    </w:p>
    <w:p w14:paraId="5A425FE3" w14:textId="77777777" w:rsidR="002C23A6" w:rsidRDefault="002C23A6">
      <w:pPr>
        <w:pStyle w:val="EMEABodyText"/>
        <w:rPr>
          <w:lang w:val="fr-FR"/>
        </w:rPr>
      </w:pPr>
      <w:r>
        <w:rPr>
          <w:lang w:val="fr-FR"/>
        </w:rPr>
        <w:t>Si vous ressentez un quelconque effet indésirable, parlez-en à votre médecin ou votre pharmacien. Ceci s’applique aussi à tout effet indésirable qui ne serait pas mentionné dans cette notice.</w:t>
      </w:r>
      <w:r>
        <w:rPr>
          <w:szCs w:val="22"/>
          <w:lang w:val="fr-BE"/>
        </w:rPr>
        <w:t xml:space="preserve"> </w:t>
      </w:r>
      <w:r>
        <w:rPr>
          <w:szCs w:val="22"/>
          <w:lang w:val="fr-FR"/>
        </w:rPr>
        <w:t xml:space="preserve">Vous pouvez également déclarer les effets indésirables directement via </w:t>
      </w:r>
      <w:r>
        <w:rPr>
          <w:szCs w:val="22"/>
          <w:highlight w:val="lightGray"/>
          <w:lang w:val="fr-FR"/>
        </w:rPr>
        <w:t xml:space="preserve">le système national de déclaration décrit en </w:t>
      </w:r>
      <w:r>
        <w:fldChar w:fldCharType="begin"/>
      </w:r>
      <w:r w:rsidRPr="000E2A82">
        <w:rPr>
          <w:lang w:val="fr-FR"/>
          <w:rPrChange w:id="274" w:author="Auteur">
            <w:rPr/>
          </w:rPrChange>
        </w:rPr>
        <w:instrText>HYPERLINK "http://www.ema.europa.eu/docs/en_GB/document_library/Template_or_form/2013/03/WC500139752.doc"</w:instrText>
      </w:r>
      <w:r>
        <w:fldChar w:fldCharType="separate"/>
      </w:r>
      <w:r>
        <w:rPr>
          <w:rStyle w:val="Lienhypertexte"/>
          <w:szCs w:val="22"/>
          <w:highlight w:val="lightGray"/>
          <w:lang w:val="fr-FR"/>
        </w:rPr>
        <w:t>Annexe V</w:t>
      </w:r>
      <w:r>
        <w:fldChar w:fldCharType="end"/>
      </w:r>
      <w:r>
        <w:rPr>
          <w:szCs w:val="22"/>
          <w:lang w:val="fr-FR"/>
        </w:rPr>
        <w:t>.</w:t>
      </w:r>
      <w:r>
        <w:rPr>
          <w:szCs w:val="22"/>
          <w:lang w:val="fr-BE"/>
        </w:rPr>
        <w:t xml:space="preserve"> </w:t>
      </w:r>
      <w:r>
        <w:rPr>
          <w:szCs w:val="22"/>
          <w:lang w:val="fr-FR"/>
        </w:rPr>
        <w:t>En signalant les effets indésirables, vous contribuez à fournir davantage d’informations sur la sécurité du médicament.</w:t>
      </w:r>
    </w:p>
    <w:p w14:paraId="3F658053" w14:textId="77777777" w:rsidR="002C23A6" w:rsidRDefault="002C23A6">
      <w:pPr>
        <w:pStyle w:val="EMEABodyText"/>
        <w:rPr>
          <w:lang w:val="fr-FR"/>
        </w:rPr>
      </w:pPr>
    </w:p>
    <w:p w14:paraId="33F8C978" w14:textId="77777777" w:rsidR="002C23A6" w:rsidRDefault="002C23A6">
      <w:pPr>
        <w:pStyle w:val="EMEABodyText"/>
        <w:rPr>
          <w:lang w:val="fr-FR"/>
        </w:rPr>
      </w:pPr>
    </w:p>
    <w:p w14:paraId="6A55C7D9" w14:textId="667F6B64" w:rsidR="002C23A6" w:rsidRDefault="002C23A6">
      <w:pPr>
        <w:pStyle w:val="EMEAHeading1"/>
        <w:rPr>
          <w:lang w:val="fr-FR"/>
        </w:rPr>
      </w:pPr>
      <w:r>
        <w:rPr>
          <w:lang w:val="fr-FR"/>
        </w:rPr>
        <w:t>5.</w:t>
      </w:r>
      <w:r>
        <w:rPr>
          <w:lang w:val="fr-FR"/>
        </w:rPr>
        <w:tab/>
      </w:r>
      <w:r>
        <w:rPr>
          <w:caps w:val="0"/>
          <w:lang w:val="fr-FR"/>
        </w:rPr>
        <w:t xml:space="preserve">Comment conserver </w:t>
      </w:r>
      <w:proofErr w:type="spellStart"/>
      <w:r>
        <w:rPr>
          <w:caps w:val="0"/>
          <w:lang w:val="fr-FR"/>
        </w:rPr>
        <w:t>Aprovel</w:t>
      </w:r>
      <w:proofErr w:type="spellEnd"/>
      <w:r>
        <w:rPr>
          <w:caps w:val="0"/>
          <w:lang w:val="fr-FR"/>
        </w:rPr>
        <w:t> ?</w:t>
      </w:r>
      <w:r w:rsidR="00546AAD">
        <w:rPr>
          <w:caps w:val="0"/>
          <w:lang w:val="fr-FR"/>
        </w:rPr>
        <w:fldChar w:fldCharType="begin"/>
      </w:r>
      <w:r w:rsidR="00546AAD">
        <w:rPr>
          <w:caps w:val="0"/>
          <w:lang w:val="fr-FR"/>
        </w:rPr>
        <w:instrText xml:space="preserve"> DOCVARIABLE vault_nd_f42cfa72-cef7-4966-ba5b-c3020055375a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77E0C611" w14:textId="77777777" w:rsidR="002C23A6" w:rsidRPr="00546AAD" w:rsidRDefault="002C23A6">
      <w:pPr>
        <w:pStyle w:val="EMEAHeading1"/>
        <w:rPr>
          <w:lang w:val="fr-FR"/>
        </w:rPr>
      </w:pPr>
    </w:p>
    <w:p w14:paraId="051B6C25" w14:textId="77777777" w:rsidR="002C23A6" w:rsidRDefault="002C23A6">
      <w:pPr>
        <w:pStyle w:val="EMEABodyText"/>
        <w:rPr>
          <w:lang w:val="fr-FR"/>
        </w:rPr>
      </w:pPr>
      <w:r>
        <w:rPr>
          <w:lang w:val="fr-FR"/>
        </w:rPr>
        <w:t>Tenir ce médicament hors de la vue et de la portée des enfants.</w:t>
      </w:r>
    </w:p>
    <w:p w14:paraId="08108590" w14:textId="77777777" w:rsidR="002C23A6" w:rsidRDefault="002C23A6">
      <w:pPr>
        <w:pStyle w:val="EMEABodyText"/>
        <w:rPr>
          <w:lang w:val="fr-FR"/>
        </w:rPr>
      </w:pPr>
    </w:p>
    <w:p w14:paraId="7CE088AD" w14:textId="77777777" w:rsidR="002C23A6" w:rsidRDefault="002C23A6">
      <w:pPr>
        <w:pStyle w:val="EMEABodyText"/>
        <w:rPr>
          <w:lang w:val="fr-FR"/>
        </w:rPr>
      </w:pPr>
      <w:r>
        <w:rPr>
          <w:lang w:val="fr-FR"/>
        </w:rPr>
        <w:t>N’utilisez pas ce médicament après la date de péremption mentionnée sur la boîte ou sur la plaquette thermoformée. La date d’expiration fait référence au dernier jour du mois.</w:t>
      </w:r>
    </w:p>
    <w:p w14:paraId="4CE84ADC" w14:textId="77777777" w:rsidR="002C23A6" w:rsidRDefault="002C23A6">
      <w:pPr>
        <w:pStyle w:val="EMEABodyText"/>
        <w:rPr>
          <w:lang w:val="fr-FR"/>
        </w:rPr>
      </w:pPr>
    </w:p>
    <w:p w14:paraId="068CB710" w14:textId="77777777" w:rsidR="002C23A6" w:rsidRDefault="002C23A6">
      <w:pPr>
        <w:pStyle w:val="EMEABodyText"/>
        <w:rPr>
          <w:lang w:val="fr-FR"/>
        </w:rPr>
      </w:pPr>
      <w:r>
        <w:rPr>
          <w:lang w:val="fr-FR"/>
        </w:rPr>
        <w:t>A conserver à une température ne dépassant pas 30°C.</w:t>
      </w:r>
    </w:p>
    <w:p w14:paraId="5F578BD2" w14:textId="77777777" w:rsidR="002C23A6" w:rsidRDefault="002C23A6">
      <w:pPr>
        <w:pStyle w:val="EMEABodyText"/>
        <w:rPr>
          <w:lang w:val="fr-FR"/>
        </w:rPr>
      </w:pPr>
    </w:p>
    <w:p w14:paraId="3C9BDB2B" w14:textId="77777777" w:rsidR="002C23A6" w:rsidRDefault="002C23A6">
      <w:pPr>
        <w:pStyle w:val="EMEABodyText"/>
        <w:rPr>
          <w:lang w:val="fr-FR"/>
        </w:rPr>
      </w:pPr>
      <w:r>
        <w:rPr>
          <w:lang w:val="fr-FR"/>
        </w:rPr>
        <w:t>Ne jetez aucun médicament au tout-à-l’égout ou avec les ordures ménagères. Demandez à votre pharmacien d’éliminer les médicaments que vous n’utilisez plus. Ces mesures contribueront à protéger l’environnement.</w:t>
      </w:r>
    </w:p>
    <w:p w14:paraId="4233DF55" w14:textId="77777777" w:rsidR="002C23A6" w:rsidRDefault="002C23A6">
      <w:pPr>
        <w:pStyle w:val="EMEABodyText"/>
        <w:rPr>
          <w:lang w:val="fr-FR"/>
        </w:rPr>
      </w:pPr>
    </w:p>
    <w:p w14:paraId="5B0B8A22" w14:textId="77777777" w:rsidR="002C23A6" w:rsidRDefault="002C23A6">
      <w:pPr>
        <w:pStyle w:val="EMEABodyText"/>
        <w:rPr>
          <w:lang w:val="fr-FR"/>
        </w:rPr>
      </w:pPr>
    </w:p>
    <w:p w14:paraId="64BF146A" w14:textId="73207DFD" w:rsidR="002C23A6" w:rsidRDefault="002C23A6">
      <w:pPr>
        <w:pStyle w:val="EMEAHeading1"/>
        <w:rPr>
          <w:lang w:val="fr-FR"/>
        </w:rPr>
      </w:pPr>
      <w:r>
        <w:rPr>
          <w:lang w:val="fr-FR"/>
        </w:rPr>
        <w:t>6.</w:t>
      </w:r>
      <w:r>
        <w:rPr>
          <w:lang w:val="fr-FR"/>
        </w:rPr>
        <w:tab/>
      </w:r>
      <w:r>
        <w:rPr>
          <w:caps w:val="0"/>
          <w:lang w:val="fr-FR"/>
        </w:rPr>
        <w:t>Contenu de l’emballage et autres informations</w:t>
      </w:r>
      <w:r w:rsidR="00546AAD">
        <w:rPr>
          <w:caps w:val="0"/>
          <w:lang w:val="fr-FR"/>
        </w:rPr>
        <w:fldChar w:fldCharType="begin"/>
      </w:r>
      <w:r w:rsidR="00546AAD">
        <w:rPr>
          <w:caps w:val="0"/>
          <w:lang w:val="fr-FR"/>
        </w:rPr>
        <w:instrText xml:space="preserve"> DOCVARIABLE vault_nd_71f36405-972a-4f6e-be45-130303842435 \* MERGEFORMAT </w:instrText>
      </w:r>
      <w:r w:rsidR="00546AAD">
        <w:rPr>
          <w:caps w:val="0"/>
          <w:lang w:val="fr-FR"/>
        </w:rPr>
        <w:fldChar w:fldCharType="separate"/>
      </w:r>
      <w:r w:rsidR="00546AAD">
        <w:rPr>
          <w:caps w:val="0"/>
          <w:lang w:val="fr-FR"/>
        </w:rPr>
        <w:t xml:space="preserve"> </w:t>
      </w:r>
      <w:r w:rsidR="00546AAD">
        <w:rPr>
          <w:caps w:val="0"/>
          <w:lang w:val="fr-FR"/>
        </w:rPr>
        <w:fldChar w:fldCharType="end"/>
      </w:r>
    </w:p>
    <w:p w14:paraId="117F0D16" w14:textId="77777777" w:rsidR="002C23A6" w:rsidRPr="00546AAD" w:rsidRDefault="002C23A6">
      <w:pPr>
        <w:pStyle w:val="EMEAHeading1"/>
        <w:rPr>
          <w:lang w:val="fr-FR"/>
        </w:rPr>
      </w:pPr>
    </w:p>
    <w:p w14:paraId="5225D205" w14:textId="642ABB86" w:rsidR="002C23A6" w:rsidRDefault="002C23A6">
      <w:pPr>
        <w:pStyle w:val="EMEAHeading3"/>
        <w:rPr>
          <w:lang w:val="fr-BE"/>
        </w:rPr>
      </w:pPr>
      <w:r>
        <w:rPr>
          <w:lang w:val="fr-BE"/>
        </w:rPr>
        <w:t xml:space="preserve">Que contient </w:t>
      </w:r>
      <w:proofErr w:type="spellStart"/>
      <w:r>
        <w:rPr>
          <w:lang w:val="fr-BE"/>
        </w:rPr>
        <w:t>Aprovel</w:t>
      </w:r>
      <w:proofErr w:type="spellEnd"/>
      <w:r w:rsidR="00546AAD">
        <w:rPr>
          <w:lang w:val="fr-BE"/>
        </w:rPr>
        <w:fldChar w:fldCharType="begin"/>
      </w:r>
      <w:r w:rsidR="00546AAD">
        <w:rPr>
          <w:lang w:val="fr-BE"/>
        </w:rPr>
        <w:instrText xml:space="preserve"> DOCVARIABLE vault_nd_cec3ebec-8041-4e82-8a09-057d5b0c97c3 \* MERGEFORMAT </w:instrText>
      </w:r>
      <w:r w:rsidR="00546AAD">
        <w:rPr>
          <w:lang w:val="fr-BE"/>
        </w:rPr>
        <w:fldChar w:fldCharType="separate"/>
      </w:r>
      <w:r w:rsidR="00546AAD">
        <w:rPr>
          <w:lang w:val="fr-BE"/>
        </w:rPr>
        <w:t xml:space="preserve"> </w:t>
      </w:r>
      <w:r w:rsidR="00546AAD">
        <w:rPr>
          <w:lang w:val="fr-BE"/>
        </w:rPr>
        <w:fldChar w:fldCharType="end"/>
      </w:r>
    </w:p>
    <w:p w14:paraId="0FF6D92B" w14:textId="77777777" w:rsidR="002C23A6" w:rsidRDefault="002C23A6">
      <w:pPr>
        <w:pStyle w:val="EMEABodyTextIndent"/>
        <w:tabs>
          <w:tab w:val="num" w:pos="567"/>
        </w:tabs>
        <w:rPr>
          <w:lang w:val="fr-FR"/>
        </w:rPr>
      </w:pPr>
      <w:r>
        <w:rPr>
          <w:lang w:val="fr-FR"/>
        </w:rPr>
        <w:t>La substance active est l’</w:t>
      </w:r>
      <w:proofErr w:type="spellStart"/>
      <w:r>
        <w:rPr>
          <w:lang w:val="fr-FR"/>
        </w:rPr>
        <w:t>irbésartan</w:t>
      </w:r>
      <w:proofErr w:type="spellEnd"/>
      <w:r>
        <w:rPr>
          <w:lang w:val="fr-FR"/>
        </w:rPr>
        <w:t xml:space="preserve">. Chaque comprimé </w:t>
      </w:r>
      <w:proofErr w:type="spellStart"/>
      <w:r>
        <w:rPr>
          <w:lang w:val="fr-FR"/>
        </w:rPr>
        <w:t>Aprovel</w:t>
      </w:r>
      <w:proofErr w:type="spellEnd"/>
      <w:r>
        <w:rPr>
          <w:lang w:val="fr-FR"/>
        </w:rPr>
        <w:t> 300 mg contient 300 mg d’</w:t>
      </w:r>
      <w:proofErr w:type="spellStart"/>
      <w:r>
        <w:rPr>
          <w:lang w:val="fr-FR"/>
        </w:rPr>
        <w:t>irb</w:t>
      </w:r>
      <w:r w:rsidR="005C0DEB">
        <w:rPr>
          <w:lang w:val="fr-FR"/>
        </w:rPr>
        <w:t>é</w:t>
      </w:r>
      <w:r>
        <w:rPr>
          <w:lang w:val="fr-FR"/>
        </w:rPr>
        <w:t>sartan</w:t>
      </w:r>
      <w:proofErr w:type="spellEnd"/>
    </w:p>
    <w:p w14:paraId="0BF607D0" w14:textId="77777777" w:rsidR="002C23A6" w:rsidRDefault="002C23A6">
      <w:pPr>
        <w:pStyle w:val="EMEABodyTextIndent"/>
        <w:tabs>
          <w:tab w:val="num" w:pos="567"/>
        </w:tabs>
        <w:rPr>
          <w:lang w:val="fr-FR"/>
        </w:rPr>
      </w:pPr>
      <w:r>
        <w:rPr>
          <w:lang w:val="fr-FR"/>
        </w:rPr>
        <w:t xml:space="preserve">Les autres composants sont le lactose monohydraté, la cellulose microcristalline, le </w:t>
      </w:r>
      <w:proofErr w:type="spellStart"/>
      <w:r>
        <w:rPr>
          <w:lang w:val="fr-FR"/>
        </w:rPr>
        <w:t>croscarmellose</w:t>
      </w:r>
      <w:proofErr w:type="spellEnd"/>
      <w:r>
        <w:rPr>
          <w:lang w:val="fr-FR"/>
        </w:rPr>
        <w:t xml:space="preserve"> sodique, l’</w:t>
      </w:r>
      <w:proofErr w:type="spellStart"/>
      <w:r>
        <w:rPr>
          <w:lang w:val="fr-FR"/>
        </w:rPr>
        <w:t>hypromellose</w:t>
      </w:r>
      <w:proofErr w:type="spellEnd"/>
      <w:r>
        <w:rPr>
          <w:lang w:val="fr-FR"/>
        </w:rPr>
        <w:t>, le dioxyde de silicone, le stéarate de magnésium, le dioxyde de titane, le macrogol 3000, la cire de carnauba. Voir section 2 « </w:t>
      </w:r>
      <w:proofErr w:type="spellStart"/>
      <w:r>
        <w:rPr>
          <w:lang w:val="fr-FR"/>
        </w:rPr>
        <w:t>Aprovel</w:t>
      </w:r>
      <w:proofErr w:type="spellEnd"/>
      <w:r>
        <w:rPr>
          <w:lang w:val="fr-FR"/>
        </w:rPr>
        <w:t xml:space="preserve"> contient du lactose ».</w:t>
      </w:r>
    </w:p>
    <w:p w14:paraId="78966B16" w14:textId="77777777" w:rsidR="002C23A6" w:rsidRDefault="002C23A6">
      <w:pPr>
        <w:pStyle w:val="EMEABodyText"/>
        <w:rPr>
          <w:lang w:val="fr-FR"/>
        </w:rPr>
      </w:pPr>
    </w:p>
    <w:p w14:paraId="3D97117F" w14:textId="7F1E6E9F" w:rsidR="002C23A6" w:rsidRDefault="002C23A6">
      <w:pPr>
        <w:pStyle w:val="EMEAHeading3"/>
        <w:rPr>
          <w:lang w:val="fr-FR"/>
        </w:rPr>
      </w:pPr>
      <w:r>
        <w:rPr>
          <w:lang w:val="fr-FR"/>
        </w:rPr>
        <w:t xml:space="preserve">Qu’est-ce que </w:t>
      </w:r>
      <w:proofErr w:type="spellStart"/>
      <w:r>
        <w:rPr>
          <w:lang w:val="fr-FR"/>
        </w:rPr>
        <w:t>Aprovel</w:t>
      </w:r>
      <w:proofErr w:type="spellEnd"/>
      <w:r>
        <w:rPr>
          <w:lang w:val="fr-FR"/>
        </w:rPr>
        <w:t xml:space="preserve"> et contenu de l’emballage extérieur</w:t>
      </w:r>
      <w:r w:rsidR="00546AAD">
        <w:rPr>
          <w:lang w:val="fr-FR"/>
        </w:rPr>
        <w:fldChar w:fldCharType="begin"/>
      </w:r>
      <w:r w:rsidR="00546AAD">
        <w:rPr>
          <w:lang w:val="fr-FR"/>
        </w:rPr>
        <w:instrText xml:space="preserve"> DOCVARIABLE vault_nd_3e0a6768-8aaa-40f6-bee4-b791dba71db8 \* MERGEFORMAT </w:instrText>
      </w:r>
      <w:r w:rsidR="00546AAD">
        <w:rPr>
          <w:lang w:val="fr-FR"/>
        </w:rPr>
        <w:fldChar w:fldCharType="separate"/>
      </w:r>
      <w:r w:rsidR="00546AAD">
        <w:rPr>
          <w:lang w:val="fr-FR"/>
        </w:rPr>
        <w:t xml:space="preserve"> </w:t>
      </w:r>
      <w:r w:rsidR="00546AAD">
        <w:rPr>
          <w:lang w:val="fr-FR"/>
        </w:rPr>
        <w:fldChar w:fldCharType="end"/>
      </w:r>
    </w:p>
    <w:p w14:paraId="6786FB31"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300 mg sont blancs à blanc cassé, biconvexes, de forme ovale, avec un cœur gravé d’un côté et le numéro 2873 gravé sur l’autre côté.</w:t>
      </w:r>
    </w:p>
    <w:p w14:paraId="405F80A2" w14:textId="77777777" w:rsidR="002C23A6" w:rsidRDefault="002C23A6">
      <w:pPr>
        <w:pStyle w:val="EMEABodyText"/>
        <w:rPr>
          <w:lang w:val="fr-FR"/>
        </w:rPr>
      </w:pPr>
    </w:p>
    <w:p w14:paraId="2AD6AE08" w14:textId="77777777" w:rsidR="002C23A6" w:rsidRDefault="002C23A6">
      <w:pPr>
        <w:pStyle w:val="EMEABodyText"/>
        <w:rPr>
          <w:lang w:val="fr-FR"/>
        </w:rPr>
      </w:pPr>
      <w:r>
        <w:rPr>
          <w:lang w:val="fr-FR"/>
        </w:rPr>
        <w:t xml:space="preserve">Les comprimés pelliculés de </w:t>
      </w:r>
      <w:proofErr w:type="spellStart"/>
      <w:r>
        <w:rPr>
          <w:lang w:val="fr-FR"/>
        </w:rPr>
        <w:t>Aprovel</w:t>
      </w:r>
      <w:proofErr w:type="spellEnd"/>
      <w:r>
        <w:rPr>
          <w:lang w:val="fr-FR"/>
        </w:rPr>
        <w:t xml:space="preserve"> 300 mg sont fournis en conditionnements de 14, 28, 30, 56, 84, 90 </w:t>
      </w:r>
      <w:r>
        <w:rPr>
          <w:lang w:val="et-EE"/>
        </w:rPr>
        <w:t>ou 98</w:t>
      </w:r>
      <w:r>
        <w:rPr>
          <w:lang w:val="fr-FR"/>
        </w:rPr>
        <w:t> comprimés pelliculés présentés en plaquettes thermoformées. Des conditionnements de 56 comprimés pelliculés présentés en plaquettes thermoformées unitaires sont également disponibles pour les hôpitaux.</w:t>
      </w:r>
    </w:p>
    <w:p w14:paraId="08DF20F5" w14:textId="77777777" w:rsidR="002C23A6" w:rsidRDefault="002C23A6">
      <w:pPr>
        <w:pStyle w:val="EMEABodyText"/>
        <w:rPr>
          <w:lang w:val="fr-FR"/>
        </w:rPr>
      </w:pPr>
    </w:p>
    <w:p w14:paraId="73000562" w14:textId="77777777" w:rsidR="002C23A6" w:rsidRDefault="002C23A6">
      <w:pPr>
        <w:pStyle w:val="EMEABodyText"/>
        <w:rPr>
          <w:lang w:val="fr-FR"/>
        </w:rPr>
      </w:pPr>
      <w:r>
        <w:rPr>
          <w:lang w:val="fr-FR"/>
        </w:rPr>
        <w:t>Toutes les présentations peuvent ne pas être commercialisées.</w:t>
      </w:r>
    </w:p>
    <w:p w14:paraId="62DB6B26" w14:textId="77777777" w:rsidR="002C23A6" w:rsidRDefault="002C23A6">
      <w:pPr>
        <w:pStyle w:val="EMEABodyText"/>
        <w:rPr>
          <w:lang w:val="fr-FR"/>
        </w:rPr>
      </w:pPr>
    </w:p>
    <w:p w14:paraId="16AA7609" w14:textId="309376F1" w:rsidR="002C23A6" w:rsidRDefault="002C23A6">
      <w:pPr>
        <w:pStyle w:val="EMEAHeading3"/>
        <w:rPr>
          <w:lang w:val="fr-FR"/>
        </w:rPr>
      </w:pPr>
      <w:r>
        <w:rPr>
          <w:lang w:val="fr-FR"/>
        </w:rPr>
        <w:t>Titulaire de l’Autorisation de mise sur le marché :</w:t>
      </w:r>
      <w:r w:rsidR="00546AAD">
        <w:rPr>
          <w:lang w:val="fr-FR"/>
        </w:rPr>
        <w:fldChar w:fldCharType="begin"/>
      </w:r>
      <w:r w:rsidR="00546AAD">
        <w:rPr>
          <w:lang w:val="fr-FR"/>
        </w:rPr>
        <w:instrText xml:space="preserve"> DOCVARIABLE vault_nd_e3caa9b1-613c-497d-b46c-c41a96cae8cd \* MERGEFORMAT </w:instrText>
      </w:r>
      <w:r w:rsidR="00546AAD">
        <w:rPr>
          <w:lang w:val="fr-FR"/>
        </w:rPr>
        <w:fldChar w:fldCharType="separate"/>
      </w:r>
      <w:r w:rsidR="00546AAD">
        <w:rPr>
          <w:lang w:val="fr-FR"/>
        </w:rPr>
        <w:t xml:space="preserve"> </w:t>
      </w:r>
      <w:r w:rsidR="00546AAD">
        <w:rPr>
          <w:lang w:val="fr-FR"/>
        </w:rPr>
        <w:fldChar w:fldCharType="end"/>
      </w:r>
    </w:p>
    <w:p w14:paraId="247EF9F5" w14:textId="77777777" w:rsidR="0037743C" w:rsidRPr="0032319D" w:rsidRDefault="0037743C" w:rsidP="0037743C">
      <w:pPr>
        <w:pStyle w:val="EMEABodyText"/>
        <w:rPr>
          <w:lang w:val="fr-FR"/>
        </w:rPr>
      </w:pPr>
      <w:r w:rsidRPr="0032319D">
        <w:rPr>
          <w:lang w:val="fr-FR"/>
        </w:rPr>
        <w:t>Sanofi Winthrop Industrie</w:t>
      </w:r>
    </w:p>
    <w:p w14:paraId="3647F8CE" w14:textId="77777777" w:rsidR="0037743C" w:rsidRPr="0032319D" w:rsidRDefault="0037743C" w:rsidP="0037743C">
      <w:pPr>
        <w:pStyle w:val="EMEABodyText"/>
        <w:rPr>
          <w:lang w:val="fr-FR"/>
        </w:rPr>
      </w:pPr>
      <w:r w:rsidRPr="0032319D">
        <w:rPr>
          <w:lang w:val="fr-FR"/>
        </w:rPr>
        <w:t>82 avenue Raspail</w:t>
      </w:r>
    </w:p>
    <w:p w14:paraId="0220D7A6" w14:textId="77777777" w:rsidR="0037743C" w:rsidRPr="0032319D" w:rsidRDefault="0037743C" w:rsidP="0037743C">
      <w:pPr>
        <w:pStyle w:val="EMEABodyText"/>
        <w:rPr>
          <w:lang w:val="fr-FR"/>
        </w:rPr>
      </w:pPr>
      <w:r w:rsidRPr="0032319D">
        <w:rPr>
          <w:lang w:val="fr-FR"/>
        </w:rPr>
        <w:t>94250 Gentilly</w:t>
      </w:r>
    </w:p>
    <w:p w14:paraId="40FDA27E" w14:textId="77777777" w:rsidR="002C23A6" w:rsidRDefault="002C23A6">
      <w:pPr>
        <w:pStyle w:val="EMEAAddress"/>
        <w:rPr>
          <w:lang w:val="fr-FR"/>
        </w:rPr>
      </w:pPr>
      <w:r>
        <w:rPr>
          <w:lang w:val="fr-FR"/>
        </w:rPr>
        <w:t>France</w:t>
      </w:r>
    </w:p>
    <w:p w14:paraId="5D4F958A" w14:textId="77777777" w:rsidR="002C23A6" w:rsidRDefault="002C23A6">
      <w:pPr>
        <w:pStyle w:val="EMEABodyText"/>
        <w:rPr>
          <w:u w:val="single"/>
          <w:lang w:val="fr-FR"/>
        </w:rPr>
      </w:pPr>
    </w:p>
    <w:p w14:paraId="5128B0D7" w14:textId="4E1165F2" w:rsidR="002C23A6" w:rsidRDefault="002C23A6">
      <w:pPr>
        <w:pStyle w:val="EMEAHeading3"/>
        <w:rPr>
          <w:lang w:val="fr-FR"/>
        </w:rPr>
      </w:pPr>
      <w:r>
        <w:rPr>
          <w:lang w:val="fr-FR"/>
        </w:rPr>
        <w:t>Fabricant :</w:t>
      </w:r>
      <w:r w:rsidR="00546AAD">
        <w:rPr>
          <w:lang w:val="fr-FR"/>
        </w:rPr>
        <w:fldChar w:fldCharType="begin"/>
      </w:r>
      <w:r w:rsidR="00546AAD">
        <w:rPr>
          <w:lang w:val="fr-FR"/>
        </w:rPr>
        <w:instrText xml:space="preserve"> DOCVARIABLE vault_nd_b17adcb8-3dc1-4c9f-8664-89162995c9da \* MERGEFORMAT </w:instrText>
      </w:r>
      <w:r w:rsidR="00546AAD">
        <w:rPr>
          <w:lang w:val="fr-FR"/>
        </w:rPr>
        <w:fldChar w:fldCharType="separate"/>
      </w:r>
      <w:r w:rsidR="00546AAD">
        <w:rPr>
          <w:lang w:val="fr-FR"/>
        </w:rPr>
        <w:t xml:space="preserve"> </w:t>
      </w:r>
      <w:r w:rsidR="00546AAD">
        <w:rPr>
          <w:lang w:val="fr-FR"/>
        </w:rPr>
        <w:fldChar w:fldCharType="end"/>
      </w:r>
    </w:p>
    <w:p w14:paraId="2114FC8D" w14:textId="77777777" w:rsidR="002C23A6" w:rsidRDefault="002C23A6">
      <w:pPr>
        <w:pStyle w:val="EMEAAddress"/>
        <w:rPr>
          <w:lang w:val="fr-FR"/>
        </w:rPr>
      </w:pPr>
      <w:r>
        <w:rPr>
          <w:lang w:val="fr-FR"/>
        </w:rPr>
        <w:t>SANOFI WINTHROP INDUSTRIE</w:t>
      </w:r>
      <w:r>
        <w:rPr>
          <w:lang w:val="fr-FR"/>
        </w:rPr>
        <w:br/>
        <w:t>1, rue de la Vierge</w:t>
      </w:r>
      <w:r>
        <w:rPr>
          <w:lang w:val="fr-FR"/>
        </w:rPr>
        <w:br/>
      </w:r>
      <w:proofErr w:type="spellStart"/>
      <w:r>
        <w:rPr>
          <w:lang w:val="fr-FR"/>
        </w:rPr>
        <w:t>Ambarès</w:t>
      </w:r>
      <w:proofErr w:type="spellEnd"/>
      <w:r>
        <w:rPr>
          <w:lang w:val="fr-FR"/>
        </w:rPr>
        <w:t xml:space="preserve"> &amp; Lagrave</w:t>
      </w:r>
      <w:r>
        <w:rPr>
          <w:lang w:val="fr-FR"/>
        </w:rPr>
        <w:br/>
        <w:t>F</w:t>
      </w:r>
      <w:r>
        <w:rPr>
          <w:lang w:val="fr-FR"/>
        </w:rPr>
        <w:noBreakHyphen/>
        <w:t>33565 Carbon Blanc Cedex </w:t>
      </w:r>
      <w:r>
        <w:rPr>
          <w:lang w:val="fr-FR"/>
        </w:rPr>
        <w:noBreakHyphen/>
        <w:t> France</w:t>
      </w:r>
    </w:p>
    <w:p w14:paraId="3D297BE6" w14:textId="77777777" w:rsidR="002C23A6" w:rsidRDefault="002C23A6">
      <w:pPr>
        <w:pStyle w:val="EMEAAddress"/>
        <w:rPr>
          <w:lang w:val="fr-FR"/>
        </w:rPr>
      </w:pPr>
    </w:p>
    <w:p w14:paraId="7B82F5C0" w14:textId="77777777" w:rsidR="002C23A6" w:rsidRDefault="002C23A6">
      <w:pPr>
        <w:pStyle w:val="EMEAAddress"/>
        <w:rPr>
          <w:lang w:val="fr-FR"/>
        </w:rPr>
      </w:pPr>
      <w:r>
        <w:rPr>
          <w:lang w:val="fr-FR"/>
        </w:rPr>
        <w:lastRenderedPageBreak/>
        <w:t>SANOFI WINTHROP INDUSTRIE</w:t>
      </w:r>
      <w:r>
        <w:rPr>
          <w:lang w:val="fr-FR"/>
        </w:rPr>
        <w:br/>
        <w:t>30-36 Avenue Gustave Eiffel, BP 7166</w:t>
      </w:r>
      <w:r>
        <w:rPr>
          <w:lang w:val="fr-FR"/>
        </w:rPr>
        <w:br/>
        <w:t>F-37071 Tours Cedex 2 </w:t>
      </w:r>
      <w:r>
        <w:rPr>
          <w:lang w:val="fr-FR"/>
        </w:rPr>
        <w:noBreakHyphen/>
        <w:t> France</w:t>
      </w:r>
    </w:p>
    <w:p w14:paraId="6A1AC6BA" w14:textId="77777777" w:rsidR="002C23A6" w:rsidRDefault="002C23A6">
      <w:pPr>
        <w:pStyle w:val="EMEAAddress"/>
        <w:rPr>
          <w:lang w:val="fr-FR"/>
        </w:rPr>
      </w:pPr>
    </w:p>
    <w:p w14:paraId="2046B0B4" w14:textId="77777777" w:rsidR="002C23A6" w:rsidRDefault="002C23A6">
      <w:pPr>
        <w:rPr>
          <w:lang w:val="sv-SE"/>
        </w:rPr>
      </w:pPr>
      <w:r>
        <w:rPr>
          <w:lang w:val="sv-SE"/>
        </w:rPr>
        <w:t>Sanofi-Aventis, S.A.</w:t>
      </w:r>
    </w:p>
    <w:p w14:paraId="52F5A8C7" w14:textId="77777777" w:rsidR="002C23A6" w:rsidRPr="00A37321" w:rsidRDefault="002C23A6">
      <w:pPr>
        <w:rPr>
          <w:lang w:val="fr-FR"/>
        </w:rPr>
      </w:pPr>
      <w:r>
        <w:rPr>
          <w:lang w:val="sv-SE"/>
        </w:rPr>
        <w:t xml:space="preserve">Ctra. </w:t>
      </w:r>
      <w:r w:rsidRPr="00A37321">
        <w:rPr>
          <w:lang w:val="fr-FR"/>
        </w:rPr>
        <w:t xml:space="preserve">C-35 (La </w:t>
      </w:r>
      <w:proofErr w:type="spellStart"/>
      <w:r w:rsidRPr="00A37321">
        <w:rPr>
          <w:lang w:val="fr-FR"/>
        </w:rPr>
        <w:t>Batlloria-Hostalric</w:t>
      </w:r>
      <w:proofErr w:type="spellEnd"/>
      <w:r w:rsidRPr="00A37321">
        <w:rPr>
          <w:lang w:val="fr-FR"/>
        </w:rPr>
        <w:t>), km. 63.09</w:t>
      </w:r>
    </w:p>
    <w:p w14:paraId="3558CDC2" w14:textId="77777777" w:rsidR="002C23A6" w:rsidRPr="00A37321" w:rsidRDefault="002C23A6">
      <w:pPr>
        <w:rPr>
          <w:lang w:val="fr-FR"/>
        </w:rPr>
      </w:pPr>
      <w:r w:rsidRPr="00A37321">
        <w:rPr>
          <w:lang w:val="fr-FR"/>
        </w:rPr>
        <w:t xml:space="preserve">17404 </w:t>
      </w:r>
      <w:proofErr w:type="spellStart"/>
      <w:r w:rsidRPr="00A37321">
        <w:rPr>
          <w:lang w:val="fr-FR"/>
        </w:rPr>
        <w:t>Riells</w:t>
      </w:r>
      <w:proofErr w:type="spellEnd"/>
      <w:r w:rsidRPr="00A37321">
        <w:rPr>
          <w:lang w:val="fr-FR"/>
        </w:rPr>
        <w:t xml:space="preserve"> i </w:t>
      </w:r>
      <w:proofErr w:type="spellStart"/>
      <w:r w:rsidRPr="00A37321">
        <w:rPr>
          <w:lang w:val="fr-FR"/>
        </w:rPr>
        <w:t>Viabrea</w:t>
      </w:r>
      <w:proofErr w:type="spellEnd"/>
      <w:r w:rsidRPr="00A37321">
        <w:rPr>
          <w:lang w:val="fr-FR"/>
        </w:rPr>
        <w:t xml:space="preserve"> (</w:t>
      </w:r>
      <w:proofErr w:type="spellStart"/>
      <w:r w:rsidRPr="00A37321">
        <w:rPr>
          <w:lang w:val="fr-FR"/>
        </w:rPr>
        <w:t>Girona</w:t>
      </w:r>
      <w:proofErr w:type="spellEnd"/>
      <w:r w:rsidRPr="00A37321">
        <w:rPr>
          <w:lang w:val="fr-FR"/>
        </w:rPr>
        <w:t>)</w:t>
      </w:r>
    </w:p>
    <w:p w14:paraId="32540023" w14:textId="24677D3B" w:rsidR="00A37321" w:rsidRDefault="00A37321">
      <w:pPr>
        <w:pStyle w:val="EMEABodyText"/>
        <w:rPr>
          <w:lang w:val="fr-FR"/>
        </w:rPr>
      </w:pPr>
      <w:r>
        <w:rPr>
          <w:lang w:val="fr-FR"/>
        </w:rPr>
        <w:t>Espagne</w:t>
      </w:r>
    </w:p>
    <w:p w14:paraId="67770D55" w14:textId="77777777" w:rsidR="00A37321" w:rsidRDefault="00A37321">
      <w:pPr>
        <w:pStyle w:val="EMEABodyText"/>
        <w:rPr>
          <w:lang w:val="fr-FR"/>
        </w:rPr>
      </w:pPr>
    </w:p>
    <w:p w14:paraId="2ADA61CC" w14:textId="0354CE32" w:rsidR="002C23A6" w:rsidRDefault="002C23A6">
      <w:pPr>
        <w:pStyle w:val="EMEABodyText"/>
        <w:rPr>
          <w:lang w:val="fr-FR"/>
        </w:rPr>
      </w:pPr>
      <w:r>
        <w:rPr>
          <w:lang w:val="fr-FR"/>
        </w:rPr>
        <w:t>Pour toute information complémentaire concernant ce médicament, veuillez prendre contact avec le représentant local du titulaire de l’autorisation de mise sur le marché :</w:t>
      </w:r>
    </w:p>
    <w:p w14:paraId="16E68C2E" w14:textId="77777777" w:rsidR="002C23A6" w:rsidRDefault="002C23A6">
      <w:pPr>
        <w:pStyle w:val="EMEABodyText"/>
        <w:rPr>
          <w:lang w:val="fr-FR"/>
        </w:rPr>
      </w:pPr>
    </w:p>
    <w:tbl>
      <w:tblPr>
        <w:tblW w:w="9322" w:type="dxa"/>
        <w:tblLayout w:type="fixed"/>
        <w:tblLook w:val="0000" w:firstRow="0" w:lastRow="0" w:firstColumn="0" w:lastColumn="0" w:noHBand="0" w:noVBand="0"/>
      </w:tblPr>
      <w:tblGrid>
        <w:gridCol w:w="4644"/>
        <w:gridCol w:w="4678"/>
      </w:tblGrid>
      <w:tr w:rsidR="002C23A6" w14:paraId="1B0D64C6" w14:textId="77777777">
        <w:trPr>
          <w:cantSplit/>
        </w:trPr>
        <w:tc>
          <w:tcPr>
            <w:tcW w:w="4644" w:type="dxa"/>
          </w:tcPr>
          <w:p w14:paraId="259C759D" w14:textId="77777777" w:rsidR="002C23A6" w:rsidRDefault="002C23A6">
            <w:pPr>
              <w:rPr>
                <w:b/>
                <w:bCs/>
                <w:lang w:val="fr-BE"/>
              </w:rPr>
            </w:pPr>
            <w:r>
              <w:rPr>
                <w:b/>
                <w:bCs/>
                <w:lang w:val="mt-MT"/>
              </w:rPr>
              <w:t>België/</w:t>
            </w:r>
            <w:r>
              <w:rPr>
                <w:b/>
                <w:bCs/>
                <w:lang w:val="cs-CZ"/>
              </w:rPr>
              <w:t>Belgique</w:t>
            </w:r>
            <w:r>
              <w:rPr>
                <w:b/>
                <w:bCs/>
                <w:lang w:val="mt-MT"/>
              </w:rPr>
              <w:t>/Belgien</w:t>
            </w:r>
          </w:p>
          <w:p w14:paraId="7E58C4A6" w14:textId="77777777" w:rsidR="002C23A6" w:rsidRDefault="002C23A6">
            <w:pPr>
              <w:rPr>
                <w:lang w:val="fr-BE"/>
              </w:rPr>
            </w:pPr>
            <w:r>
              <w:rPr>
                <w:snapToGrid w:val="0"/>
                <w:lang w:val="fr-BE"/>
              </w:rPr>
              <w:t xml:space="preserve">Sanofi </w:t>
            </w:r>
            <w:proofErr w:type="spellStart"/>
            <w:r>
              <w:rPr>
                <w:snapToGrid w:val="0"/>
                <w:lang w:val="fr-BE"/>
              </w:rPr>
              <w:t>Belgium</w:t>
            </w:r>
            <w:proofErr w:type="spellEnd"/>
          </w:p>
          <w:p w14:paraId="2E7D127C" w14:textId="77777777" w:rsidR="002C23A6" w:rsidRDefault="002C23A6">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0F3AF465" w14:textId="77777777" w:rsidR="002C23A6" w:rsidRDefault="002C23A6">
            <w:pPr>
              <w:rPr>
                <w:lang w:val="fr-BE"/>
              </w:rPr>
            </w:pPr>
          </w:p>
        </w:tc>
        <w:tc>
          <w:tcPr>
            <w:tcW w:w="4678" w:type="dxa"/>
          </w:tcPr>
          <w:p w14:paraId="63BE75E5" w14:textId="77777777" w:rsidR="002C23A6" w:rsidRDefault="002C23A6">
            <w:pPr>
              <w:rPr>
                <w:b/>
                <w:bCs/>
                <w:lang w:val="lt-LT"/>
              </w:rPr>
            </w:pPr>
            <w:r>
              <w:rPr>
                <w:b/>
                <w:bCs/>
                <w:lang w:val="lt-LT"/>
              </w:rPr>
              <w:t>Lietuva</w:t>
            </w:r>
          </w:p>
          <w:p w14:paraId="1CBDBCAB" w14:textId="77777777" w:rsidR="002C23A6" w:rsidRDefault="004B058B">
            <w:pPr>
              <w:rPr>
                <w:lang w:val="fr-FR"/>
              </w:rPr>
            </w:pPr>
            <w:r>
              <w:rPr>
                <w:noProof/>
                <w:lang w:val="fr-FR"/>
              </w:rPr>
              <w:t xml:space="preserve">Swixx Biopharma </w:t>
            </w:r>
            <w:r w:rsidR="002C23A6">
              <w:rPr>
                <w:lang w:val="cs-CZ"/>
              </w:rPr>
              <w:t>UAB</w:t>
            </w:r>
          </w:p>
          <w:p w14:paraId="35FBA3DE" w14:textId="77777777" w:rsidR="002C23A6" w:rsidRDefault="002C23A6">
            <w:pPr>
              <w:rPr>
                <w:lang w:val="cs-CZ"/>
              </w:rPr>
            </w:pPr>
            <w:r>
              <w:rPr>
                <w:lang w:val="cs-CZ"/>
              </w:rPr>
              <w:t xml:space="preserve">Tel: +370 5 </w:t>
            </w:r>
            <w:r w:rsidR="004B058B">
              <w:rPr>
                <w:lang w:val="cs-CZ"/>
              </w:rPr>
              <w:t>236 91 40</w:t>
            </w:r>
          </w:p>
          <w:p w14:paraId="11CA5AE3" w14:textId="77777777" w:rsidR="002C23A6" w:rsidRDefault="002C23A6">
            <w:pPr>
              <w:rPr>
                <w:lang w:val="fr-BE"/>
              </w:rPr>
            </w:pPr>
          </w:p>
        </w:tc>
      </w:tr>
      <w:tr w:rsidR="002C23A6" w:rsidRPr="00DD660A" w14:paraId="0C0362A3" w14:textId="77777777">
        <w:trPr>
          <w:cantSplit/>
        </w:trPr>
        <w:tc>
          <w:tcPr>
            <w:tcW w:w="4644" w:type="dxa"/>
          </w:tcPr>
          <w:p w14:paraId="6BDFBD25" w14:textId="77777777" w:rsidR="002C23A6" w:rsidRPr="00A37321" w:rsidRDefault="002C23A6">
            <w:pPr>
              <w:rPr>
                <w:b/>
              </w:rPr>
            </w:pPr>
            <w:proofErr w:type="spellStart"/>
            <w:r>
              <w:rPr>
                <w:b/>
                <w:bCs/>
              </w:rPr>
              <w:t>България</w:t>
            </w:r>
            <w:proofErr w:type="spellEnd"/>
          </w:p>
          <w:p w14:paraId="01681DA5" w14:textId="77777777" w:rsidR="002C23A6" w:rsidRPr="00A37321" w:rsidRDefault="004B058B">
            <w:pPr>
              <w:rPr>
                <w:noProof/>
              </w:rPr>
            </w:pPr>
            <w:r w:rsidRPr="00A37321">
              <w:rPr>
                <w:noProof/>
              </w:rPr>
              <w:t>Swixx Biopharma</w:t>
            </w:r>
            <w:r w:rsidR="002C23A6" w:rsidRPr="00A37321">
              <w:rPr>
                <w:noProof/>
              </w:rPr>
              <w:t xml:space="preserve"> EOOD</w:t>
            </w:r>
          </w:p>
          <w:p w14:paraId="1245F752" w14:textId="77777777" w:rsidR="002C23A6" w:rsidRPr="00A37321" w:rsidRDefault="002C23A6">
            <w:pPr>
              <w:rPr>
                <w:rFonts w:cs="Arial"/>
                <w:szCs w:val="22"/>
              </w:rPr>
            </w:pPr>
            <w:r>
              <w:rPr>
                <w:bCs/>
                <w:szCs w:val="22"/>
                <w:lang w:val="bg-BG"/>
              </w:rPr>
              <w:t>Тел</w:t>
            </w:r>
            <w:r w:rsidRPr="00A37321">
              <w:rPr>
                <w:szCs w:val="22"/>
              </w:rPr>
              <w:t>.</w:t>
            </w:r>
            <w:r>
              <w:rPr>
                <w:bCs/>
                <w:szCs w:val="22"/>
                <w:lang w:val="bg-BG"/>
              </w:rPr>
              <w:t>: +</w:t>
            </w:r>
            <w:r w:rsidRPr="00A37321">
              <w:rPr>
                <w:szCs w:val="22"/>
              </w:rPr>
              <w:t>359 (0)2</w:t>
            </w:r>
            <w:r w:rsidRPr="00A37321">
              <w:rPr>
                <w:rFonts w:cs="Arial"/>
                <w:szCs w:val="22"/>
              </w:rPr>
              <w:t xml:space="preserve"> </w:t>
            </w:r>
            <w:r w:rsidR="004B058B" w:rsidRPr="00A37321">
              <w:rPr>
                <w:rFonts w:cs="Arial"/>
                <w:szCs w:val="22"/>
              </w:rPr>
              <w:t>4942 480</w:t>
            </w:r>
          </w:p>
          <w:p w14:paraId="212DB6FF" w14:textId="77777777" w:rsidR="002C23A6" w:rsidRDefault="002C23A6">
            <w:pPr>
              <w:rPr>
                <w:lang w:val="cs-CZ"/>
              </w:rPr>
            </w:pPr>
          </w:p>
        </w:tc>
        <w:tc>
          <w:tcPr>
            <w:tcW w:w="4678" w:type="dxa"/>
          </w:tcPr>
          <w:p w14:paraId="71D20813" w14:textId="77777777" w:rsidR="002C23A6" w:rsidRDefault="002C23A6">
            <w:pPr>
              <w:rPr>
                <w:b/>
                <w:bCs/>
                <w:lang w:val="de-DE"/>
              </w:rPr>
            </w:pPr>
            <w:r>
              <w:rPr>
                <w:b/>
                <w:bCs/>
                <w:lang w:val="de-DE"/>
              </w:rPr>
              <w:t>Luxembourg/Luxemburg</w:t>
            </w:r>
          </w:p>
          <w:p w14:paraId="218CA246" w14:textId="77777777" w:rsidR="002C23A6" w:rsidRDefault="002C23A6">
            <w:pPr>
              <w:rPr>
                <w:snapToGrid w:val="0"/>
                <w:lang w:val="de-DE"/>
              </w:rPr>
            </w:pPr>
            <w:r>
              <w:rPr>
                <w:snapToGrid w:val="0"/>
                <w:lang w:val="de-DE"/>
              </w:rPr>
              <w:t xml:space="preserve">Sanofi </w:t>
            </w:r>
            <w:proofErr w:type="spellStart"/>
            <w:r>
              <w:rPr>
                <w:snapToGrid w:val="0"/>
                <w:lang w:val="de-DE"/>
              </w:rPr>
              <w:t>Belgium</w:t>
            </w:r>
            <w:proofErr w:type="spellEnd"/>
            <w:r>
              <w:rPr>
                <w:snapToGrid w:val="0"/>
                <w:lang w:val="de-DE"/>
              </w:rPr>
              <w:t xml:space="preserve"> </w:t>
            </w:r>
          </w:p>
          <w:p w14:paraId="2B3A1FBD" w14:textId="77777777" w:rsidR="002C23A6" w:rsidRDefault="002C23A6">
            <w:pPr>
              <w:rPr>
                <w:lang w:val="de-DE"/>
              </w:rPr>
            </w:pPr>
            <w:proofErr w:type="spellStart"/>
            <w:r>
              <w:rPr>
                <w:lang w:val="de-DE"/>
              </w:rPr>
              <w:t>Tél</w:t>
            </w:r>
            <w:proofErr w:type="spellEnd"/>
            <w:r>
              <w:rPr>
                <w:lang w:val="de-DE"/>
              </w:rPr>
              <w:t xml:space="preserve">/Tel: </w:t>
            </w:r>
            <w:r>
              <w:rPr>
                <w:snapToGrid w:val="0"/>
                <w:lang w:val="de-DE"/>
              </w:rPr>
              <w:t>+32 (0)2 710 54 00 (</w:t>
            </w:r>
            <w:proofErr w:type="spellStart"/>
            <w:r>
              <w:rPr>
                <w:lang w:val="de-DE"/>
              </w:rPr>
              <w:t>Belgique</w:t>
            </w:r>
            <w:proofErr w:type="spellEnd"/>
            <w:r>
              <w:rPr>
                <w:lang w:val="de-DE"/>
              </w:rPr>
              <w:t>/Belgien)</w:t>
            </w:r>
          </w:p>
          <w:p w14:paraId="6FE053FF" w14:textId="77777777" w:rsidR="002C23A6" w:rsidRDefault="002C23A6">
            <w:pPr>
              <w:rPr>
                <w:lang w:val="hu-HU"/>
              </w:rPr>
            </w:pPr>
          </w:p>
        </w:tc>
      </w:tr>
      <w:tr w:rsidR="002C23A6" w:rsidRPr="00DD660A" w14:paraId="59715330" w14:textId="77777777">
        <w:trPr>
          <w:cantSplit/>
        </w:trPr>
        <w:tc>
          <w:tcPr>
            <w:tcW w:w="4644" w:type="dxa"/>
          </w:tcPr>
          <w:p w14:paraId="78EBCA92" w14:textId="77777777" w:rsidR="002C23A6" w:rsidRDefault="002C23A6">
            <w:pPr>
              <w:rPr>
                <w:b/>
                <w:lang w:val="sv-SE"/>
              </w:rPr>
            </w:pPr>
            <w:r>
              <w:rPr>
                <w:b/>
                <w:lang w:val="sv-SE"/>
              </w:rPr>
              <w:t>Česká republika</w:t>
            </w:r>
          </w:p>
          <w:p w14:paraId="08C74E8F" w14:textId="282D77FC" w:rsidR="002C23A6" w:rsidRDefault="00607C67">
            <w:pPr>
              <w:rPr>
                <w:lang w:val="cs-CZ"/>
              </w:rPr>
            </w:pPr>
            <w:r>
              <w:rPr>
                <w:lang w:val="cs-CZ"/>
              </w:rPr>
              <w:t>S</w:t>
            </w:r>
            <w:r w:rsidR="002C23A6">
              <w:rPr>
                <w:lang w:val="cs-CZ"/>
              </w:rPr>
              <w:t>anofi s.r.o.</w:t>
            </w:r>
          </w:p>
          <w:p w14:paraId="611D7FD1" w14:textId="77777777" w:rsidR="002C23A6" w:rsidRDefault="002C23A6">
            <w:pPr>
              <w:rPr>
                <w:lang w:val="cs-CZ"/>
              </w:rPr>
            </w:pPr>
            <w:r>
              <w:rPr>
                <w:lang w:val="cs-CZ"/>
              </w:rPr>
              <w:t>Tel: +420 233 086 111</w:t>
            </w:r>
          </w:p>
          <w:p w14:paraId="43BD53C9" w14:textId="77777777" w:rsidR="002C23A6" w:rsidRDefault="002C23A6">
            <w:pPr>
              <w:rPr>
                <w:lang w:val="cs-CZ"/>
              </w:rPr>
            </w:pPr>
          </w:p>
        </w:tc>
        <w:tc>
          <w:tcPr>
            <w:tcW w:w="4678" w:type="dxa"/>
          </w:tcPr>
          <w:p w14:paraId="51441E36" w14:textId="77777777" w:rsidR="002C23A6" w:rsidRDefault="002C23A6">
            <w:pPr>
              <w:rPr>
                <w:b/>
                <w:bCs/>
                <w:lang w:val="hu-HU"/>
              </w:rPr>
            </w:pPr>
            <w:r>
              <w:rPr>
                <w:b/>
                <w:bCs/>
                <w:lang w:val="hu-HU"/>
              </w:rPr>
              <w:t>Magyarország</w:t>
            </w:r>
          </w:p>
          <w:p w14:paraId="3D47CF70" w14:textId="77777777" w:rsidR="002C23A6" w:rsidRDefault="002C23A6">
            <w:pPr>
              <w:rPr>
                <w:lang w:val="cs-CZ"/>
              </w:rPr>
            </w:pPr>
            <w:r>
              <w:rPr>
                <w:lang w:val="cs-CZ"/>
              </w:rPr>
              <w:t>SANOFI-AVENTIS Zrt.</w:t>
            </w:r>
          </w:p>
          <w:p w14:paraId="06EDE304" w14:textId="77777777" w:rsidR="002C23A6" w:rsidRDefault="002C23A6">
            <w:pPr>
              <w:rPr>
                <w:lang w:val="hu-HU"/>
              </w:rPr>
            </w:pPr>
            <w:r>
              <w:rPr>
                <w:lang w:val="cs-CZ"/>
              </w:rPr>
              <w:t xml:space="preserve">Tel.: +36 1 </w:t>
            </w:r>
            <w:r>
              <w:rPr>
                <w:lang w:val="hu-HU"/>
              </w:rPr>
              <w:t>505 0050</w:t>
            </w:r>
          </w:p>
          <w:p w14:paraId="6F2AD66F" w14:textId="77777777" w:rsidR="002C23A6" w:rsidRDefault="002C23A6">
            <w:pPr>
              <w:rPr>
                <w:lang w:val="cs-CZ"/>
              </w:rPr>
            </w:pPr>
          </w:p>
        </w:tc>
      </w:tr>
      <w:tr w:rsidR="002C23A6" w14:paraId="711DE3B8" w14:textId="77777777">
        <w:trPr>
          <w:cantSplit/>
        </w:trPr>
        <w:tc>
          <w:tcPr>
            <w:tcW w:w="4644" w:type="dxa"/>
          </w:tcPr>
          <w:p w14:paraId="6B9143CF" w14:textId="77777777" w:rsidR="002C23A6" w:rsidRDefault="002C23A6">
            <w:pPr>
              <w:rPr>
                <w:b/>
                <w:bCs/>
                <w:lang w:val="cs-CZ"/>
              </w:rPr>
            </w:pPr>
            <w:r>
              <w:rPr>
                <w:b/>
                <w:bCs/>
                <w:lang w:val="cs-CZ"/>
              </w:rPr>
              <w:t>Danmark</w:t>
            </w:r>
          </w:p>
          <w:p w14:paraId="3EE34134" w14:textId="77777777" w:rsidR="002C23A6" w:rsidRDefault="002C23A6">
            <w:pPr>
              <w:rPr>
                <w:lang w:val="cs-CZ"/>
              </w:rPr>
            </w:pPr>
            <w:r>
              <w:rPr>
                <w:lang w:val="cs-CZ"/>
              </w:rPr>
              <w:t>Sanofi A/S</w:t>
            </w:r>
          </w:p>
          <w:p w14:paraId="2F493C09" w14:textId="77777777" w:rsidR="002C23A6" w:rsidRDefault="002C23A6">
            <w:pPr>
              <w:rPr>
                <w:lang w:val="cs-CZ"/>
              </w:rPr>
            </w:pPr>
            <w:r>
              <w:rPr>
                <w:lang w:val="cs-CZ"/>
              </w:rPr>
              <w:t>Tlf: +45 45 16 70 00</w:t>
            </w:r>
          </w:p>
          <w:p w14:paraId="2790FE70" w14:textId="77777777" w:rsidR="002C23A6" w:rsidRDefault="002C23A6">
            <w:pPr>
              <w:rPr>
                <w:lang w:val="cs-CZ"/>
              </w:rPr>
            </w:pPr>
          </w:p>
        </w:tc>
        <w:tc>
          <w:tcPr>
            <w:tcW w:w="4678" w:type="dxa"/>
          </w:tcPr>
          <w:p w14:paraId="007DC803" w14:textId="77777777" w:rsidR="002C23A6" w:rsidRDefault="002C23A6">
            <w:pPr>
              <w:rPr>
                <w:b/>
                <w:bCs/>
                <w:lang w:val="mt-MT"/>
              </w:rPr>
            </w:pPr>
            <w:r>
              <w:rPr>
                <w:b/>
                <w:bCs/>
                <w:lang w:val="mt-MT"/>
              </w:rPr>
              <w:t>Malta</w:t>
            </w:r>
          </w:p>
          <w:p w14:paraId="746ECCD7" w14:textId="77777777" w:rsidR="002C23A6" w:rsidRDefault="002C23A6">
            <w:pPr>
              <w:rPr>
                <w:lang w:val="cs-CZ"/>
              </w:rPr>
            </w:pPr>
            <w:r>
              <w:rPr>
                <w:lang w:val="it-IT"/>
              </w:rPr>
              <w:t>Sanofi S.</w:t>
            </w:r>
            <w:r w:rsidR="004649EA">
              <w:rPr>
                <w:lang w:val="it-IT"/>
              </w:rPr>
              <w:t>r.l.</w:t>
            </w:r>
          </w:p>
          <w:p w14:paraId="59B54552" w14:textId="77777777" w:rsidR="002C23A6" w:rsidRDefault="002C23A6">
            <w:pPr>
              <w:rPr>
                <w:lang w:val="cs-CZ"/>
              </w:rPr>
            </w:pPr>
            <w:r>
              <w:rPr>
                <w:lang w:val="cs-CZ"/>
              </w:rPr>
              <w:t>Tel: +39 02 39394275</w:t>
            </w:r>
          </w:p>
          <w:p w14:paraId="1A3151DA" w14:textId="77777777" w:rsidR="002C23A6" w:rsidRDefault="002C23A6">
            <w:pPr>
              <w:rPr>
                <w:lang w:val="cs-CZ"/>
              </w:rPr>
            </w:pPr>
          </w:p>
        </w:tc>
      </w:tr>
      <w:tr w:rsidR="002C23A6" w14:paraId="2C0F9927" w14:textId="77777777">
        <w:trPr>
          <w:cantSplit/>
        </w:trPr>
        <w:tc>
          <w:tcPr>
            <w:tcW w:w="4644" w:type="dxa"/>
          </w:tcPr>
          <w:p w14:paraId="22B60DA5" w14:textId="77777777" w:rsidR="002C23A6" w:rsidRDefault="002C23A6">
            <w:pPr>
              <w:rPr>
                <w:b/>
                <w:bCs/>
                <w:lang w:val="cs-CZ"/>
              </w:rPr>
            </w:pPr>
            <w:r>
              <w:rPr>
                <w:b/>
                <w:bCs/>
                <w:lang w:val="cs-CZ"/>
              </w:rPr>
              <w:t>Deutschland</w:t>
            </w:r>
          </w:p>
          <w:p w14:paraId="3D3639E6" w14:textId="77777777" w:rsidR="002C23A6" w:rsidRDefault="002C23A6">
            <w:pPr>
              <w:rPr>
                <w:lang w:val="cs-CZ"/>
              </w:rPr>
            </w:pPr>
            <w:r>
              <w:rPr>
                <w:lang w:val="cs-CZ"/>
              </w:rPr>
              <w:t>Sanofi-Aventis Deutschland GmbH</w:t>
            </w:r>
          </w:p>
          <w:p w14:paraId="645806EB" w14:textId="77777777" w:rsidR="002C23A6" w:rsidRDefault="002C23A6">
            <w:pPr>
              <w:rPr>
                <w:lang w:val="fr-FR"/>
              </w:rPr>
            </w:pPr>
            <w:proofErr w:type="gramStart"/>
            <w:r>
              <w:rPr>
                <w:lang w:val="fr-FR"/>
              </w:rPr>
              <w:t>Tel:</w:t>
            </w:r>
            <w:proofErr w:type="gramEnd"/>
            <w:r>
              <w:rPr>
                <w:lang w:val="fr-FR"/>
              </w:rPr>
              <w:t xml:space="preserve"> 0800 52 52 010</w:t>
            </w:r>
          </w:p>
          <w:p w14:paraId="200E4176" w14:textId="77777777" w:rsidR="002C23A6" w:rsidRDefault="002C23A6">
            <w:pPr>
              <w:rPr>
                <w:lang w:val="cs-CZ"/>
              </w:rPr>
            </w:pPr>
            <w:r>
              <w:t xml:space="preserve">Tel. </w:t>
            </w:r>
            <w:proofErr w:type="spellStart"/>
            <w:r>
              <w:t>aus</w:t>
            </w:r>
            <w:proofErr w:type="spellEnd"/>
            <w:r>
              <w:t xml:space="preserve"> </w:t>
            </w:r>
            <w:proofErr w:type="spellStart"/>
            <w:r>
              <w:t>dem</w:t>
            </w:r>
            <w:proofErr w:type="spellEnd"/>
            <w:r>
              <w:t xml:space="preserve"> Ausland: +49 69 305 21 131</w:t>
            </w:r>
          </w:p>
          <w:p w14:paraId="5DF20868" w14:textId="77777777" w:rsidR="002C23A6" w:rsidRDefault="002C23A6">
            <w:pPr>
              <w:rPr>
                <w:lang w:val="cs-CZ"/>
              </w:rPr>
            </w:pPr>
          </w:p>
        </w:tc>
        <w:tc>
          <w:tcPr>
            <w:tcW w:w="4678" w:type="dxa"/>
          </w:tcPr>
          <w:p w14:paraId="293974FE" w14:textId="77777777" w:rsidR="002C23A6" w:rsidRDefault="002C23A6">
            <w:pPr>
              <w:rPr>
                <w:b/>
                <w:bCs/>
                <w:lang w:val="cs-CZ"/>
              </w:rPr>
            </w:pPr>
            <w:r>
              <w:rPr>
                <w:b/>
                <w:bCs/>
                <w:lang w:val="cs-CZ"/>
              </w:rPr>
              <w:t>Nederland</w:t>
            </w:r>
          </w:p>
          <w:p w14:paraId="1C4A0DBE" w14:textId="77777777" w:rsidR="002C23A6" w:rsidRDefault="00393868">
            <w:pPr>
              <w:rPr>
                <w:lang w:val="cs-CZ"/>
              </w:rPr>
            </w:pPr>
            <w:r>
              <w:rPr>
                <w:lang w:val="cs-CZ"/>
              </w:rPr>
              <w:t>Sanofi B.V.</w:t>
            </w:r>
          </w:p>
          <w:p w14:paraId="5FFDE0DA" w14:textId="77777777" w:rsidR="002C23A6" w:rsidRDefault="002C23A6">
            <w:pPr>
              <w:rPr>
                <w:lang w:val="nl-NL"/>
              </w:rPr>
            </w:pPr>
            <w:r>
              <w:rPr>
                <w:lang w:val="cs-CZ"/>
              </w:rPr>
              <w:t>Tel: +31 20 245 4000</w:t>
            </w:r>
          </w:p>
          <w:p w14:paraId="29A7F931" w14:textId="77777777" w:rsidR="002C23A6" w:rsidRDefault="002C23A6">
            <w:pPr>
              <w:rPr>
                <w:lang w:val="et-EE"/>
              </w:rPr>
            </w:pPr>
          </w:p>
        </w:tc>
      </w:tr>
      <w:tr w:rsidR="002C23A6" w14:paraId="31AF503E" w14:textId="77777777">
        <w:trPr>
          <w:cantSplit/>
        </w:trPr>
        <w:tc>
          <w:tcPr>
            <w:tcW w:w="4644" w:type="dxa"/>
          </w:tcPr>
          <w:p w14:paraId="6D734A87" w14:textId="77777777" w:rsidR="002C23A6" w:rsidRDefault="002C23A6">
            <w:pPr>
              <w:rPr>
                <w:b/>
                <w:bCs/>
                <w:lang w:val="et-EE"/>
              </w:rPr>
            </w:pPr>
            <w:r>
              <w:rPr>
                <w:b/>
                <w:bCs/>
                <w:lang w:val="et-EE"/>
              </w:rPr>
              <w:t>Eesti</w:t>
            </w:r>
          </w:p>
          <w:p w14:paraId="7AFF0351" w14:textId="77777777" w:rsidR="002C23A6" w:rsidRDefault="004B058B">
            <w:pPr>
              <w:rPr>
                <w:lang w:val="cs-CZ"/>
              </w:rPr>
            </w:pPr>
            <w:r>
              <w:rPr>
                <w:noProof/>
                <w:lang w:val="fr-FR"/>
              </w:rPr>
              <w:t>Swixx Biopharma</w:t>
            </w:r>
            <w:r w:rsidR="002C23A6">
              <w:rPr>
                <w:lang w:val="cs-CZ"/>
              </w:rPr>
              <w:t xml:space="preserve"> OÜ</w:t>
            </w:r>
          </w:p>
          <w:p w14:paraId="242F3862" w14:textId="77777777" w:rsidR="002C23A6" w:rsidRDefault="002C23A6">
            <w:pPr>
              <w:rPr>
                <w:lang w:val="cs-CZ"/>
              </w:rPr>
            </w:pPr>
            <w:r>
              <w:rPr>
                <w:lang w:val="cs-CZ"/>
              </w:rPr>
              <w:t xml:space="preserve">Tel: +372 </w:t>
            </w:r>
            <w:r w:rsidR="004B058B">
              <w:rPr>
                <w:lang w:val="cs-CZ"/>
              </w:rPr>
              <w:t>640 10 30</w:t>
            </w:r>
          </w:p>
          <w:p w14:paraId="4292C81D" w14:textId="77777777" w:rsidR="002C23A6" w:rsidRDefault="002C23A6">
            <w:pPr>
              <w:rPr>
                <w:lang w:val="et-EE"/>
              </w:rPr>
            </w:pPr>
          </w:p>
        </w:tc>
        <w:tc>
          <w:tcPr>
            <w:tcW w:w="4678" w:type="dxa"/>
          </w:tcPr>
          <w:p w14:paraId="1413E970" w14:textId="77777777" w:rsidR="002C23A6" w:rsidRDefault="002C23A6">
            <w:pPr>
              <w:rPr>
                <w:b/>
                <w:bCs/>
                <w:lang w:val="cs-CZ"/>
              </w:rPr>
            </w:pPr>
            <w:r>
              <w:rPr>
                <w:b/>
                <w:bCs/>
                <w:lang w:val="cs-CZ"/>
              </w:rPr>
              <w:t>Norge</w:t>
            </w:r>
          </w:p>
          <w:p w14:paraId="5AEF2C8D" w14:textId="77777777" w:rsidR="002C23A6" w:rsidRDefault="002C23A6">
            <w:pPr>
              <w:rPr>
                <w:lang w:val="cs-CZ"/>
              </w:rPr>
            </w:pPr>
            <w:r>
              <w:rPr>
                <w:lang w:val="cs-CZ"/>
              </w:rPr>
              <w:t>sanofi-aventis Norge AS</w:t>
            </w:r>
          </w:p>
          <w:p w14:paraId="248D0646" w14:textId="77777777" w:rsidR="002C23A6" w:rsidRDefault="002C23A6">
            <w:pPr>
              <w:rPr>
                <w:lang w:val="cs-CZ"/>
              </w:rPr>
            </w:pPr>
            <w:r>
              <w:rPr>
                <w:lang w:val="cs-CZ"/>
              </w:rPr>
              <w:t>Tlf: +47 67 10 71 00</w:t>
            </w:r>
          </w:p>
          <w:p w14:paraId="5136783B" w14:textId="77777777" w:rsidR="002C23A6" w:rsidRDefault="002C23A6">
            <w:pPr>
              <w:rPr>
                <w:lang w:val="de-DE"/>
              </w:rPr>
            </w:pPr>
          </w:p>
        </w:tc>
      </w:tr>
      <w:tr w:rsidR="002C23A6" w14:paraId="2D24B9AA" w14:textId="77777777">
        <w:trPr>
          <w:cantSplit/>
        </w:trPr>
        <w:tc>
          <w:tcPr>
            <w:tcW w:w="4644" w:type="dxa"/>
          </w:tcPr>
          <w:p w14:paraId="2DA62813" w14:textId="77777777" w:rsidR="002C23A6" w:rsidRDefault="002C23A6">
            <w:pPr>
              <w:rPr>
                <w:b/>
                <w:bCs/>
                <w:lang w:val="cs-CZ"/>
              </w:rPr>
            </w:pPr>
            <w:r>
              <w:rPr>
                <w:b/>
                <w:bCs/>
                <w:lang w:val="el-GR"/>
              </w:rPr>
              <w:t>Ελλάδα</w:t>
            </w:r>
          </w:p>
          <w:p w14:paraId="5A5C3AAA" w14:textId="77777777" w:rsidR="002C23A6" w:rsidRDefault="00393868">
            <w:pPr>
              <w:rPr>
                <w:lang w:val="et-EE"/>
              </w:rPr>
            </w:pPr>
            <w:r>
              <w:rPr>
                <w:lang w:val="cs-CZ"/>
              </w:rPr>
              <w:t>Sanofi-Aventis Μονοπρόσωπη AEBE</w:t>
            </w:r>
          </w:p>
          <w:p w14:paraId="1F437CD4" w14:textId="77777777" w:rsidR="002C23A6" w:rsidRDefault="002C23A6">
            <w:pPr>
              <w:rPr>
                <w:lang w:val="cs-CZ"/>
              </w:rPr>
            </w:pPr>
            <w:r>
              <w:rPr>
                <w:lang w:val="el-GR"/>
              </w:rPr>
              <w:t>Τηλ</w:t>
            </w:r>
            <w:r>
              <w:rPr>
                <w:lang w:val="cs-CZ"/>
              </w:rPr>
              <w:t>: +30 210 900 16 00</w:t>
            </w:r>
          </w:p>
          <w:p w14:paraId="7B188829" w14:textId="77777777" w:rsidR="002C23A6" w:rsidRDefault="002C23A6">
            <w:pPr>
              <w:rPr>
                <w:lang w:val="cs-CZ"/>
              </w:rPr>
            </w:pPr>
          </w:p>
        </w:tc>
        <w:tc>
          <w:tcPr>
            <w:tcW w:w="4678" w:type="dxa"/>
            <w:tcBorders>
              <w:top w:val="nil"/>
              <w:left w:val="nil"/>
              <w:bottom w:val="nil"/>
              <w:right w:val="nil"/>
            </w:tcBorders>
          </w:tcPr>
          <w:p w14:paraId="772C811B" w14:textId="77777777" w:rsidR="002C23A6" w:rsidRDefault="002C23A6">
            <w:pPr>
              <w:rPr>
                <w:b/>
                <w:bCs/>
                <w:lang w:val="cs-CZ"/>
              </w:rPr>
            </w:pPr>
            <w:r>
              <w:rPr>
                <w:b/>
                <w:bCs/>
                <w:lang w:val="cs-CZ"/>
              </w:rPr>
              <w:t>Österreich</w:t>
            </w:r>
          </w:p>
          <w:p w14:paraId="0161DE86" w14:textId="77777777" w:rsidR="002C23A6" w:rsidRDefault="002C23A6">
            <w:pPr>
              <w:rPr>
                <w:lang w:val="de-DE"/>
              </w:rPr>
            </w:pPr>
            <w:proofErr w:type="spellStart"/>
            <w:r>
              <w:rPr>
                <w:lang w:val="de-DE"/>
              </w:rPr>
              <w:t>sanofi-aventis</w:t>
            </w:r>
            <w:proofErr w:type="spellEnd"/>
            <w:r>
              <w:rPr>
                <w:lang w:val="de-DE"/>
              </w:rPr>
              <w:t xml:space="preserve"> GmbH</w:t>
            </w:r>
          </w:p>
          <w:p w14:paraId="22A27BF2" w14:textId="77777777" w:rsidR="002C23A6" w:rsidRDefault="002C23A6">
            <w:pPr>
              <w:rPr>
                <w:lang w:val="de-DE"/>
              </w:rPr>
            </w:pPr>
            <w:r>
              <w:rPr>
                <w:lang w:val="de-DE"/>
              </w:rPr>
              <w:t>Tel: +43 1 80 185 – 0</w:t>
            </w:r>
          </w:p>
          <w:p w14:paraId="4E79AE68" w14:textId="77777777" w:rsidR="002C23A6" w:rsidRDefault="002C23A6">
            <w:pPr>
              <w:rPr>
                <w:lang w:val="de-DE"/>
              </w:rPr>
            </w:pPr>
          </w:p>
        </w:tc>
      </w:tr>
      <w:tr w:rsidR="002C23A6" w14:paraId="76DDF789" w14:textId="77777777">
        <w:trPr>
          <w:cantSplit/>
        </w:trPr>
        <w:tc>
          <w:tcPr>
            <w:tcW w:w="4644" w:type="dxa"/>
            <w:tcBorders>
              <w:top w:val="nil"/>
              <w:left w:val="nil"/>
              <w:bottom w:val="nil"/>
              <w:right w:val="nil"/>
            </w:tcBorders>
          </w:tcPr>
          <w:p w14:paraId="74F383E0" w14:textId="77777777" w:rsidR="002C23A6" w:rsidRDefault="002C23A6">
            <w:pPr>
              <w:rPr>
                <w:b/>
                <w:bCs/>
                <w:lang w:val="es-ES"/>
              </w:rPr>
            </w:pPr>
            <w:r>
              <w:rPr>
                <w:b/>
                <w:bCs/>
                <w:lang w:val="es-ES"/>
              </w:rPr>
              <w:t>España</w:t>
            </w:r>
          </w:p>
          <w:p w14:paraId="3D170F67" w14:textId="77777777" w:rsidR="002C23A6" w:rsidRDefault="002C23A6">
            <w:pPr>
              <w:rPr>
                <w:smallCaps/>
                <w:lang w:val="es-ES"/>
              </w:rPr>
            </w:pPr>
            <w:proofErr w:type="spellStart"/>
            <w:r>
              <w:rPr>
                <w:lang w:val="es-ES"/>
              </w:rPr>
              <w:t>sanofi-aventis</w:t>
            </w:r>
            <w:proofErr w:type="spellEnd"/>
            <w:r>
              <w:rPr>
                <w:lang w:val="es-ES"/>
              </w:rPr>
              <w:t>, S.A.</w:t>
            </w:r>
          </w:p>
          <w:p w14:paraId="38B6B2F7" w14:textId="77777777" w:rsidR="002C23A6" w:rsidRDefault="002C23A6">
            <w:pPr>
              <w:rPr>
                <w:lang w:val="pt-PT"/>
              </w:rPr>
            </w:pPr>
            <w:r>
              <w:rPr>
                <w:lang w:val="pt-PT"/>
              </w:rPr>
              <w:t>Tel: +34 93 485 94 00</w:t>
            </w:r>
          </w:p>
          <w:p w14:paraId="53FC91AF" w14:textId="77777777" w:rsidR="002C23A6" w:rsidRDefault="002C23A6">
            <w:pPr>
              <w:rPr>
                <w:lang w:val="sv-SE"/>
              </w:rPr>
            </w:pPr>
          </w:p>
        </w:tc>
        <w:tc>
          <w:tcPr>
            <w:tcW w:w="4678" w:type="dxa"/>
          </w:tcPr>
          <w:p w14:paraId="1B6DCC41" w14:textId="77777777" w:rsidR="002C23A6" w:rsidRDefault="002C23A6">
            <w:pPr>
              <w:rPr>
                <w:b/>
                <w:bCs/>
                <w:lang w:val="lv-LV"/>
              </w:rPr>
            </w:pPr>
            <w:r>
              <w:rPr>
                <w:b/>
                <w:bCs/>
                <w:lang w:val="lv-LV"/>
              </w:rPr>
              <w:t>Polska</w:t>
            </w:r>
          </w:p>
          <w:p w14:paraId="5E419FBF" w14:textId="6015FC4A" w:rsidR="002C23A6" w:rsidRDefault="00607C67">
            <w:pPr>
              <w:rPr>
                <w:lang w:val="sv-SE"/>
              </w:rPr>
            </w:pPr>
            <w:r>
              <w:rPr>
                <w:lang w:val="sv-SE"/>
              </w:rPr>
              <w:t>S</w:t>
            </w:r>
            <w:r w:rsidR="002C23A6">
              <w:rPr>
                <w:lang w:val="sv-SE"/>
              </w:rPr>
              <w:t>anofi Sp. z o.o.</w:t>
            </w:r>
          </w:p>
          <w:p w14:paraId="169A3CD4" w14:textId="77777777" w:rsidR="002C23A6" w:rsidRDefault="002C23A6">
            <w:pPr>
              <w:rPr>
                <w:lang w:val="fr-FR"/>
              </w:rPr>
            </w:pPr>
            <w:r>
              <w:rPr>
                <w:lang w:val="fr-FR"/>
              </w:rPr>
              <w:t>Tel</w:t>
            </w:r>
            <w:proofErr w:type="gramStart"/>
            <w:r>
              <w:rPr>
                <w:lang w:val="fr-FR"/>
              </w:rPr>
              <w:t>.:</w:t>
            </w:r>
            <w:proofErr w:type="gramEnd"/>
            <w:r>
              <w:rPr>
                <w:lang w:val="fr-FR"/>
              </w:rPr>
              <w:t xml:space="preserve"> +48 22 280 00 00</w:t>
            </w:r>
          </w:p>
          <w:p w14:paraId="361C4DB5" w14:textId="77777777" w:rsidR="002C23A6" w:rsidRDefault="002C23A6">
            <w:pPr>
              <w:rPr>
                <w:lang w:val="fr-FR"/>
              </w:rPr>
            </w:pPr>
          </w:p>
        </w:tc>
      </w:tr>
      <w:tr w:rsidR="002C23A6" w:rsidRPr="00DD660A" w14:paraId="56FEC8CD" w14:textId="77777777">
        <w:trPr>
          <w:cantSplit/>
        </w:trPr>
        <w:tc>
          <w:tcPr>
            <w:tcW w:w="4644" w:type="dxa"/>
            <w:tcBorders>
              <w:top w:val="nil"/>
              <w:left w:val="nil"/>
              <w:bottom w:val="nil"/>
              <w:right w:val="nil"/>
            </w:tcBorders>
          </w:tcPr>
          <w:p w14:paraId="3C6E3A5B" w14:textId="77777777" w:rsidR="002C23A6" w:rsidRDefault="002C23A6">
            <w:pPr>
              <w:rPr>
                <w:b/>
                <w:bCs/>
                <w:lang w:val="fr-FR"/>
              </w:rPr>
            </w:pPr>
            <w:r>
              <w:rPr>
                <w:b/>
                <w:bCs/>
                <w:lang w:val="fr-FR"/>
              </w:rPr>
              <w:t>France</w:t>
            </w:r>
          </w:p>
          <w:p w14:paraId="6BC18B00" w14:textId="77777777" w:rsidR="002C23A6" w:rsidRDefault="00393868">
            <w:pPr>
              <w:rPr>
                <w:lang w:val="fr-FR"/>
              </w:rPr>
            </w:pPr>
            <w:r>
              <w:rPr>
                <w:lang w:val="fr-BE"/>
              </w:rPr>
              <w:t>Sanofi Winthrop Industrie</w:t>
            </w:r>
          </w:p>
          <w:p w14:paraId="7AFE65F3" w14:textId="77777777" w:rsidR="002C23A6" w:rsidRDefault="002C23A6">
            <w:pPr>
              <w:rPr>
                <w:lang w:val="fr-FR"/>
              </w:rPr>
            </w:pPr>
            <w:proofErr w:type="gramStart"/>
            <w:r>
              <w:rPr>
                <w:lang w:val="fr-FR"/>
              </w:rPr>
              <w:t>Tél:</w:t>
            </w:r>
            <w:proofErr w:type="gramEnd"/>
            <w:r>
              <w:rPr>
                <w:lang w:val="fr-FR"/>
              </w:rPr>
              <w:t xml:space="preserve"> 0 800 222 555</w:t>
            </w:r>
          </w:p>
          <w:p w14:paraId="0C9A0B4C" w14:textId="77777777" w:rsidR="002C23A6" w:rsidRDefault="002C23A6">
            <w:pPr>
              <w:rPr>
                <w:lang w:val="pt-PT"/>
              </w:rPr>
            </w:pPr>
            <w:r>
              <w:rPr>
                <w:lang w:val="pt-PT"/>
              </w:rPr>
              <w:t>Appel depuis l’étranger: +33 1 57 63 23 23</w:t>
            </w:r>
          </w:p>
          <w:p w14:paraId="0CB02B5E" w14:textId="77777777" w:rsidR="002C23A6" w:rsidRDefault="002C23A6">
            <w:pPr>
              <w:rPr>
                <w:b/>
                <w:lang w:val="es-ES"/>
              </w:rPr>
            </w:pPr>
          </w:p>
        </w:tc>
        <w:tc>
          <w:tcPr>
            <w:tcW w:w="4678" w:type="dxa"/>
          </w:tcPr>
          <w:p w14:paraId="5D7C76EF" w14:textId="77777777" w:rsidR="002C23A6" w:rsidRDefault="002C23A6">
            <w:pPr>
              <w:rPr>
                <w:b/>
                <w:bCs/>
                <w:lang w:val="pt-PT"/>
              </w:rPr>
            </w:pPr>
            <w:r>
              <w:rPr>
                <w:b/>
                <w:bCs/>
                <w:lang w:val="pt-PT"/>
              </w:rPr>
              <w:t>Portugal</w:t>
            </w:r>
          </w:p>
          <w:p w14:paraId="0AEB9B19" w14:textId="77777777" w:rsidR="002C23A6" w:rsidRDefault="002C23A6">
            <w:pPr>
              <w:rPr>
                <w:lang w:val="pt-PT"/>
              </w:rPr>
            </w:pPr>
            <w:r>
              <w:rPr>
                <w:lang w:val="pt-PT"/>
              </w:rPr>
              <w:t>Sanofi - Produtos Farmacêuticos, Lda</w:t>
            </w:r>
          </w:p>
          <w:p w14:paraId="0BA9D39E" w14:textId="77777777" w:rsidR="002C23A6" w:rsidRDefault="002C23A6">
            <w:pPr>
              <w:rPr>
                <w:lang w:val="pt-PT"/>
              </w:rPr>
            </w:pPr>
            <w:r>
              <w:rPr>
                <w:lang w:val="pt-PT"/>
              </w:rPr>
              <w:t>Tel: +351 21 35 89 400</w:t>
            </w:r>
          </w:p>
          <w:p w14:paraId="0D281D75" w14:textId="77777777" w:rsidR="002C23A6" w:rsidRDefault="002C23A6">
            <w:pPr>
              <w:rPr>
                <w:b/>
                <w:lang w:val="pt-PT"/>
              </w:rPr>
            </w:pPr>
          </w:p>
        </w:tc>
      </w:tr>
      <w:tr w:rsidR="002C23A6" w14:paraId="553D35F8" w14:textId="77777777">
        <w:trPr>
          <w:cantSplit/>
        </w:trPr>
        <w:tc>
          <w:tcPr>
            <w:tcW w:w="4644" w:type="dxa"/>
          </w:tcPr>
          <w:p w14:paraId="076A3C43" w14:textId="77777777" w:rsidR="002C23A6" w:rsidRDefault="002C23A6">
            <w:pPr>
              <w:keepNext/>
              <w:rPr>
                <w:rFonts w:eastAsia="SimSun"/>
                <w:b/>
                <w:bCs/>
                <w:lang w:val="pt-PT"/>
              </w:rPr>
            </w:pPr>
            <w:r>
              <w:rPr>
                <w:rFonts w:eastAsia="SimSun"/>
                <w:b/>
                <w:bCs/>
                <w:lang w:val="pt-PT"/>
              </w:rPr>
              <w:lastRenderedPageBreak/>
              <w:t>Hrvatska</w:t>
            </w:r>
          </w:p>
          <w:p w14:paraId="11969D60" w14:textId="77777777" w:rsidR="002C23A6" w:rsidRDefault="004B058B">
            <w:pPr>
              <w:rPr>
                <w:rFonts w:eastAsia="SimSun"/>
                <w:lang w:val="pt-PT"/>
              </w:rPr>
            </w:pPr>
            <w:r w:rsidRPr="00A37321">
              <w:rPr>
                <w:noProof/>
                <w:lang w:val="fr-FR"/>
              </w:rPr>
              <w:t>Swixx Biopharma</w:t>
            </w:r>
            <w:r w:rsidR="002C23A6">
              <w:rPr>
                <w:rFonts w:eastAsia="SimSun"/>
                <w:lang w:val="pt-PT"/>
              </w:rPr>
              <w:t xml:space="preserve"> d.o.o.</w:t>
            </w:r>
          </w:p>
          <w:p w14:paraId="5A2026D8" w14:textId="77777777" w:rsidR="002C23A6" w:rsidRDefault="002C23A6">
            <w:pPr>
              <w:rPr>
                <w:lang w:val="pt-PT"/>
              </w:rPr>
            </w:pPr>
            <w:r>
              <w:rPr>
                <w:rFonts w:eastAsia="SimSun"/>
                <w:lang w:val="pt-PT"/>
              </w:rPr>
              <w:t xml:space="preserve">Tel: +385 1 </w:t>
            </w:r>
            <w:r w:rsidR="004B058B">
              <w:rPr>
                <w:rFonts w:eastAsia="SimSun"/>
                <w:lang w:val="pt-PT"/>
              </w:rPr>
              <w:t>2078 500</w:t>
            </w:r>
          </w:p>
        </w:tc>
        <w:tc>
          <w:tcPr>
            <w:tcW w:w="4678" w:type="dxa"/>
          </w:tcPr>
          <w:p w14:paraId="1E7F0470" w14:textId="77777777" w:rsidR="002C23A6" w:rsidRDefault="002C23A6">
            <w:pPr>
              <w:tabs>
                <w:tab w:val="left" w:pos="-720"/>
                <w:tab w:val="left" w:pos="4536"/>
              </w:tabs>
              <w:suppressAutoHyphens/>
              <w:rPr>
                <w:b/>
                <w:noProof/>
                <w:szCs w:val="22"/>
                <w:lang w:val="it-IT"/>
              </w:rPr>
            </w:pPr>
            <w:r>
              <w:rPr>
                <w:b/>
                <w:noProof/>
                <w:szCs w:val="22"/>
                <w:lang w:val="it-IT"/>
              </w:rPr>
              <w:t>România</w:t>
            </w:r>
          </w:p>
          <w:p w14:paraId="09D9F99C" w14:textId="77777777" w:rsidR="002C23A6" w:rsidRDefault="002C23A6">
            <w:pPr>
              <w:tabs>
                <w:tab w:val="left" w:pos="-720"/>
                <w:tab w:val="left" w:pos="4536"/>
              </w:tabs>
              <w:suppressAutoHyphens/>
              <w:rPr>
                <w:noProof/>
                <w:szCs w:val="22"/>
                <w:lang w:val="it-IT"/>
              </w:rPr>
            </w:pPr>
            <w:r>
              <w:rPr>
                <w:szCs w:val="22"/>
                <w:lang w:val="it-IT"/>
              </w:rPr>
              <w:t>Sanofi Romania SRL</w:t>
            </w:r>
          </w:p>
          <w:p w14:paraId="0A497CA3" w14:textId="77777777" w:rsidR="002C23A6" w:rsidRDefault="002C23A6">
            <w:pPr>
              <w:rPr>
                <w:szCs w:val="22"/>
                <w:lang w:val="fr-FR"/>
              </w:rPr>
            </w:pPr>
            <w:r>
              <w:rPr>
                <w:noProof/>
                <w:szCs w:val="22"/>
                <w:lang w:val="pl-PL"/>
              </w:rPr>
              <w:t xml:space="preserve">Tel: +40 </w:t>
            </w:r>
            <w:r>
              <w:rPr>
                <w:szCs w:val="22"/>
                <w:lang w:val="fr-FR"/>
              </w:rPr>
              <w:t>(0) 21 317 31 36</w:t>
            </w:r>
          </w:p>
          <w:p w14:paraId="403F3E13" w14:textId="77777777" w:rsidR="002C23A6" w:rsidRDefault="002C23A6">
            <w:pPr>
              <w:rPr>
                <w:lang w:val="cs-CZ"/>
              </w:rPr>
            </w:pPr>
          </w:p>
        </w:tc>
      </w:tr>
      <w:tr w:rsidR="002C23A6" w14:paraId="48000D8A" w14:textId="77777777">
        <w:trPr>
          <w:cantSplit/>
        </w:trPr>
        <w:tc>
          <w:tcPr>
            <w:tcW w:w="4644" w:type="dxa"/>
          </w:tcPr>
          <w:p w14:paraId="284C477B" w14:textId="77777777" w:rsidR="002C23A6" w:rsidRDefault="002C23A6">
            <w:pPr>
              <w:rPr>
                <w:b/>
                <w:bCs/>
                <w:lang w:val="fr-FR"/>
              </w:rPr>
            </w:pPr>
            <w:r>
              <w:rPr>
                <w:b/>
                <w:bCs/>
                <w:lang w:val="fr-FR"/>
              </w:rPr>
              <w:t>Ireland</w:t>
            </w:r>
          </w:p>
          <w:p w14:paraId="115F121A" w14:textId="77777777" w:rsidR="002C23A6" w:rsidRDefault="002C23A6">
            <w:pPr>
              <w:rPr>
                <w:lang w:val="fr-FR"/>
              </w:rPr>
            </w:pPr>
            <w:proofErr w:type="spellStart"/>
            <w:proofErr w:type="gramStart"/>
            <w:r>
              <w:rPr>
                <w:lang w:val="fr-FR"/>
              </w:rPr>
              <w:t>sanofi</w:t>
            </w:r>
            <w:proofErr w:type="gramEnd"/>
            <w:r>
              <w:rPr>
                <w:lang w:val="fr-FR"/>
              </w:rPr>
              <w:t>-aventis</w:t>
            </w:r>
            <w:proofErr w:type="spellEnd"/>
            <w:r>
              <w:rPr>
                <w:lang w:val="fr-FR"/>
              </w:rPr>
              <w:t xml:space="preserve"> Ireland Ltd. </w:t>
            </w:r>
            <w:r>
              <w:rPr>
                <w:lang w:val="sl-SI"/>
              </w:rPr>
              <w:t>T/A SANOFI</w:t>
            </w:r>
          </w:p>
          <w:p w14:paraId="07462FD0" w14:textId="77777777" w:rsidR="002C23A6" w:rsidRDefault="002C23A6">
            <w:pPr>
              <w:rPr>
                <w:lang w:val="fr-FR"/>
              </w:rPr>
            </w:pPr>
            <w:proofErr w:type="gramStart"/>
            <w:r>
              <w:rPr>
                <w:lang w:val="fr-FR"/>
              </w:rPr>
              <w:t>Tel:</w:t>
            </w:r>
            <w:proofErr w:type="gramEnd"/>
            <w:r>
              <w:rPr>
                <w:lang w:val="fr-FR"/>
              </w:rPr>
              <w:t xml:space="preserve"> +353 (0) 1 403 56 00</w:t>
            </w:r>
          </w:p>
          <w:p w14:paraId="2AA4F32A" w14:textId="77777777" w:rsidR="002C23A6" w:rsidRDefault="002C23A6">
            <w:pPr>
              <w:rPr>
                <w:szCs w:val="22"/>
                <w:lang w:val="cs-CZ"/>
              </w:rPr>
            </w:pPr>
          </w:p>
        </w:tc>
        <w:tc>
          <w:tcPr>
            <w:tcW w:w="4678" w:type="dxa"/>
          </w:tcPr>
          <w:p w14:paraId="1511595E" w14:textId="77777777" w:rsidR="002C23A6" w:rsidRDefault="002C23A6">
            <w:pPr>
              <w:rPr>
                <w:b/>
                <w:bCs/>
                <w:lang w:val="sl-SI"/>
              </w:rPr>
            </w:pPr>
            <w:r>
              <w:rPr>
                <w:b/>
                <w:bCs/>
                <w:lang w:val="sl-SI"/>
              </w:rPr>
              <w:t>Slovenija</w:t>
            </w:r>
          </w:p>
          <w:p w14:paraId="559E2D16" w14:textId="77777777" w:rsidR="002C23A6" w:rsidRDefault="004B058B">
            <w:pPr>
              <w:rPr>
                <w:lang w:val="cs-CZ"/>
              </w:rPr>
            </w:pPr>
            <w:r w:rsidRPr="00A37321">
              <w:rPr>
                <w:noProof/>
                <w:lang w:val="cs-CZ"/>
              </w:rPr>
              <w:t>Swixx Biopharma</w:t>
            </w:r>
            <w:r w:rsidR="002C23A6">
              <w:rPr>
                <w:lang w:val="cs-CZ"/>
              </w:rPr>
              <w:t xml:space="preserve"> d.o.o.</w:t>
            </w:r>
          </w:p>
          <w:p w14:paraId="303478D7" w14:textId="77777777" w:rsidR="002C23A6" w:rsidRDefault="002C23A6">
            <w:pPr>
              <w:rPr>
                <w:lang w:val="cs-CZ"/>
              </w:rPr>
            </w:pPr>
            <w:r>
              <w:rPr>
                <w:lang w:val="cs-CZ"/>
              </w:rPr>
              <w:t xml:space="preserve">Tel: +386 1 </w:t>
            </w:r>
            <w:r w:rsidR="004B058B">
              <w:rPr>
                <w:lang w:val="cs-CZ"/>
              </w:rPr>
              <w:t>235 51 00</w:t>
            </w:r>
          </w:p>
          <w:p w14:paraId="680C8D65" w14:textId="77777777" w:rsidR="002C23A6" w:rsidRDefault="002C23A6">
            <w:pPr>
              <w:rPr>
                <w:szCs w:val="22"/>
                <w:lang w:val="sk-SK"/>
              </w:rPr>
            </w:pPr>
          </w:p>
          <w:p w14:paraId="44994BDC" w14:textId="77777777" w:rsidR="002C23A6" w:rsidRDefault="002C23A6">
            <w:pPr>
              <w:rPr>
                <w:szCs w:val="22"/>
                <w:lang w:val="sk-SK"/>
              </w:rPr>
            </w:pPr>
          </w:p>
        </w:tc>
      </w:tr>
      <w:tr w:rsidR="002C23A6" w14:paraId="0FCFF374" w14:textId="77777777">
        <w:trPr>
          <w:cantSplit/>
        </w:trPr>
        <w:tc>
          <w:tcPr>
            <w:tcW w:w="4644" w:type="dxa"/>
          </w:tcPr>
          <w:p w14:paraId="45144013" w14:textId="77777777" w:rsidR="002C23A6" w:rsidRDefault="002C23A6">
            <w:pPr>
              <w:rPr>
                <w:b/>
                <w:bCs/>
                <w:szCs w:val="22"/>
                <w:lang w:val="is-IS"/>
              </w:rPr>
            </w:pPr>
            <w:r>
              <w:rPr>
                <w:b/>
                <w:bCs/>
                <w:szCs w:val="22"/>
                <w:lang w:val="is-IS"/>
              </w:rPr>
              <w:t>Ísland</w:t>
            </w:r>
          </w:p>
          <w:p w14:paraId="34EAE3AF" w14:textId="6BDFDD8B" w:rsidR="002C23A6" w:rsidRDefault="002C23A6">
            <w:pPr>
              <w:rPr>
                <w:szCs w:val="22"/>
                <w:lang w:val="is-IS"/>
              </w:rPr>
            </w:pPr>
            <w:r>
              <w:rPr>
                <w:szCs w:val="22"/>
                <w:lang w:val="cs-CZ"/>
              </w:rPr>
              <w:t xml:space="preserve">Vistor </w:t>
            </w:r>
            <w:ins w:id="275" w:author="Auteur">
              <w:r w:rsidR="00FF5ECC">
                <w:rPr>
                  <w:szCs w:val="22"/>
                  <w:lang w:val="cs-CZ"/>
                </w:rPr>
                <w:t>e</w:t>
              </w:r>
            </w:ins>
            <w:r>
              <w:rPr>
                <w:szCs w:val="22"/>
                <w:lang w:val="cs-CZ"/>
              </w:rPr>
              <w:t>hf.</w:t>
            </w:r>
          </w:p>
          <w:p w14:paraId="322D6EB1" w14:textId="77777777" w:rsidR="002C23A6" w:rsidRDefault="002C23A6">
            <w:pPr>
              <w:rPr>
                <w:szCs w:val="22"/>
                <w:lang w:val="cs-CZ"/>
              </w:rPr>
            </w:pPr>
            <w:r>
              <w:rPr>
                <w:noProof/>
                <w:szCs w:val="22"/>
              </w:rPr>
              <w:t>Sími</w:t>
            </w:r>
            <w:r>
              <w:rPr>
                <w:szCs w:val="22"/>
                <w:lang w:val="cs-CZ"/>
              </w:rPr>
              <w:t>: +354 535 7000</w:t>
            </w:r>
          </w:p>
          <w:p w14:paraId="13FC4609" w14:textId="77777777" w:rsidR="002C23A6" w:rsidRDefault="002C23A6">
            <w:pPr>
              <w:rPr>
                <w:lang w:val="it-IT"/>
              </w:rPr>
            </w:pPr>
          </w:p>
        </w:tc>
        <w:tc>
          <w:tcPr>
            <w:tcW w:w="4678" w:type="dxa"/>
          </w:tcPr>
          <w:p w14:paraId="5017708E" w14:textId="77777777" w:rsidR="002C23A6" w:rsidRDefault="002C23A6">
            <w:pPr>
              <w:rPr>
                <w:b/>
                <w:bCs/>
                <w:szCs w:val="22"/>
                <w:lang w:val="sk-SK"/>
              </w:rPr>
            </w:pPr>
            <w:r>
              <w:rPr>
                <w:b/>
                <w:bCs/>
                <w:szCs w:val="22"/>
                <w:lang w:val="sk-SK"/>
              </w:rPr>
              <w:t>Slovenská republika</w:t>
            </w:r>
          </w:p>
          <w:p w14:paraId="2E45D4A6" w14:textId="77777777" w:rsidR="002C23A6" w:rsidRDefault="00D93EB8">
            <w:pPr>
              <w:rPr>
                <w:szCs w:val="22"/>
                <w:lang w:val="cs-CZ"/>
              </w:rPr>
            </w:pPr>
            <w:r w:rsidRPr="00985237">
              <w:rPr>
                <w:noProof/>
                <w:lang w:val="en-US"/>
              </w:rPr>
              <w:t>Swixx Biopharma</w:t>
            </w:r>
            <w:r w:rsidR="002C23A6">
              <w:rPr>
                <w:szCs w:val="22"/>
                <w:lang w:val="cs-CZ"/>
              </w:rPr>
              <w:t xml:space="preserve"> </w:t>
            </w:r>
            <w:r w:rsidR="002C23A6">
              <w:rPr>
                <w:szCs w:val="22"/>
                <w:lang w:val="sk-SK"/>
              </w:rPr>
              <w:t>s.r.o.</w:t>
            </w:r>
          </w:p>
          <w:p w14:paraId="47FBAEB5" w14:textId="77777777" w:rsidR="002C23A6" w:rsidRDefault="002C23A6">
            <w:pPr>
              <w:rPr>
                <w:lang w:val="it-IT"/>
              </w:rPr>
            </w:pPr>
            <w:r>
              <w:rPr>
                <w:szCs w:val="22"/>
                <w:lang w:val="cs-CZ"/>
              </w:rPr>
              <w:t>Tel: +</w:t>
            </w:r>
            <w:r>
              <w:rPr>
                <w:szCs w:val="22"/>
                <w:lang w:val="sk-SK"/>
              </w:rPr>
              <w:t xml:space="preserve">421 2 </w:t>
            </w:r>
            <w:r w:rsidR="00D93EB8">
              <w:rPr>
                <w:szCs w:val="22"/>
              </w:rPr>
              <w:t>208 33 600</w:t>
            </w:r>
          </w:p>
          <w:p w14:paraId="1D6A3DC2" w14:textId="77777777" w:rsidR="002C23A6" w:rsidRDefault="002C23A6">
            <w:pPr>
              <w:rPr>
                <w:lang w:val="it-IT"/>
              </w:rPr>
            </w:pPr>
          </w:p>
        </w:tc>
      </w:tr>
      <w:tr w:rsidR="002C23A6" w14:paraId="02949B88" w14:textId="77777777">
        <w:trPr>
          <w:cantSplit/>
        </w:trPr>
        <w:tc>
          <w:tcPr>
            <w:tcW w:w="4644" w:type="dxa"/>
          </w:tcPr>
          <w:p w14:paraId="37BB508E" w14:textId="77777777" w:rsidR="002C23A6" w:rsidRDefault="002C23A6">
            <w:pPr>
              <w:rPr>
                <w:b/>
                <w:bCs/>
                <w:lang w:val="it-IT"/>
              </w:rPr>
            </w:pPr>
            <w:r>
              <w:rPr>
                <w:b/>
                <w:bCs/>
                <w:lang w:val="it-IT"/>
              </w:rPr>
              <w:t>Italia</w:t>
            </w:r>
          </w:p>
          <w:p w14:paraId="280E1FE5" w14:textId="77777777" w:rsidR="002C23A6" w:rsidRDefault="002C23A6">
            <w:pPr>
              <w:rPr>
                <w:lang w:val="it-IT"/>
              </w:rPr>
            </w:pPr>
            <w:r>
              <w:rPr>
                <w:lang w:val="it-IT"/>
              </w:rPr>
              <w:t>Sanofi S.</w:t>
            </w:r>
            <w:r w:rsidR="004649EA">
              <w:rPr>
                <w:lang w:val="it-IT"/>
              </w:rPr>
              <w:t>r.l.</w:t>
            </w:r>
          </w:p>
          <w:p w14:paraId="40EA5288" w14:textId="77777777" w:rsidR="002C23A6" w:rsidRDefault="002C23A6">
            <w:pPr>
              <w:rPr>
                <w:lang w:val="it-IT"/>
              </w:rPr>
            </w:pPr>
            <w:r>
              <w:rPr>
                <w:lang w:val="it-IT"/>
              </w:rPr>
              <w:t>Tel: 800 536389</w:t>
            </w:r>
          </w:p>
          <w:p w14:paraId="786D0A0A" w14:textId="77777777" w:rsidR="002C23A6" w:rsidRDefault="002C23A6">
            <w:pPr>
              <w:rPr>
                <w:lang w:val="fr-FR"/>
              </w:rPr>
            </w:pPr>
          </w:p>
        </w:tc>
        <w:tc>
          <w:tcPr>
            <w:tcW w:w="4678" w:type="dxa"/>
          </w:tcPr>
          <w:p w14:paraId="0A270B49" w14:textId="77777777" w:rsidR="002C23A6" w:rsidRDefault="002C23A6">
            <w:pPr>
              <w:rPr>
                <w:b/>
                <w:bCs/>
                <w:lang w:val="it-IT"/>
              </w:rPr>
            </w:pPr>
            <w:r>
              <w:rPr>
                <w:b/>
                <w:bCs/>
                <w:lang w:val="it-IT"/>
              </w:rPr>
              <w:t>Suomi/Finland</w:t>
            </w:r>
          </w:p>
          <w:p w14:paraId="16E8A77E" w14:textId="77777777" w:rsidR="002C23A6" w:rsidRDefault="002C23A6">
            <w:pPr>
              <w:rPr>
                <w:lang w:val="it-IT"/>
              </w:rPr>
            </w:pPr>
            <w:r>
              <w:rPr>
                <w:lang w:val="it-IT"/>
              </w:rPr>
              <w:t>Sanofi Oy</w:t>
            </w:r>
          </w:p>
          <w:p w14:paraId="766E5A8C" w14:textId="77777777" w:rsidR="002C23A6" w:rsidRDefault="002C23A6">
            <w:pPr>
              <w:rPr>
                <w:lang w:val="sv-SE"/>
              </w:rPr>
            </w:pPr>
            <w:r>
              <w:rPr>
                <w:lang w:val="it-IT"/>
              </w:rPr>
              <w:t>Puh/Tel: +358 (0) 201 200 300</w:t>
            </w:r>
          </w:p>
        </w:tc>
      </w:tr>
      <w:tr w:rsidR="002C23A6" w14:paraId="6E7EC375" w14:textId="77777777">
        <w:trPr>
          <w:cantSplit/>
        </w:trPr>
        <w:tc>
          <w:tcPr>
            <w:tcW w:w="4644" w:type="dxa"/>
          </w:tcPr>
          <w:p w14:paraId="1A1F6ED3" w14:textId="77777777" w:rsidR="002C23A6" w:rsidRPr="00A37321" w:rsidRDefault="002C23A6">
            <w:pPr>
              <w:rPr>
                <w:b/>
              </w:rPr>
            </w:pPr>
            <w:r>
              <w:rPr>
                <w:b/>
                <w:bCs/>
                <w:lang w:val="el-GR"/>
              </w:rPr>
              <w:t>Κύπρος</w:t>
            </w:r>
          </w:p>
          <w:p w14:paraId="42EB53E5" w14:textId="77777777" w:rsidR="002C23A6" w:rsidRPr="00A37321" w:rsidRDefault="00D93EB8">
            <w:r w:rsidRPr="00A37321">
              <w:t xml:space="preserve">C.A. </w:t>
            </w:r>
            <w:proofErr w:type="spellStart"/>
            <w:r w:rsidRPr="00A37321">
              <w:t>Papaellinas</w:t>
            </w:r>
            <w:proofErr w:type="spellEnd"/>
            <w:r w:rsidR="002C23A6" w:rsidRPr="00A37321">
              <w:t xml:space="preserve"> Ltd.</w:t>
            </w:r>
          </w:p>
          <w:p w14:paraId="58FE4E5C" w14:textId="77777777" w:rsidR="002C23A6" w:rsidRDefault="002C23A6">
            <w:pPr>
              <w:rPr>
                <w:lang w:val="fr-FR"/>
              </w:rPr>
            </w:pPr>
            <w:r>
              <w:rPr>
                <w:lang w:val="el-GR"/>
              </w:rPr>
              <w:t>Τηλ: +</w:t>
            </w:r>
            <w:r>
              <w:rPr>
                <w:lang w:val="fr-FR"/>
              </w:rPr>
              <w:t xml:space="preserve">357 22 </w:t>
            </w:r>
            <w:r w:rsidR="00D93EB8">
              <w:rPr>
                <w:lang w:val="fr-FR"/>
              </w:rPr>
              <w:t>741741</w:t>
            </w:r>
          </w:p>
          <w:p w14:paraId="2F10F4EB" w14:textId="77777777" w:rsidR="002C23A6" w:rsidRDefault="002C23A6">
            <w:pPr>
              <w:rPr>
                <w:lang w:val="it-IT"/>
              </w:rPr>
            </w:pPr>
          </w:p>
        </w:tc>
        <w:tc>
          <w:tcPr>
            <w:tcW w:w="4678" w:type="dxa"/>
          </w:tcPr>
          <w:p w14:paraId="38909883" w14:textId="77777777" w:rsidR="002C23A6" w:rsidRDefault="002C23A6">
            <w:pPr>
              <w:rPr>
                <w:b/>
                <w:bCs/>
                <w:lang w:val="sv-SE"/>
              </w:rPr>
            </w:pPr>
            <w:r>
              <w:rPr>
                <w:b/>
                <w:bCs/>
                <w:lang w:val="sv-SE"/>
              </w:rPr>
              <w:t>Sverige</w:t>
            </w:r>
          </w:p>
          <w:p w14:paraId="1E37BBD3" w14:textId="77777777" w:rsidR="002C23A6" w:rsidRDefault="002C23A6">
            <w:pPr>
              <w:rPr>
                <w:lang w:val="sv-SE"/>
              </w:rPr>
            </w:pPr>
            <w:r>
              <w:rPr>
                <w:lang w:val="sv-SE"/>
              </w:rPr>
              <w:t>Sanofi AB</w:t>
            </w:r>
          </w:p>
          <w:p w14:paraId="5B2D4626" w14:textId="77777777" w:rsidR="002C23A6" w:rsidRDefault="002C23A6">
            <w:pPr>
              <w:rPr>
                <w:lang w:val="sv-SE"/>
              </w:rPr>
            </w:pPr>
            <w:r>
              <w:rPr>
                <w:lang w:val="sv-SE"/>
              </w:rPr>
              <w:t>Tel: +46 (0)8 634 50 00</w:t>
            </w:r>
          </w:p>
          <w:p w14:paraId="72E8F7FE" w14:textId="77777777" w:rsidR="002C23A6" w:rsidRDefault="002C23A6">
            <w:pPr>
              <w:rPr>
                <w:lang w:val="sv-SE"/>
              </w:rPr>
            </w:pPr>
          </w:p>
        </w:tc>
      </w:tr>
      <w:tr w:rsidR="002C23A6" w14:paraId="3CCD150B" w14:textId="77777777">
        <w:trPr>
          <w:cantSplit/>
        </w:trPr>
        <w:tc>
          <w:tcPr>
            <w:tcW w:w="4644" w:type="dxa"/>
          </w:tcPr>
          <w:p w14:paraId="101D46D5" w14:textId="77777777" w:rsidR="002C23A6" w:rsidRDefault="002C23A6">
            <w:pPr>
              <w:rPr>
                <w:b/>
                <w:bCs/>
                <w:lang w:val="lv-LV"/>
              </w:rPr>
            </w:pPr>
            <w:r>
              <w:rPr>
                <w:b/>
                <w:bCs/>
                <w:lang w:val="lv-LV"/>
              </w:rPr>
              <w:t>Latvija</w:t>
            </w:r>
          </w:p>
          <w:p w14:paraId="4E331F70" w14:textId="77777777" w:rsidR="002C23A6" w:rsidRDefault="00D93EB8">
            <w:pPr>
              <w:rPr>
                <w:lang w:val="it-IT"/>
              </w:rPr>
            </w:pPr>
            <w:r w:rsidRPr="00985237">
              <w:rPr>
                <w:noProof/>
                <w:lang w:val="en-US"/>
              </w:rPr>
              <w:t>Swixx Biopharma</w:t>
            </w:r>
            <w:r w:rsidR="002C23A6">
              <w:rPr>
                <w:lang w:val="it-IT"/>
              </w:rPr>
              <w:t xml:space="preserve"> SIA</w:t>
            </w:r>
          </w:p>
          <w:p w14:paraId="1A49DF29" w14:textId="77777777" w:rsidR="002C23A6" w:rsidRDefault="002C23A6">
            <w:pPr>
              <w:rPr>
                <w:lang w:val="it-IT"/>
              </w:rPr>
            </w:pPr>
            <w:r>
              <w:rPr>
                <w:lang w:val="it-IT"/>
              </w:rPr>
              <w:t>Tel: +371 6</w:t>
            </w:r>
            <w:r w:rsidR="00D93EB8">
              <w:rPr>
                <w:lang w:val="it-IT"/>
              </w:rPr>
              <w:t>616</w:t>
            </w:r>
            <w:r w:rsidR="00A60A87">
              <w:rPr>
                <w:lang w:val="it-IT"/>
              </w:rPr>
              <w:t xml:space="preserve"> </w:t>
            </w:r>
            <w:r w:rsidR="00D93EB8">
              <w:rPr>
                <w:lang w:val="it-IT"/>
              </w:rPr>
              <w:t>47 50</w:t>
            </w:r>
          </w:p>
          <w:p w14:paraId="1F02E8B6" w14:textId="77777777" w:rsidR="002C23A6" w:rsidRDefault="002C23A6">
            <w:pPr>
              <w:rPr>
                <w:lang w:val="lv-LV"/>
              </w:rPr>
            </w:pPr>
          </w:p>
        </w:tc>
        <w:tc>
          <w:tcPr>
            <w:tcW w:w="4678" w:type="dxa"/>
          </w:tcPr>
          <w:p w14:paraId="4DA6462A" w14:textId="3D6943BD" w:rsidR="002C23A6" w:rsidDel="00FF5ECC" w:rsidRDefault="002C23A6">
            <w:pPr>
              <w:rPr>
                <w:del w:id="276" w:author="Auteur"/>
                <w:b/>
                <w:bCs/>
                <w:lang w:val="sv-SE"/>
              </w:rPr>
            </w:pPr>
            <w:del w:id="277" w:author="Auteur">
              <w:r w:rsidDel="00FF5ECC">
                <w:rPr>
                  <w:b/>
                  <w:bCs/>
                  <w:lang w:val="sv-SE"/>
                </w:rPr>
                <w:delText>United Kingdom</w:delText>
              </w:r>
              <w:r w:rsidR="00D93EB8" w:rsidDel="00FF5ECC">
                <w:rPr>
                  <w:b/>
                  <w:bCs/>
                  <w:lang w:val="sv-SE"/>
                </w:rPr>
                <w:delText xml:space="preserve"> (Northern Ireland)</w:delText>
              </w:r>
            </w:del>
          </w:p>
          <w:p w14:paraId="7EDE8E00" w14:textId="00327D41" w:rsidR="002C23A6" w:rsidDel="00FF5ECC" w:rsidRDefault="00D93EB8">
            <w:pPr>
              <w:rPr>
                <w:del w:id="278" w:author="Auteur"/>
                <w:lang w:val="sv-SE"/>
              </w:rPr>
            </w:pPr>
            <w:del w:id="279" w:author="Auteur">
              <w:r w:rsidDel="00FF5ECC">
                <w:rPr>
                  <w:lang w:val="sv-SE"/>
                </w:rPr>
                <w:delText>sanofi-aventis Ireland Ltd. T/A SANOFI</w:delText>
              </w:r>
            </w:del>
          </w:p>
          <w:p w14:paraId="3AFA808C" w14:textId="27F8AE3E" w:rsidR="002C23A6" w:rsidDel="00FF5ECC" w:rsidRDefault="002C23A6">
            <w:pPr>
              <w:rPr>
                <w:del w:id="280" w:author="Auteur"/>
                <w:lang w:val="sv-SE"/>
              </w:rPr>
            </w:pPr>
            <w:del w:id="281" w:author="Auteur">
              <w:r w:rsidDel="00FF5ECC">
                <w:rPr>
                  <w:lang w:val="sv-SE"/>
                </w:rPr>
                <w:delText xml:space="preserve">Tel: +44 (0) </w:delText>
              </w:r>
              <w:r w:rsidR="00D93EB8" w:rsidDel="00FF5ECC">
                <w:rPr>
                  <w:lang w:val="sv-SE"/>
                </w:rPr>
                <w:delText>800 035 2525</w:delText>
              </w:r>
            </w:del>
          </w:p>
          <w:p w14:paraId="37226017" w14:textId="77777777" w:rsidR="002C23A6" w:rsidRDefault="002C23A6" w:rsidP="00FF5ECC">
            <w:pPr>
              <w:rPr>
                <w:lang w:val="lv-LV"/>
              </w:rPr>
            </w:pPr>
          </w:p>
        </w:tc>
      </w:tr>
    </w:tbl>
    <w:p w14:paraId="22AD13CD" w14:textId="77777777" w:rsidR="002C23A6" w:rsidRPr="00985237" w:rsidRDefault="002C23A6">
      <w:pPr>
        <w:rPr>
          <w:lang w:val="en-US"/>
        </w:rPr>
      </w:pPr>
    </w:p>
    <w:p w14:paraId="64DD59EA" w14:textId="77777777" w:rsidR="002C23A6" w:rsidRDefault="002C23A6">
      <w:pPr>
        <w:pStyle w:val="EMEABodyText"/>
        <w:rPr>
          <w:b/>
          <w:lang w:val="fr-FR"/>
        </w:rPr>
      </w:pPr>
      <w:r>
        <w:rPr>
          <w:b/>
          <w:lang w:val="fr-FR"/>
        </w:rPr>
        <w:t>La dernière date à laquelle cette notice a été révisée est</w:t>
      </w:r>
    </w:p>
    <w:p w14:paraId="1ACF59ED" w14:textId="77777777" w:rsidR="002C23A6" w:rsidRDefault="002C23A6">
      <w:pPr>
        <w:pStyle w:val="EMEABodyText"/>
        <w:rPr>
          <w:lang w:val="fr-FR"/>
        </w:rPr>
      </w:pPr>
    </w:p>
    <w:p w14:paraId="1FB98C80" w14:textId="77777777" w:rsidR="002C23A6" w:rsidRDefault="002C23A6">
      <w:pPr>
        <w:pStyle w:val="EMEABodyText"/>
        <w:rPr>
          <w:lang w:val="fr-FR"/>
        </w:rPr>
      </w:pPr>
      <w:r>
        <w:rPr>
          <w:lang w:val="fr-FR"/>
        </w:rPr>
        <w:t>Des informations détaillées sur ce médicament sont disponibles sur le site internet de l’Agence européenne du médicament http://www.ema.europa.eu/</w:t>
      </w:r>
    </w:p>
    <w:p w14:paraId="2C4FD534" w14:textId="77777777" w:rsidR="002C23A6" w:rsidRDefault="002C23A6">
      <w:pPr>
        <w:pStyle w:val="EMEABodyText"/>
        <w:rPr>
          <w:rFonts w:ascii="Verdana" w:eastAsia="Verdana" w:hAnsi="Verdana" w:cs="Verdana"/>
          <w:sz w:val="18"/>
          <w:szCs w:val="18"/>
          <w:lang w:val="fr-FR" w:eastAsia="en-GB"/>
        </w:rPr>
      </w:pPr>
    </w:p>
    <w:p w14:paraId="0DB30968" w14:textId="77777777" w:rsidR="002C23A6" w:rsidRDefault="002C23A6">
      <w:pPr>
        <w:widowControl w:val="0"/>
        <w:autoSpaceDE w:val="0"/>
        <w:autoSpaceDN w:val="0"/>
        <w:adjustRightInd w:val="0"/>
        <w:spacing w:after="140" w:line="280" w:lineRule="atLeast"/>
        <w:ind w:right="120"/>
        <w:rPr>
          <w:rFonts w:ascii="Verdana" w:eastAsia="Verdana" w:hAnsi="Verdana" w:cs="Verdana"/>
          <w:sz w:val="18"/>
          <w:szCs w:val="18"/>
          <w:lang w:val="fr-FR" w:eastAsia="en-GB"/>
        </w:rPr>
      </w:pPr>
    </w:p>
    <w:p w14:paraId="287C8245" w14:textId="77777777" w:rsidR="002C23A6" w:rsidRDefault="002C23A6">
      <w:pPr>
        <w:widowControl w:val="0"/>
        <w:autoSpaceDE w:val="0"/>
        <w:autoSpaceDN w:val="0"/>
        <w:adjustRightInd w:val="0"/>
        <w:spacing w:after="140" w:line="280" w:lineRule="atLeast"/>
        <w:ind w:right="120"/>
        <w:rPr>
          <w:rFonts w:eastAsia="Calibri" w:cs="Verdana"/>
          <w:b/>
          <w:bCs/>
          <w:color w:val="000000"/>
          <w:sz w:val="24"/>
          <w:szCs w:val="24"/>
          <w:lang w:val="fr-FR"/>
        </w:rPr>
      </w:pPr>
    </w:p>
    <w:sectPr w:rsidR="002C23A6" w:rsidSect="003E761B">
      <w:footerReference w:type="even" r:id="rId7"/>
      <w:footerReference w:type="default" r:id="rId8"/>
      <w:footerReference w:type="first" r:id="rId9"/>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73FA" w14:textId="77777777" w:rsidR="00865488" w:rsidRDefault="00865488">
      <w:r>
        <w:separator/>
      </w:r>
    </w:p>
  </w:endnote>
  <w:endnote w:type="continuationSeparator" w:id="0">
    <w:p w14:paraId="354A4C48" w14:textId="77777777" w:rsidR="00865488" w:rsidRDefault="008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A8EC" w14:textId="77777777" w:rsidR="002C23A6" w:rsidRDefault="002C23A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A8F5633" w14:textId="77777777" w:rsidR="002C23A6" w:rsidRDefault="002C23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E946" w14:textId="77777777" w:rsidR="002C23A6" w:rsidRDefault="002C23A6">
    <w:pPr>
      <w:pStyle w:val="Pieddepage"/>
      <w:framePr w:wrap="around" w:vAnchor="text" w:hAnchor="margin" w:xAlign="center" w:y="1"/>
      <w:rPr>
        <w:rStyle w:val="Numrodepage"/>
        <w:rFonts w:ascii="Arial" w:hAnsi="Arial" w:cs="Arial"/>
        <w:sz w:val="16"/>
      </w:rPr>
    </w:pPr>
    <w:r>
      <w:rPr>
        <w:rStyle w:val="Numrodepage"/>
        <w:rFonts w:ascii="Arial" w:hAnsi="Arial" w:cs="Arial"/>
        <w:sz w:val="16"/>
      </w:rPr>
      <w:fldChar w:fldCharType="begin"/>
    </w:r>
    <w:r>
      <w:rPr>
        <w:rStyle w:val="Numrodepage"/>
        <w:rFonts w:ascii="Arial" w:hAnsi="Arial" w:cs="Arial"/>
        <w:sz w:val="16"/>
      </w:rPr>
      <w:instrText xml:space="preserve">PAGE  </w:instrText>
    </w:r>
    <w:r>
      <w:rPr>
        <w:rStyle w:val="Numrodepage"/>
        <w:rFonts w:ascii="Arial" w:hAnsi="Arial" w:cs="Arial"/>
        <w:sz w:val="16"/>
      </w:rPr>
      <w:fldChar w:fldCharType="separate"/>
    </w:r>
    <w:r>
      <w:rPr>
        <w:rStyle w:val="Numrodepage"/>
        <w:rFonts w:ascii="Arial" w:hAnsi="Arial" w:cs="Arial"/>
        <w:noProof/>
        <w:sz w:val="16"/>
      </w:rPr>
      <w:t>1</w:t>
    </w:r>
    <w:r>
      <w:rPr>
        <w:rStyle w:val="Numrodepage"/>
        <w:rFonts w:ascii="Arial" w:hAnsi="Arial" w:cs="Arial"/>
        <w:sz w:val="16"/>
      </w:rPr>
      <w:fldChar w:fldCharType="end"/>
    </w:r>
  </w:p>
  <w:p w14:paraId="52D3EEB5" w14:textId="77777777" w:rsidR="002C23A6" w:rsidRDefault="002C23A6">
    <w:pPr>
      <w:pStyle w:val="Pieddepage"/>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1D6" w14:textId="77777777" w:rsidR="002C23A6" w:rsidRDefault="002C23A6">
    <w:pPr>
      <w:pStyle w:val="Pieddepage"/>
      <w:tabs>
        <w:tab w:val="right" w:pos="8931"/>
      </w:tabs>
      <w:ind w:right="96"/>
      <w:jc w:val="center"/>
    </w:pPr>
    <w:r>
      <w:fldChar w:fldCharType="begin"/>
    </w:r>
    <w:r>
      <w:instrText xml:space="preserve"> EQ </w:instrText>
    </w:r>
    <w:r>
      <w:fldChar w:fldCharType="end"/>
    </w: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CA31" w14:textId="77777777" w:rsidR="00865488" w:rsidRDefault="00865488">
      <w:r>
        <w:separator/>
      </w:r>
    </w:p>
  </w:footnote>
  <w:footnote w:type="continuationSeparator" w:id="0">
    <w:p w14:paraId="3FFA658B" w14:textId="77777777" w:rsidR="00865488" w:rsidRDefault="00865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43136A28"/>
    <w:multiLevelType w:val="hybridMultilevel"/>
    <w:tmpl w:val="A93E19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66E39F4"/>
    <w:multiLevelType w:val="hybridMultilevel"/>
    <w:tmpl w:val="399451B8"/>
    <w:lvl w:ilvl="0" w:tplc="96DABD5E">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5" w15:restartNumberingAfterBreak="0">
    <w:nsid w:val="5C9B776B"/>
    <w:multiLevelType w:val="hybridMultilevel"/>
    <w:tmpl w:val="49D85FB4"/>
    <w:lvl w:ilvl="0" w:tplc="AD04EE68">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8804718"/>
    <w:multiLevelType w:val="hybridMultilevel"/>
    <w:tmpl w:val="4F5613B0"/>
    <w:lvl w:ilvl="0" w:tplc="B4B056BA">
      <w:numFmt w:val="bullet"/>
      <w:lvlText w:val="-"/>
      <w:lvlJc w:val="left"/>
      <w:pPr>
        <w:ind w:left="1440" w:hanging="360"/>
      </w:pPr>
      <w:rPr>
        <w:rFonts w:ascii="Verdana" w:eastAsia="Verdana" w:hAnsi="Verdana" w:cs="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973095650">
    <w:abstractNumId w:val="0"/>
  </w:num>
  <w:num w:numId="2" w16cid:durableId="505631535">
    <w:abstractNumId w:val="3"/>
  </w:num>
  <w:num w:numId="3" w16cid:durableId="18445109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940354">
    <w:abstractNumId w:val="7"/>
  </w:num>
  <w:num w:numId="5" w16cid:durableId="849682057">
    <w:abstractNumId w:val="6"/>
  </w:num>
  <w:num w:numId="6" w16cid:durableId="575365039">
    <w:abstractNumId w:val="4"/>
  </w:num>
  <w:num w:numId="7" w16cid:durableId="1184171434">
    <w:abstractNumId w:val="5"/>
  </w:num>
  <w:num w:numId="8" w16cid:durableId="1389182033">
    <w:abstractNumId w:val="1"/>
  </w:num>
  <w:num w:numId="9" w16cid:durableId="1124731824">
    <w:abstractNumId w:val="2"/>
  </w:num>
  <w:num w:numId="10" w16cid:durableId="56634763">
    <w:abstractNumId w:val="3"/>
  </w:num>
  <w:num w:numId="11" w16cid:durableId="113556443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28090db-aa32-4035-9261-8102e7cb3490" w:val=" "/>
    <w:docVar w:name="vault_nd_02a1c1a9-8721-4241-affb-f45fee63fd46" w:val=" "/>
    <w:docVar w:name="vault_nd_03532acf-f02f-4ac4-8307-1ec901142706" w:val=" "/>
    <w:docVar w:name="vault_nd_0394e079-25ec-4ed5-bc45-54c71716c383" w:val=" "/>
    <w:docVar w:name="VAULT_ND_0399139d-f73c-4fe1-87ca-8497ed99db1d" w:val=" "/>
    <w:docVar w:name="vault_nd_03cd0af3-9b5a-4cb8-a41d-1368870180ff" w:val=" "/>
    <w:docVar w:name="vault_nd_041d220f-caf2-4b05-847f-d62ef8b3c311" w:val=" "/>
    <w:docVar w:name="vault_nd_0771ae45-8426-4658-bc8a-186824717f37" w:val=" "/>
    <w:docVar w:name="vault_nd_08fb327d-ef20-4e18-9f9f-8c00ff592e04" w:val=" "/>
    <w:docVar w:name="vault_nd_0993112b-937a-4ee1-a520-0f49ff7f67a8" w:val=" "/>
    <w:docVar w:name="vault_nd_0bcb3d59-e4e0-45cf-bd98-009cec5901eb" w:val=" "/>
    <w:docVar w:name="vault_nd_0bd845b6-85b8-4c04-b314-6669bee7b95d" w:val=" "/>
    <w:docVar w:name="VAULT_ND_0cee245e-ee05-4985-a8a4-9ee04a63c84b" w:val=" "/>
    <w:docVar w:name="vault_nd_0d3f362a-5b29-4467-addd-aeb02eeb3461" w:val=" "/>
    <w:docVar w:name="VAULT_ND_0d5e0363-ce85-46d8-893c-b70962b49c6f" w:val=" "/>
    <w:docVar w:name="vault_nd_0d693792-4962-469c-8eb4-2f6bed86236d" w:val=" "/>
    <w:docVar w:name="vault_nd_0e41d346-d404-4459-adfb-13565544b5e4" w:val=" "/>
    <w:docVar w:name="vault_nd_0edd4054-40e6-42ad-b8a8-68a0dc3ef282" w:val=" "/>
    <w:docVar w:name="vault_nd_0ef1cce5-f149-4846-abea-cc7dad7f536d" w:val=" "/>
    <w:docVar w:name="vault_nd_0f8336dd-4528-41f9-8d90-c73c84e11df7" w:val=" "/>
    <w:docVar w:name="VAULT_ND_0fad09f7-822c-44f3-b2ee-2e4ce45356c7" w:val=" "/>
    <w:docVar w:name="vault_nd_0fd4a49c-3824-45ba-a97d-527918e74158" w:val=" "/>
    <w:docVar w:name="vault_nd_11422f50-90c2-457a-be3a-c3cd748d5ceb" w:val=" "/>
    <w:docVar w:name="VAULT_ND_12ee8604-27b1-40c8-bdb8-17aa1f695b8a" w:val=" "/>
    <w:docVar w:name="vault_nd_13030cd2-fec8-4679-ba53-3cd17875a2dc" w:val=" "/>
    <w:docVar w:name="vault_nd_1405a9ad-3f30-443e-b64c-42cea21849cc" w:val=" "/>
    <w:docVar w:name="vault_nd_148e8990-4932-4c20-92ab-178fd21cd526" w:val=" "/>
    <w:docVar w:name="VAULT_ND_15b45d5d-d23c-4f9f-8e99-8adf135f31bd" w:val=" "/>
    <w:docVar w:name="vault_nd_169dfa35-bcef-4fbf-b1dd-7f97d4b327b5" w:val=" "/>
    <w:docVar w:name="vault_nd_16a77601-2545-49f9-8664-2673ffcf3fbf" w:val=" "/>
    <w:docVar w:name="vault_nd_16af3af4-0026-420e-a3de-4e990325b646" w:val=" "/>
    <w:docVar w:name="vault_nd_16b6087a-8335-4541-8d7f-c55f25e98b73" w:val=" "/>
    <w:docVar w:name="vault_nd_170c691c-553f-4834-8353-ff2a6d1c8066" w:val=" "/>
    <w:docVar w:name="vault_nd_17fb6931-62a2-4094-bd91-c6a918170bef" w:val=" "/>
    <w:docVar w:name="vault_nd_1859dea3-d5f1-4188-a56f-fd881600b72f" w:val=" "/>
    <w:docVar w:name="vault_nd_186f0ef4-b7e3-4e1d-a605-81351199b61b" w:val=" "/>
    <w:docVar w:name="vault_nd_189e667b-d687-4ec8-8c20-7b3520037aeb" w:val=" "/>
    <w:docVar w:name="vault_nd_18c9742d-d0a5-4713-9ba7-7c4e8232815a" w:val=" "/>
    <w:docVar w:name="vault_nd_18f603b6-27f0-49a7-9765-14ba53ae7d3f" w:val=" "/>
    <w:docVar w:name="vault_nd_19e229de-8a8b-4b6d-95d9-ef7903087064" w:val=" "/>
    <w:docVar w:name="VAULT_ND_1a47c64c-f8eb-4ee8-bc3d-e2ec77e052ff" w:val=" "/>
    <w:docVar w:name="vault_nd_1b66921b-31d9-4b1f-8d02-c1d7d91a0f81" w:val=" "/>
    <w:docVar w:name="vault_nd_1e01e361-335e-4fbc-9f6d-66527eda00b6" w:val=" "/>
    <w:docVar w:name="vault_nd_1e364d80-da2f-467f-aa04-245971dcb5db" w:val=" "/>
    <w:docVar w:name="vault_nd_1f182488-7fbd-470c-a831-fbb67018c880" w:val=" "/>
    <w:docVar w:name="vault_nd_227dafc6-05c1-4f0d-a1c9-858d5b3e3408" w:val=" "/>
    <w:docVar w:name="vault_nd_2368f645-560d-4c12-8fdc-b762e399ae85" w:val=" "/>
    <w:docVar w:name="vault_nd_28be8117-96da-4d51-a6d2-aba4f67aaa0c" w:val=" "/>
    <w:docVar w:name="vault_nd_2980bb1b-6b54-4ff2-9c82-17f3a0ee568f" w:val=" "/>
    <w:docVar w:name="VAULT_ND_298d7c09-485d-455e-9f09-3f21234a07a9" w:val=" "/>
    <w:docVar w:name="vault_nd_2dd6655c-5e19-474a-93b1-fca0164e4ad1" w:val=" "/>
    <w:docVar w:name="vault_nd_2ed0ed1f-db06-48d5-b6d2-18a8907bc5b2" w:val=" "/>
    <w:docVar w:name="vault_nd_2f3ae742-b9b2-47a7-a65c-18ec1dd0a018" w:val=" "/>
    <w:docVar w:name="vault_nd_31aac6d4-53c5-4c7c-84b4-eec9bf756f9f" w:val=" "/>
    <w:docVar w:name="vault_nd_3246071e-d74b-42b7-ad6a-fe3f4c5122fa" w:val=" "/>
    <w:docVar w:name="vault_nd_33bfe94a-a47d-4f74-aeba-46a46065b993" w:val=" "/>
    <w:docVar w:name="vault_nd_33e7b0fe-3af8-49c4-aa12-d0300bf235a1" w:val=" "/>
    <w:docVar w:name="VAULT_ND_345260a0-ec8c-4f62-8cfa-ac26886527ae" w:val=" "/>
    <w:docVar w:name="vault_nd_348a34a4-a172-4396-a81d-fc88cd80423d" w:val=" "/>
    <w:docVar w:name="vault_nd_34e0c267-0c24-4434-8dcc-9751cee37ec6" w:val=" "/>
    <w:docVar w:name="VAULT_ND_34e51754-fdfb-41b4-8a4b-35006a86f4cd" w:val=" "/>
    <w:docVar w:name="vault_nd_3502b6fe-a86d-408d-b7bf-51c0d7f58405" w:val=" "/>
    <w:docVar w:name="vault_nd_352b8df9-00d3-4db0-b506-5f977fd1fb48" w:val=" "/>
    <w:docVar w:name="vault_nd_370585c0-6628-4753-8fae-d9a052ecde2f" w:val=" "/>
    <w:docVar w:name="vault_nd_372d8092-6b31-47d6-bdf9-561c64373983" w:val=" "/>
    <w:docVar w:name="vault_nd_380cfa0b-f9a7-401e-99da-3a67b59a3ecc" w:val=" "/>
    <w:docVar w:name="vault_nd_39af211a-898a-4f2d-a94d-536bdf5eec45" w:val=" "/>
    <w:docVar w:name="VAULT_ND_3a32f7ab-40c3-465c-85ca-b0464fff4140" w:val=" "/>
    <w:docVar w:name="vault_nd_3a3dc3b4-b580-43c6-b329-1549a576c815" w:val=" "/>
    <w:docVar w:name="vault_nd_3adf6260-4215-4b7b-9dcc-c241501b0cd2" w:val=" "/>
    <w:docVar w:name="vault_nd_3b343a71-ba14-42d6-99be-37d84e5afcbd" w:val=" "/>
    <w:docVar w:name="VAULT_ND_3b935f90-b01d-41b5-9dc7-119f29835e7e" w:val=" "/>
    <w:docVar w:name="vault_nd_3c2ccfe9-7ce3-42b2-a70f-8e40b2a0f14b" w:val=" "/>
    <w:docVar w:name="VAULT_ND_3c5849b6-9a41-4c5a-9cb8-3b738ffc12ca" w:val=" "/>
    <w:docVar w:name="vault_nd_3ce09f98-5ca0-4fd0-a40c-3dc6344bbae0" w:val=" "/>
    <w:docVar w:name="VAULT_ND_3dd2cc44-1c97-41f3-9665-de075a648c76" w:val=" "/>
    <w:docVar w:name="vault_nd_3e0a6768-8aaa-40f6-bee4-b791dba71db8" w:val=" "/>
    <w:docVar w:name="vault_nd_3f3ce8f7-b073-4cad-b00c-d5aa64ab6306" w:val=" "/>
    <w:docVar w:name="VAULT_ND_3fb3320f-9e77-4f29-a182-671b90137b86" w:val=" "/>
    <w:docVar w:name="VAULT_ND_403fd9c4-f621-4f2a-8c7b-fa22b4003394" w:val=" "/>
    <w:docVar w:name="vault_nd_42313ecd-f223-4569-adbf-2755dc7c1c41" w:val=" "/>
    <w:docVar w:name="VAULT_ND_4305763e-5d9e-4e43-8f25-cca0173a7de6" w:val=" "/>
    <w:docVar w:name="vault_nd_44f9ea3c-094d-4c85-a52f-be3dd6139b3d" w:val=" "/>
    <w:docVar w:name="vault_nd_450e4179-782b-4ee4-bdc4-084b694de90b" w:val=" "/>
    <w:docVar w:name="vault_nd_466a3c9b-2773-4c45-b2cf-cbf72c198c8c" w:val=" "/>
    <w:docVar w:name="vault_nd_46e33030-4fbf-444d-aa38-c12b3f2f20c8" w:val=" "/>
    <w:docVar w:name="VAULT_ND_471ea7a3-ae7f-4e4c-b9f3-649455640b00" w:val=" "/>
    <w:docVar w:name="vault_nd_472a1164-e283-4154-a122-5799ff4dc324" w:val=" "/>
    <w:docVar w:name="VAULT_ND_485e6e17-14ec-49ae-a85f-20248f5fbf6d" w:val=" "/>
    <w:docVar w:name="vault_nd_48661483-201b-4ebb-b5fb-3969c36d0df2" w:val=" "/>
    <w:docVar w:name="vault_nd_48d6254e-fdb9-4759-bbac-55c75b3bc281" w:val=" "/>
    <w:docVar w:name="vault_nd_49a7c905-8646-4be5-9a4b-3e95922d670c" w:val=" "/>
    <w:docVar w:name="vault_nd_4a2362a4-a7f6-4b7e-b7bd-3f23b07848bd" w:val=" "/>
    <w:docVar w:name="vault_nd_4a3d60d2-657e-4957-81bc-61932943a1ac" w:val=" "/>
    <w:docVar w:name="VAULT_ND_4aa6eafa-c498-452f-a935-512856044983" w:val=" "/>
    <w:docVar w:name="vault_nd_4b4218f5-5cfe-4d39-bf78-e991b2f972d3" w:val=" "/>
    <w:docVar w:name="VAULT_ND_4cadf83e-3b1f-4b9a-9c05-9472d47c1d27" w:val=" "/>
    <w:docVar w:name="vault_nd_4da4e831-776c-4bfe-860d-c3a7f1d77d85" w:val=" "/>
    <w:docVar w:name="vault_nd_4e3ebea9-6275-4615-a395-8aef536b5dfe" w:val=" "/>
    <w:docVar w:name="vault_nd_5068e11a-e068-418b-92e6-cc1cf58f5821" w:val=" "/>
    <w:docVar w:name="VAULT_ND_50915151-e2bf-46bc-85b7-63a557860a71" w:val=" "/>
    <w:docVar w:name="VAULT_ND_50b91e54-d6a9-42aa-a426-5408bcb90f44" w:val=" "/>
    <w:docVar w:name="vault_nd_513c6e15-308e-4721-9e22-aacaf080d928" w:val=" "/>
    <w:docVar w:name="vault_nd_51530bca-b4ae-4cf9-96b8-34a5331c8ffb" w:val=" "/>
    <w:docVar w:name="vault_nd_5162cefa-cdfb-4ace-81ab-4be38bcc93f0" w:val=" "/>
    <w:docVar w:name="vault_nd_51c6a58a-563c-4d06-84c3-dc4eb59dd272" w:val=" "/>
    <w:docVar w:name="vault_nd_51e80108-07b6-4482-a180-8c416adf91be" w:val=" "/>
    <w:docVar w:name="VAULT_ND_55b2ebb0-38a8-44d6-9cb0-b2b9c49a30e7" w:val=" "/>
    <w:docVar w:name="vault_nd_55d346c2-96bf-44ef-866f-b2d94c2d1f5c" w:val=" "/>
    <w:docVar w:name="vault_nd_5612b249-81df-4709-86b8-65d772ae9d66" w:val=" "/>
    <w:docVar w:name="vault_nd_56cd320a-96dd-46ca-a794-08ffc4439c9f" w:val=" "/>
    <w:docVar w:name="vault_nd_5723f27f-0c34-42a0-b06c-0f7c6ab22b6d" w:val=" "/>
    <w:docVar w:name="VAULT_ND_57e48900-7123-425a-b520-ddcb6cae4b5c" w:val=" "/>
    <w:docVar w:name="VAULT_ND_5824a8dd-7384-415c-b238-6bbb377f8851" w:val=" "/>
    <w:docVar w:name="vault_nd_597c933b-535f-4358-91dd-bed72d4736c9" w:val=" "/>
    <w:docVar w:name="vault_nd_5a313539-4c5a-49a7-a44d-0408e18e32dd" w:val=" "/>
    <w:docVar w:name="vault_nd_5b4ef45c-65d2-4fa1-8661-7f9dc444e932" w:val=" "/>
    <w:docVar w:name="vault_nd_5c1472e6-f0fc-4945-8636-37d702ad7c18" w:val=" "/>
    <w:docVar w:name="VAULT_ND_5c7e83a2-177e-41ac-ac14-00a68dfefab0" w:val=" "/>
    <w:docVar w:name="vault_nd_5dccd90b-bd36-4401-9fdf-7666b7500a81" w:val=" "/>
    <w:docVar w:name="vault_nd_5dd0f379-fe9d-4cc0-a9d0-62b4b3d3818c" w:val=" "/>
    <w:docVar w:name="VAULT_ND_5e3c8544-5b49-406b-ad1d-e94451bbe0f1" w:val=" "/>
    <w:docVar w:name="vault_nd_5f05e535-2e80-4b98-b4d3-2f4e5f9d0540" w:val=" "/>
    <w:docVar w:name="VAULT_ND_5f37f2e9-516a-4e48-b70d-05f199347f0b" w:val=" "/>
    <w:docVar w:name="vault_nd_60eac0b6-f92d-45bf-a5f3-554a346ce7be" w:val=" "/>
    <w:docVar w:name="VAULT_ND_61f2a40b-9958-4a4a-8bfb-5a4e26501d32" w:val=" "/>
    <w:docVar w:name="vault_nd_62e85551-9431-4683-83dc-9a0d732730b2" w:val=" "/>
    <w:docVar w:name="vault_nd_6339d10a-22ff-4995-99f3-b92be41f4ede" w:val=" "/>
    <w:docVar w:name="vault_nd_6428900a-0984-49b3-9301-71fe0841c1eb" w:val=" "/>
    <w:docVar w:name="vault_nd_64343cdb-91e7-4304-b2c5-22a4d821d604" w:val=" "/>
    <w:docVar w:name="vault_nd_646e19cf-c44e-49c7-90fc-59cebc757c34" w:val=" "/>
    <w:docVar w:name="vault_nd_672cc738-ecc5-4967-bfc9-bf0d76577641" w:val=" "/>
    <w:docVar w:name="vault_nd_67e51654-55d6-4ff5-a68e-f24c696d52b2" w:val=" "/>
    <w:docVar w:name="VAULT_ND_67fd43b0-ca62-4224-a2e6-3e56af8b361e" w:val=" "/>
    <w:docVar w:name="vault_nd_6890edac-67b8-4a7f-be80-d74a46f3e12b" w:val=" "/>
    <w:docVar w:name="VAULT_ND_68a4b809-e55b-4b66-8f89-618f718d408f" w:val=" "/>
    <w:docVar w:name="vault_nd_68edeb30-dffb-46a6-8ce1-92d887dfa521" w:val=" "/>
    <w:docVar w:name="VAULT_ND_692ccf58-da28-41c2-a3b4-fa5a73d00064" w:val=" "/>
    <w:docVar w:name="vault_nd_6a1e71a1-a640-42d6-a1c8-fdb3e1beba23" w:val=" "/>
    <w:docVar w:name="vault_nd_6b10b11e-f424-450a-b3f2-7b9160ba91ad" w:val=" "/>
    <w:docVar w:name="vault_nd_6b54bf1d-627e-4292-8f8d-fbd944457bd9" w:val=" "/>
    <w:docVar w:name="vault_nd_6c5f6368-8daf-4182-8767-3c59d075b194" w:val=" "/>
    <w:docVar w:name="vault_nd_6ce905a3-47d1-459d-925f-74d189d93736" w:val=" "/>
    <w:docVar w:name="vault_nd_6d252d59-0da7-4939-a21f-79fed28aedb9" w:val=" "/>
    <w:docVar w:name="vault_nd_6d61a67f-2edc-4401-9fb3-f5ab03a1d100" w:val=" "/>
    <w:docVar w:name="VAULT_ND_6dc513bd-5cf7-4bca-a043-276b74d89ced" w:val=" "/>
    <w:docVar w:name="vault_nd_6de5d4ef-8f08-4a9b-a7fd-4e10b2c3506e" w:val=" "/>
    <w:docVar w:name="VAULT_ND_6e2bf755-45f5-4583-91d6-b13256d943b8" w:val=" "/>
    <w:docVar w:name="vault_nd_6ef3f8b3-f8a1-4611-89e6-bedc49343bd9" w:val=" "/>
    <w:docVar w:name="vault_nd_6f1963f6-21da-461d-9b5b-4191f0a173cc" w:val=" "/>
    <w:docVar w:name="vault_nd_705ff89e-1174-4cc7-91a2-2781fc4d0fe5" w:val=" "/>
    <w:docVar w:name="vault_nd_7083ee01-e1e7-4dd9-aedc-325b17970bc1" w:val=" "/>
    <w:docVar w:name="vault_nd_7115bc07-e1c8-4eec-ab8c-25aaabbce0b0" w:val=" "/>
    <w:docVar w:name="vault_nd_71595901-9570-40d3-bf4e-1cfac67c578e" w:val=" "/>
    <w:docVar w:name="vault_nd_71f36405-972a-4f6e-be45-130303842435" w:val=" "/>
    <w:docVar w:name="vault_nd_7401fb57-b3be-442e-93d5-0dc957a53c98" w:val=" "/>
    <w:docVar w:name="vault_nd_74557eed-e53c-4608-b23b-728ca5a6ad8d" w:val=" "/>
    <w:docVar w:name="vault_nd_745c8c83-a0bb-4d87-b1e8-852abd47e84d" w:val=" "/>
    <w:docVar w:name="vault_nd_748deefc-8c6c-454e-bb4c-69b165aa81ef" w:val=" "/>
    <w:docVar w:name="VAULT_ND_75eec4a0-b3ce-4f8d-9634-ef7dcf2486dd" w:val=" "/>
    <w:docVar w:name="vault_nd_768a3854-d2d8-47e8-b526-7f34e7ef311a" w:val=" "/>
    <w:docVar w:name="vault_nd_76d1c5f3-fbdc-4e31-aebe-4b7bd5839656" w:val=" "/>
    <w:docVar w:name="vault_nd_76d46cc9-ec65-4f0e-81b6-270c164b356b" w:val=" "/>
    <w:docVar w:name="vault_nd_78160a8d-0ffd-4777-8db1-3ec74af77f2a" w:val=" "/>
    <w:docVar w:name="VAULT_ND_7841789f-44ed-4778-9437-a873dfc85cfe" w:val=" "/>
    <w:docVar w:name="vault_nd_78a0c64c-1ea5-4ca6-998c-2ba961742831" w:val=" "/>
    <w:docVar w:name="vault_nd_78f34a48-3135-4354-9e28-2f4cadda16fd" w:val=" "/>
    <w:docVar w:name="vault_nd_7a43d781-7c23-4131-9c37-31b94cd44d7a" w:val=" "/>
    <w:docVar w:name="vault_nd_7a51b8e2-d301-4c0b-85bc-04755b239be6" w:val=" "/>
    <w:docVar w:name="vault_nd_7b18f3c6-9d39-4e5c-9575-cb828f5eba29" w:val=" "/>
    <w:docVar w:name="vault_nd_7c4bba1c-ede4-4137-8398-9690381a1ebb" w:val=" "/>
    <w:docVar w:name="vault_nd_7fbb5474-6fd9-498f-972f-10749ca9b679" w:val=" "/>
    <w:docVar w:name="VAULT_ND_80e2cf3a-1637-41f5-97fa-02f0ce605c2a" w:val=" "/>
    <w:docVar w:name="vault_nd_82eeb59c-38e1-4a18-bc1d-79483cb2f5d9" w:val=" "/>
    <w:docVar w:name="vault_nd_8316229a-94cb-4980-b7cd-8c329ea8ac31" w:val=" "/>
    <w:docVar w:name="vault_nd_83d564ec-c958-4feb-b5ec-01710f123c63" w:val=" "/>
    <w:docVar w:name="vault_nd_84ac5ab0-b62e-48ef-a8c2-3c8201319936" w:val=" "/>
    <w:docVar w:name="vault_nd_851d95d5-1e4a-4b4e-9951-8541a3fc3b51" w:val=" "/>
    <w:docVar w:name="vault_nd_85b14d4c-4636-44fc-b633-06a805c7fbd1" w:val=" "/>
    <w:docVar w:name="vault_nd_861bb864-aa96-4f01-b88f-8f53c28f0ce2" w:val=" "/>
    <w:docVar w:name="vault_nd_863a8d85-fc8c-4ca8-814a-a88b0e754e8a" w:val=" "/>
    <w:docVar w:name="vault_nd_8880f676-9101-44a1-8618-f9eaf3ac0fea" w:val=" "/>
    <w:docVar w:name="vault_nd_89d67286-3112-4bae-a2b3-9eafb941cd34" w:val=" "/>
    <w:docVar w:name="vault_nd_8a8751ea-f9c6-4be6-8d58-c63704401129" w:val=" "/>
    <w:docVar w:name="VAULT_ND_8b0c9691-da8c-496f-a8a3-77a3e67cc4d4" w:val=" "/>
    <w:docVar w:name="vault_nd_8b91d502-142b-48df-9170-cc38d6b6757f" w:val=" "/>
    <w:docVar w:name="vault_nd_8bbb17ba-58f7-48ea-a901-011b54770cc9" w:val=" "/>
    <w:docVar w:name="vault_nd_8e844ca3-a739-49cd-9e85-8b467f3238a2" w:val=" "/>
    <w:docVar w:name="VAULT_ND_8fa30905-9801-4718-8888-31d7e035d9c0" w:val=" "/>
    <w:docVar w:name="VAULT_ND_8fff5878-f454-4667-ac61-4034f4e74edb" w:val=" "/>
    <w:docVar w:name="vault_nd_90156b26-2ddf-447e-b39a-4e33d551ffb3" w:val=" "/>
    <w:docVar w:name="vault_nd_90faa901-3572-4a59-b9ff-47b5ae857c93" w:val=" "/>
    <w:docVar w:name="vault_nd_943411d4-82bf-409f-baa2-14bbc01bbbd7" w:val=" "/>
    <w:docVar w:name="vault_nd_96646162-1174-4ed0-85dd-d25d0b861207" w:val=" "/>
    <w:docVar w:name="vault_nd_96eac813-84a5-46b8-b588-1ca9930fd2e5" w:val=" "/>
    <w:docVar w:name="vault_nd_97abc2d7-f394-44c4-a1ed-f9dbd5c48565" w:val=" "/>
    <w:docVar w:name="vault_nd_97c43f86-07d6-4b37-a389-8c2bd84a38de" w:val=" "/>
    <w:docVar w:name="vault_nd_989e286c-db0c-4afd-b5d3-4a769237e95d" w:val=" "/>
    <w:docVar w:name="vault_nd_98da7fbc-b5e0-4d0d-8ca2-865f8224a652" w:val=" "/>
    <w:docVar w:name="vault_nd_98edf106-11fb-4474-baa9-cafed7512505" w:val=" "/>
    <w:docVar w:name="VAULT_ND_99954fdd-5a70-4af0-9389-c011dde548ae" w:val=" "/>
    <w:docVar w:name="vault_nd_99ccb23e-a7e2-4cd4-822d-f1cbd758d419" w:val=" "/>
    <w:docVar w:name="vault_nd_9a9a3666-a9b8-4c0f-b503-4e2c8b5a926f" w:val=" "/>
    <w:docVar w:name="vault_nd_9d8569fd-5947-42b3-b70b-cd43a4821694" w:val=" "/>
    <w:docVar w:name="VAULT_ND_9d8acdc9-6af2-4107-9364-06317e648b83" w:val=" "/>
    <w:docVar w:name="vault_nd_9d8c44a8-356c-46e5-95ed-701e60b54ec1" w:val=" "/>
    <w:docVar w:name="VAULT_ND_9fd5e0dc-6110-4411-873d-3540e3d1bc5c" w:val=" "/>
    <w:docVar w:name="vault_nd_a0afd82e-9ae7-49d5-b8d8-ed41748ad938" w:val=" "/>
    <w:docVar w:name="vault_nd_a33555d4-e53f-4195-9229-240ffb742099" w:val=" "/>
    <w:docVar w:name="vault_nd_a3ae4e45-7f9b-4971-9544-bbe5aa7f0b3a" w:val=" "/>
    <w:docVar w:name="vault_nd_a4341c9b-5f7e-4666-946f-5affb6fa6b91" w:val=" "/>
    <w:docVar w:name="vault_nd_a5258ee8-9d86-4270-920d-de4466e865b4" w:val=" "/>
    <w:docVar w:name="vault_nd_a5d36d65-f9bd-4284-a934-74d6e08b9590" w:val=" "/>
    <w:docVar w:name="VAULT_ND_a68a752f-5536-4810-b42e-92917a51b9b4" w:val=" "/>
    <w:docVar w:name="vault_nd_a6fcf9f4-6b3b-4c1a-ad27-53298528a485" w:val=" "/>
    <w:docVar w:name="vault_nd_a7c6b4ca-ea49-4464-8947-78304bf9817c" w:val=" "/>
    <w:docVar w:name="vault_nd_a7e2980d-832d-4ae5-be0b-5bb6253250a3" w:val=" "/>
    <w:docVar w:name="vault_nd_a8b76625-00cc-4506-a049-0f5bedd96a7d" w:val=" "/>
    <w:docVar w:name="vault_nd_aa3577f6-5b4c-4c98-804d-691e68fc3c79" w:val=" "/>
    <w:docVar w:name="vault_nd_ab2986a3-f057-4406-99d1-186ec6d2e240" w:val=" "/>
    <w:docVar w:name="vault_nd_ae46510c-0487-40f4-89e0-e1de33f174d8" w:val=" "/>
    <w:docVar w:name="vault_nd_ae504a65-9002-427e-9099-a4743188c6fb" w:val=" "/>
    <w:docVar w:name="vault_nd_b06b97bd-923b-433b-93f4-4380e282677d" w:val=" "/>
    <w:docVar w:name="vault_nd_b0d67c60-f20e-49db-974c-f76e311fa643" w:val=" "/>
    <w:docVar w:name="vault_nd_b15a228d-0af3-4c37-b8f2-5997822e7d21" w:val=" "/>
    <w:docVar w:name="vault_nd_b17adcb8-3dc1-4c9f-8664-89162995c9da" w:val=" "/>
    <w:docVar w:name="VAULT_ND_b1809c1a-70b4-4a7a-8208-735b0d560928" w:val=" "/>
    <w:docVar w:name="VAULT_ND_b208862c-beef-4e37-a1f4-a1db31c06456" w:val=" "/>
    <w:docVar w:name="vault_nd_b22fd3a5-cddd-496a-8d3c-01718c453ac5" w:val=" "/>
    <w:docVar w:name="vault_nd_b328f190-b636-40e7-aa21-3124b0125f71" w:val=" "/>
    <w:docVar w:name="vault_nd_b371bce5-174f-41d5-ad03-7534d9955dcc" w:val=" "/>
    <w:docVar w:name="VAULT_ND_b3abe3fe-05ab-4ac4-9dc2-9504f7ee2d0c" w:val=" "/>
    <w:docVar w:name="vault_nd_b713f1c8-ed49-43c3-80f8-ca3247a97e9d" w:val=" "/>
    <w:docVar w:name="vault_nd_b77528ce-0fa7-4078-b8e8-7ab2924ef89a" w:val=" "/>
    <w:docVar w:name="vault_nd_b7d1d82d-3411-4ede-a0b4-44f6cd323a42" w:val=" "/>
    <w:docVar w:name="vault_nd_b8a4445d-7ee5-4651-b265-c2cbfe401db8" w:val=" "/>
    <w:docVar w:name="VAULT_ND_bbaf4c21-b83b-4edb-89e6-cfec47150ab3" w:val=" "/>
    <w:docVar w:name="VAULT_ND_bd35ee9b-4cec-40d7-9dd1-33d3410a5272" w:val=" "/>
    <w:docVar w:name="vault_nd_bda9010e-93fb-4dcb-aedd-a2d818225aea" w:val=" "/>
    <w:docVar w:name="vault_nd_bf2fd897-e509-45a6-8926-3dcaee376462" w:val=" "/>
    <w:docVar w:name="vault_nd_bf61a903-4933-4df1-96c8-c71a65dd1208" w:val=" "/>
    <w:docVar w:name="VAULT_ND_bf6664b9-2a62-471e-98d9-da1c412e7088" w:val=" "/>
    <w:docVar w:name="vault_nd_bfdc5e89-2aac-4c6f-8535-33300de94a2b" w:val=" "/>
    <w:docVar w:name="vault_nd_bff3f8bd-9624-471e-a856-f8cde9353836" w:val=" "/>
    <w:docVar w:name="vault_nd_c038411f-a1d6-4a09-9ea2-b152c492ef10" w:val=" "/>
    <w:docVar w:name="vault_nd_c07f4f82-e117-42b2-a359-3646ef904ee9" w:val=" "/>
    <w:docVar w:name="vault_nd_c10130bf-34b5-495a-98ab-dfc150b54d00" w:val=" "/>
    <w:docVar w:name="vault_nd_c1938614-d990-4423-a61d-bbe51e343868" w:val=" "/>
    <w:docVar w:name="vault_nd_c24aa83d-751e-4c80-8fc8-5ca9d8ba364d" w:val=" "/>
    <w:docVar w:name="vault_nd_c3afc6a2-3ffb-44d9-8757-f21c6b11614c" w:val=" "/>
    <w:docVar w:name="vault_nd_c44a1543-61e1-4c4d-bae2-682d90afc6a2" w:val=" "/>
    <w:docVar w:name="VAULT_ND_c4d8858c-1d29-43a8-b71b-14f094fa721b" w:val=" "/>
    <w:docVar w:name="vault_nd_c67a401d-aaa5-4082-8b30-df79c84afba7" w:val=" "/>
    <w:docVar w:name="VAULT_ND_c691f87d-84f2-4be2-a6e4-b933a89b0762" w:val=" "/>
    <w:docVar w:name="vault_nd_c76bd2f1-a8c5-4b46-9533-a0b21932697b" w:val=" "/>
    <w:docVar w:name="vault_nd_c8e3a764-bcde-49c1-a7ae-c0d31eac3e8a" w:val=" "/>
    <w:docVar w:name="vault_nd_c99167eb-3a2c-4876-9d43-36b087d89123" w:val=" "/>
    <w:docVar w:name="vault_nd_ca1bac32-5b58-45db-80d6-a4d9bb285841" w:val=" "/>
    <w:docVar w:name="VAULT_ND_cac05e3c-3f3a-4452-bfc0-2f8c0f468213" w:val=" "/>
    <w:docVar w:name="vault_nd_cb436bbd-83bf-472a-83bc-bf25b0afde33" w:val=" "/>
    <w:docVar w:name="vault_nd_cc4b7daf-7d9c-462a-8fd3-903b47bded0a" w:val=" "/>
    <w:docVar w:name="vault_nd_cc930581-5988-42b4-881b-b74ea3a38e06" w:val=" "/>
    <w:docVar w:name="vault_nd_cc965028-78e1-4cf1-ada0-c02530cac1f0" w:val=" "/>
    <w:docVar w:name="vault_nd_cec3ebec-8041-4e82-8a09-057d5b0c97c3" w:val=" "/>
    <w:docVar w:name="VAULT_ND_d0c546de-d813-4f14-adb7-9f15cf629c79" w:val=" "/>
    <w:docVar w:name="vault_nd_d1a98f46-bef4-42d1-beac-f9b6e362bb84" w:val=" "/>
    <w:docVar w:name="vault_nd_d4587ae0-b078-44a4-89f3-3f5d06d566a7" w:val=" "/>
    <w:docVar w:name="vault_nd_d54532e8-bb5c-4374-88ca-b87d1b1710cc" w:val=" "/>
    <w:docVar w:name="VAULT_ND_d56694ec-08eb-4689-844f-4cb7e070090c" w:val=" "/>
    <w:docVar w:name="vault_nd_d6327ec0-45d1-4fdb-88e0-15ba740c57c5" w:val=" "/>
    <w:docVar w:name="vault_nd_d740b7dc-3ef7-4e29-8065-9b37830e0273" w:val=" "/>
    <w:docVar w:name="vault_nd_d82e075d-db14-4a9c-992a-0ff106827ab4" w:val=" "/>
    <w:docVar w:name="vault_nd_d8340c31-8f13-4fbd-9229-3596811fe743" w:val=" "/>
    <w:docVar w:name="VAULT_ND_daef672d-6a63-4fb3-a474-fe8dcf5ea818" w:val=" "/>
    <w:docVar w:name="vault_nd_db4a1c99-3362-44ad-ab77-8d6fb94169d3" w:val=" "/>
    <w:docVar w:name="VAULT_ND_dc783667-3d65-4e2a-bccd-acb39e265e9a" w:val=" "/>
    <w:docVar w:name="vault_nd_ddaac8aa-7241-4349-9c2d-42ce93cf9359" w:val=" "/>
    <w:docVar w:name="vault_nd_ddbdb891-5dac-4fbb-84ce-a4ce94865bd5" w:val=" "/>
    <w:docVar w:name="vault_nd_de5ebb3d-2400-4e0a-87c7-ae7877b6684e" w:val=" "/>
    <w:docVar w:name="vault_nd_dea03194-59a8-41ea-8523-e8d51ea6fedc" w:val=" "/>
    <w:docVar w:name="VAULT_ND_df517ae0-1ede-4313-9988-00b516099518" w:val=" "/>
    <w:docVar w:name="vault_nd_e0489fcf-83cc-419e-b00d-6507cbd232f0" w:val=" "/>
    <w:docVar w:name="vault_nd_e09ce220-c2a1-4bb3-9ba1-4b0b09e021ef" w:val=" "/>
    <w:docVar w:name="vault_nd_e0fb1766-0eb2-457c-a91b-52b3c0b131c2" w:val=" "/>
    <w:docVar w:name="vault_nd_e0fe55c7-e035-483d-905d-a828d55847af" w:val=" "/>
    <w:docVar w:name="vault_nd_e151fe74-f2a3-4581-86ef-d256bfccdd8b" w:val=" "/>
    <w:docVar w:name="VAULT_ND_e1a0cae1-ca88-4aab-8bad-c7b9a772013b" w:val=" "/>
    <w:docVar w:name="vault_nd_e1b911e5-cc52-4e39-9b09-499181e1d45d" w:val=" "/>
    <w:docVar w:name="vault_nd_e1be34f8-ffac-47c4-aa6b-76d61e3eeefc" w:val=" "/>
    <w:docVar w:name="vault_nd_e2076c0b-fd77-4956-8c37-ac377c26b29d" w:val=" "/>
    <w:docVar w:name="vault_nd_e30b7a3d-48ed-4b5d-a652-2e5425d10573" w:val=" "/>
    <w:docVar w:name="vault_nd_e3caa9b1-613c-497d-b46c-c41a96cae8cd" w:val=" "/>
    <w:docVar w:name="vault_nd_e4cd428f-c0e4-4a9f-967f-95fcfd8ab893" w:val=" "/>
    <w:docVar w:name="vault_nd_e4f5b069-8b65-4b68-84da-ca572b9e0c65" w:val=" "/>
    <w:docVar w:name="vault_nd_e826da39-c077-49a7-828a-c2198750ddfe" w:val=" "/>
    <w:docVar w:name="vault_nd_e96f598c-7f1a-4f8c-aaf4-84d0d0cf732f" w:val=" "/>
    <w:docVar w:name="vault_nd_e9c397e3-6382-47f2-8562-b213af773dfe" w:val=" "/>
    <w:docVar w:name="vault_nd_ea167bff-4aab-4856-8298-5c2b3107a0db" w:val=" "/>
    <w:docVar w:name="vault_nd_ea7986fd-d11f-4c77-9d54-502f7e13d40f" w:val=" "/>
    <w:docVar w:name="vault_nd_ea95a28a-9428-42b3-9ed1-955dcc8b6876" w:val=" "/>
    <w:docVar w:name="VAULT_ND_eaa4a106-5b32-4ab4-9e20-ada381fbf364" w:val=" "/>
    <w:docVar w:name="vault_nd_eabe069c-6d39-4bdc-995e-1d8dbfaf72a0" w:val=" "/>
    <w:docVar w:name="vault_nd_eac2c20f-0b88-4c03-acd2-ab4b5bac1821" w:val=" "/>
    <w:docVar w:name="vault_nd_eadd7910-981e-4bd9-8af2-66360ac0bd1b" w:val=" "/>
    <w:docVar w:name="vault_nd_eaf633f5-ebf7-4bc7-bc32-383981b120a4" w:val=" "/>
    <w:docVar w:name="VAULT_ND_ed7ad5e5-519a-4ef7-bfc0-aa4bdcc9b0ab" w:val=" "/>
    <w:docVar w:name="VAULT_ND_ed8bc455-7ede-4a14-8f91-518869ad5bea" w:val=" "/>
    <w:docVar w:name="vault_nd_edb10aa3-b9bd-47de-a06b-6c3f46ed94a1" w:val=" "/>
    <w:docVar w:name="vault_nd_edfeafd6-30cc-4c00-b7dc-549d0bc0a1c3" w:val=" "/>
    <w:docVar w:name="vault_nd_ee949dbd-5a67-46ce-bb12-4f918c7cadd0" w:val=" "/>
    <w:docVar w:name="vault_nd_eebf0c76-0e0c-4dc9-9dab-cd946b80e84a" w:val=" "/>
    <w:docVar w:name="vault_nd_f01b548c-ce0a-4384-bdb7-7d7e8078e4cc" w:val=" "/>
    <w:docVar w:name="VAULT_ND_f174da81-e47e-4eb9-82d6-f597a32a58b2" w:val=" "/>
    <w:docVar w:name="vault_nd_f18f9c63-8b1b-4756-9b4a-c43df6b821ff" w:val=" "/>
    <w:docVar w:name="vault_nd_f1d1c452-71b8-479d-b792-25b2cd7fd011" w:val=" "/>
    <w:docVar w:name="vault_nd_f2036a67-a7ed-467d-8376-61f0a1a28307" w:val=" "/>
    <w:docVar w:name="vault_nd_f2d77f43-ce40-4861-bbf5-299ea860b4db" w:val=" "/>
    <w:docVar w:name="vault_nd_f42cfa72-cef7-4966-ba5b-c3020055375a" w:val=" "/>
    <w:docVar w:name="vault_nd_f47c6c08-a154-4b48-8915-ac1da3dc027d" w:val=" "/>
    <w:docVar w:name="vault_nd_f4a4787c-8275-4fd5-b9a3-ad9760f00c9a" w:val=" "/>
    <w:docVar w:name="vault_nd_f4e483a4-c9d4-43e4-a1bd-252d584046f0" w:val=" "/>
    <w:docVar w:name="vault_nd_f63d2866-160d-447a-b20f-cd11eccfa132" w:val=" "/>
    <w:docVar w:name="vault_nd_f74d09e4-4f09-4fcd-a51d-6e78c2b6ad1f" w:val=" "/>
    <w:docVar w:name="vault_nd_f7eab345-e49d-4513-baab-25816d897e4a" w:val=" "/>
    <w:docVar w:name="VAULT_ND_f9e4ec1b-d79a-4be3-82d1-bc5efc94663d" w:val=" "/>
    <w:docVar w:name="vault_nd_fa946b7b-7fb8-4d17-8856-1ca59c4cbb18" w:val=" "/>
    <w:docVar w:name="VAULT_ND_faf01eee-04e6-4a68-860b-7fbff2a09e38" w:val=" "/>
    <w:docVar w:name="vault_nd_fd25d3af-ee4c-4fc6-81fb-5cc09a1b2353" w:val=" "/>
    <w:docVar w:name="vault_nd_fe21acff-cc2c-4fae-a995-66efdfa086c6" w:val=" "/>
    <w:docVar w:name="vault_nd_fe6eb942-88cb-4ca8-ab68-390da74f51e8" w:val=" "/>
    <w:docVar w:name="vault_nd_fe6f56dc-f0da-4aaf-9992-23b69ba872aa" w:val=" "/>
    <w:docVar w:name="vault_nd_feaadfb7-cab0-43f0-ae91-f175d15a81b2" w:val=" "/>
    <w:docVar w:name="vault_nd_feaafa4c-f53b-4571-80ec-2642de8ceb06" w:val=" "/>
    <w:docVar w:name="vault_nd_feac4bed-ad36-46d4-a398-74854b84a09a" w:val=" "/>
    <w:docVar w:name="vault_nd_ff1c127e-b225-4459-a281-d306eadf75d2" w:val=" "/>
    <w:docVar w:name="vault_nd_ffa23b17-9b28-4f76-9b6e-7d5dd722ad34" w:val=" "/>
  </w:docVars>
  <w:rsids>
    <w:rsidRoot w:val="006D301B"/>
    <w:rsid w:val="00000454"/>
    <w:rsid w:val="0002410C"/>
    <w:rsid w:val="00031D1A"/>
    <w:rsid w:val="00032221"/>
    <w:rsid w:val="00044B4A"/>
    <w:rsid w:val="00052DDA"/>
    <w:rsid w:val="00057CF6"/>
    <w:rsid w:val="00077FE2"/>
    <w:rsid w:val="00087E9D"/>
    <w:rsid w:val="000B5A4C"/>
    <w:rsid w:val="000C422B"/>
    <w:rsid w:val="000D57A0"/>
    <w:rsid w:val="000D7D0C"/>
    <w:rsid w:val="000E2A82"/>
    <w:rsid w:val="001055B1"/>
    <w:rsid w:val="001145AC"/>
    <w:rsid w:val="00142348"/>
    <w:rsid w:val="00143DCB"/>
    <w:rsid w:val="00154437"/>
    <w:rsid w:val="001666C5"/>
    <w:rsid w:val="00173D37"/>
    <w:rsid w:val="001768B8"/>
    <w:rsid w:val="00193C4A"/>
    <w:rsid w:val="001B50A0"/>
    <w:rsid w:val="001B736D"/>
    <w:rsid w:val="001D7C03"/>
    <w:rsid w:val="001E31A4"/>
    <w:rsid w:val="001F3291"/>
    <w:rsid w:val="00200543"/>
    <w:rsid w:val="00234CE8"/>
    <w:rsid w:val="00246DAF"/>
    <w:rsid w:val="00297C8E"/>
    <w:rsid w:val="002B3640"/>
    <w:rsid w:val="002B60D9"/>
    <w:rsid w:val="002C23A6"/>
    <w:rsid w:val="002F7D88"/>
    <w:rsid w:val="00311CF8"/>
    <w:rsid w:val="00315B10"/>
    <w:rsid w:val="003334A0"/>
    <w:rsid w:val="00370BBD"/>
    <w:rsid w:val="0037743C"/>
    <w:rsid w:val="00393868"/>
    <w:rsid w:val="003957B1"/>
    <w:rsid w:val="003965B8"/>
    <w:rsid w:val="003C1B80"/>
    <w:rsid w:val="003E761B"/>
    <w:rsid w:val="003F19C0"/>
    <w:rsid w:val="00410517"/>
    <w:rsid w:val="00422CE0"/>
    <w:rsid w:val="00441DB1"/>
    <w:rsid w:val="004462EB"/>
    <w:rsid w:val="004649EA"/>
    <w:rsid w:val="004A785C"/>
    <w:rsid w:val="004B058B"/>
    <w:rsid w:val="004B6CA8"/>
    <w:rsid w:val="004C740F"/>
    <w:rsid w:val="004F513F"/>
    <w:rsid w:val="00501CCA"/>
    <w:rsid w:val="00524314"/>
    <w:rsid w:val="005265CE"/>
    <w:rsid w:val="00531B4A"/>
    <w:rsid w:val="00546AAD"/>
    <w:rsid w:val="00591D08"/>
    <w:rsid w:val="00595948"/>
    <w:rsid w:val="005B04D3"/>
    <w:rsid w:val="005C0DEB"/>
    <w:rsid w:val="005C3813"/>
    <w:rsid w:val="005D1E34"/>
    <w:rsid w:val="005E19DF"/>
    <w:rsid w:val="005E7EED"/>
    <w:rsid w:val="00600211"/>
    <w:rsid w:val="00606540"/>
    <w:rsid w:val="00607C67"/>
    <w:rsid w:val="0061017B"/>
    <w:rsid w:val="006729F2"/>
    <w:rsid w:val="0067423D"/>
    <w:rsid w:val="006A1D52"/>
    <w:rsid w:val="006B380D"/>
    <w:rsid w:val="006D1F5B"/>
    <w:rsid w:val="006D301B"/>
    <w:rsid w:val="006D6038"/>
    <w:rsid w:val="006D7E0E"/>
    <w:rsid w:val="006E7934"/>
    <w:rsid w:val="0071408C"/>
    <w:rsid w:val="00736471"/>
    <w:rsid w:val="00781BDF"/>
    <w:rsid w:val="007D0021"/>
    <w:rsid w:val="007D25B3"/>
    <w:rsid w:val="007D3995"/>
    <w:rsid w:val="00807C12"/>
    <w:rsid w:val="008277AC"/>
    <w:rsid w:val="00843DC7"/>
    <w:rsid w:val="00865488"/>
    <w:rsid w:val="008804E7"/>
    <w:rsid w:val="00885149"/>
    <w:rsid w:val="00897FDD"/>
    <w:rsid w:val="008E3C1F"/>
    <w:rsid w:val="008E65D3"/>
    <w:rsid w:val="008F585A"/>
    <w:rsid w:val="009166AE"/>
    <w:rsid w:val="00926BEC"/>
    <w:rsid w:val="00935EAE"/>
    <w:rsid w:val="009447E3"/>
    <w:rsid w:val="00957DDF"/>
    <w:rsid w:val="009613BF"/>
    <w:rsid w:val="009665EC"/>
    <w:rsid w:val="00985237"/>
    <w:rsid w:val="00986EC5"/>
    <w:rsid w:val="00990371"/>
    <w:rsid w:val="00994750"/>
    <w:rsid w:val="009A2429"/>
    <w:rsid w:val="009A335F"/>
    <w:rsid w:val="009C4D3D"/>
    <w:rsid w:val="009D5CD4"/>
    <w:rsid w:val="00A0376B"/>
    <w:rsid w:val="00A16DF7"/>
    <w:rsid w:val="00A20B33"/>
    <w:rsid w:val="00A30D23"/>
    <w:rsid w:val="00A37321"/>
    <w:rsid w:val="00A50197"/>
    <w:rsid w:val="00A6004C"/>
    <w:rsid w:val="00A60A87"/>
    <w:rsid w:val="00A73B0E"/>
    <w:rsid w:val="00A74B92"/>
    <w:rsid w:val="00A768FB"/>
    <w:rsid w:val="00A84A41"/>
    <w:rsid w:val="00AD38FB"/>
    <w:rsid w:val="00AD3F9A"/>
    <w:rsid w:val="00AE61F2"/>
    <w:rsid w:val="00B112FF"/>
    <w:rsid w:val="00B27882"/>
    <w:rsid w:val="00B6159C"/>
    <w:rsid w:val="00B80018"/>
    <w:rsid w:val="00B90965"/>
    <w:rsid w:val="00B94972"/>
    <w:rsid w:val="00BA37C0"/>
    <w:rsid w:val="00BA46E6"/>
    <w:rsid w:val="00BB7DCA"/>
    <w:rsid w:val="00BF01B4"/>
    <w:rsid w:val="00BF5947"/>
    <w:rsid w:val="00BF6238"/>
    <w:rsid w:val="00BF68E2"/>
    <w:rsid w:val="00C041E2"/>
    <w:rsid w:val="00C23E74"/>
    <w:rsid w:val="00C43802"/>
    <w:rsid w:val="00C62A3C"/>
    <w:rsid w:val="00C75BDB"/>
    <w:rsid w:val="00D0022A"/>
    <w:rsid w:val="00D0519C"/>
    <w:rsid w:val="00D0676B"/>
    <w:rsid w:val="00D40B4E"/>
    <w:rsid w:val="00D417D7"/>
    <w:rsid w:val="00D53747"/>
    <w:rsid w:val="00D57779"/>
    <w:rsid w:val="00D60AD7"/>
    <w:rsid w:val="00D653E9"/>
    <w:rsid w:val="00D70CB5"/>
    <w:rsid w:val="00D73449"/>
    <w:rsid w:val="00D93EB8"/>
    <w:rsid w:val="00DA3C6D"/>
    <w:rsid w:val="00DA416F"/>
    <w:rsid w:val="00DD660A"/>
    <w:rsid w:val="00DF0249"/>
    <w:rsid w:val="00DF4169"/>
    <w:rsid w:val="00DF6D84"/>
    <w:rsid w:val="00DF6DA9"/>
    <w:rsid w:val="00E13B66"/>
    <w:rsid w:val="00E15BE6"/>
    <w:rsid w:val="00E462FA"/>
    <w:rsid w:val="00E56C18"/>
    <w:rsid w:val="00E665C2"/>
    <w:rsid w:val="00E7695A"/>
    <w:rsid w:val="00E84079"/>
    <w:rsid w:val="00E90391"/>
    <w:rsid w:val="00EA389B"/>
    <w:rsid w:val="00EF20BD"/>
    <w:rsid w:val="00EF5F5C"/>
    <w:rsid w:val="00F13FB1"/>
    <w:rsid w:val="00F278F7"/>
    <w:rsid w:val="00F30E33"/>
    <w:rsid w:val="00F4250C"/>
    <w:rsid w:val="00F658CA"/>
    <w:rsid w:val="00F81BA9"/>
    <w:rsid w:val="00F8703F"/>
    <w:rsid w:val="00F949AE"/>
    <w:rsid w:val="00F95E48"/>
    <w:rsid w:val="00F962E4"/>
    <w:rsid w:val="00FC383D"/>
    <w:rsid w:val="00FF5E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24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038"/>
    <w:rPr>
      <w:sz w:val="22"/>
      <w:lang w:val="en-GB"/>
    </w:rPr>
  </w:style>
  <w:style w:type="paragraph" w:styleId="Titre1">
    <w:name w:val="heading 1"/>
    <w:basedOn w:val="Normal"/>
    <w:next w:val="Normal"/>
    <w:qFormat/>
    <w:pPr>
      <w:keepNext/>
      <w:keepLines/>
      <w:numPr>
        <w:numId w:val="1"/>
      </w:numPr>
      <w:spacing w:before="240" w:after="120"/>
      <w:outlineLvl w:val="0"/>
    </w:pPr>
    <w:rPr>
      <w:b/>
      <w:caps/>
    </w:rPr>
  </w:style>
  <w:style w:type="paragraph" w:styleId="Titre2">
    <w:name w:val="heading 2"/>
    <w:basedOn w:val="Normal"/>
    <w:next w:val="Normal"/>
    <w:qFormat/>
    <w:pPr>
      <w:keepNext/>
      <w:keepLines/>
      <w:numPr>
        <w:ilvl w:val="1"/>
        <w:numId w:val="1"/>
      </w:numPr>
      <w:spacing w:before="120" w:after="120"/>
      <w:outlineLvl w:val="1"/>
    </w:pPr>
    <w:rPr>
      <w:b/>
    </w:rPr>
  </w:style>
  <w:style w:type="paragraph" w:styleId="Titre3">
    <w:name w:val="heading 3"/>
    <w:basedOn w:val="Normal"/>
    <w:next w:val="Normal"/>
    <w:qFormat/>
    <w:pPr>
      <w:keepNext/>
      <w:numPr>
        <w:ilvl w:val="2"/>
        <w:numId w:val="1"/>
      </w:numPr>
      <w:spacing w:before="240" w:after="60"/>
      <w:outlineLvl w:val="2"/>
    </w:pPr>
    <w:rPr>
      <w:b/>
      <w:sz w:val="24"/>
    </w:rPr>
  </w:style>
  <w:style w:type="paragraph" w:styleId="Titre4">
    <w:name w:val="heading 4"/>
    <w:basedOn w:val="Normal"/>
    <w:next w:val="Normal"/>
    <w:qFormat/>
    <w:pPr>
      <w:keepNext/>
      <w:numPr>
        <w:ilvl w:val="3"/>
        <w:numId w:val="1"/>
      </w:numPr>
      <w:spacing w:before="240" w:after="60"/>
      <w:outlineLvl w:val="3"/>
    </w:pPr>
    <w:rPr>
      <w:b/>
      <w:i/>
      <w:sz w:val="24"/>
    </w:rPr>
  </w:style>
  <w:style w:type="paragraph" w:styleId="Titre5">
    <w:name w:val="heading 5"/>
    <w:basedOn w:val="Normal"/>
    <w:next w:val="Normal"/>
    <w:qFormat/>
    <w:pPr>
      <w:numPr>
        <w:ilvl w:val="4"/>
        <w:numId w:val="1"/>
      </w:numPr>
      <w:spacing w:before="240" w:after="60"/>
      <w:outlineLvl w:val="4"/>
    </w:pPr>
    <w:rPr>
      <w:rFonts w:ascii="Arial" w:hAnsi="Arial"/>
    </w:rPr>
  </w:style>
  <w:style w:type="paragraph" w:styleId="Titre6">
    <w:name w:val="heading 6"/>
    <w:basedOn w:val="Normal"/>
    <w:next w:val="Normal"/>
    <w:qFormat/>
    <w:pPr>
      <w:numPr>
        <w:ilvl w:val="5"/>
        <w:numId w:val="1"/>
      </w:numPr>
      <w:spacing w:before="240" w:after="60"/>
      <w:outlineLvl w:val="5"/>
    </w:pPr>
    <w:rPr>
      <w:rFonts w:ascii="Arial" w:hAnsi="Arial"/>
      <w:i/>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Explorateurdedocuments">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M1">
    <w:name w:val="toc 1"/>
    <w:basedOn w:val="Normal"/>
    <w:next w:val="Normal"/>
    <w:autoRedefine/>
    <w:semiHidden/>
  </w:style>
  <w:style w:type="paragraph" w:styleId="TM2">
    <w:name w:val="toc 2"/>
    <w:basedOn w:val="Normal"/>
    <w:next w:val="Normal"/>
    <w:autoRedefine/>
    <w:semiHidden/>
    <w:pPr>
      <w:ind w:left="220"/>
    </w:pPr>
  </w:style>
  <w:style w:type="paragraph" w:styleId="TM3">
    <w:name w:val="toc 3"/>
    <w:basedOn w:val="Normal"/>
    <w:next w:val="Normal"/>
    <w:autoRedefine/>
    <w:semiHidden/>
    <w:pPr>
      <w:ind w:left="440"/>
    </w:p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tedefin">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Pr>
      <w:sz w:val="22"/>
      <w:lang w:val="en-GB" w:eastAsia="en-US" w:bidi="ar-SA"/>
    </w:rPr>
  </w:style>
  <w:style w:type="paragraph" w:styleId="Textedebulles">
    <w:name w:val="Balloon Text"/>
    <w:basedOn w:val="Normal"/>
    <w:link w:val="TextedebullesCar"/>
    <w:rPr>
      <w:rFonts w:ascii="Tahoma" w:hAnsi="Tahoma"/>
      <w:sz w:val="16"/>
      <w:szCs w:val="16"/>
    </w:rPr>
  </w:style>
  <w:style w:type="character" w:customStyle="1" w:styleId="TextedebullesCar">
    <w:name w:val="Texte de bulles Car"/>
    <w:link w:val="Textedebulles"/>
    <w:rPr>
      <w:rFonts w:ascii="Tahoma" w:hAnsi="Tahoma" w:cs="Tahoma"/>
      <w:sz w:val="16"/>
      <w:szCs w:val="16"/>
      <w:lang w:val="en-GB" w:eastAsia="en-US"/>
    </w:rPr>
  </w:style>
  <w:style w:type="character" w:styleId="Lienhypertexte">
    <w:name w:val="Hyperlink"/>
    <w:rPr>
      <w:color w:val="0000FF"/>
      <w:u w:val="single"/>
    </w:rPr>
  </w:style>
  <w:style w:type="paragraph" w:customStyle="1" w:styleId="BodytextAgency">
    <w:name w:val="Body text (Agency)"/>
    <w:basedOn w:val="Normal"/>
    <w:link w:val="BodytextAgencyChar"/>
    <w:uiPriority w:val="99"/>
    <w:qFormat/>
    <w:pPr>
      <w:spacing w:after="140" w:line="280" w:lineRule="atLeast"/>
    </w:pPr>
    <w:rPr>
      <w:rFonts w:ascii="Verdana" w:hAnsi="Verdana"/>
      <w:snapToGrid w:val="0"/>
      <w:sz w:val="18"/>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customStyle="1" w:styleId="Revision1">
    <w:name w:val="Revision1"/>
    <w:hidden/>
    <w:uiPriority w:val="99"/>
    <w:semiHidden/>
    <w:rPr>
      <w:sz w:val="22"/>
      <w:lang w:val="en-GB"/>
    </w:rPr>
  </w:style>
  <w:style w:type="paragraph" w:styleId="Notedebasdepage">
    <w:name w:val="footnote text"/>
    <w:basedOn w:val="Normal"/>
    <w:link w:val="NotedebasdepageCar"/>
    <w:rPr>
      <w:sz w:val="20"/>
    </w:rPr>
  </w:style>
  <w:style w:type="character" w:customStyle="1" w:styleId="NotedebasdepageCar">
    <w:name w:val="Note de bas de page Car"/>
    <w:link w:val="Notedebasdepage"/>
    <w:rPr>
      <w:lang w:eastAsia="en-US"/>
    </w:rPr>
  </w:style>
  <w:style w:type="character" w:styleId="Appelnotedebasdep">
    <w:name w:val="footnote reference"/>
    <w:rPr>
      <w:rFonts w:ascii="Verdana" w:hAnsi="Verdana"/>
      <w:vertAlign w:val="superscript"/>
    </w:rPr>
  </w:style>
  <w:style w:type="paragraph" w:customStyle="1" w:styleId="Heading1Agency">
    <w:name w:val="Heading 1 (Agency)"/>
    <w:basedOn w:val="Normal"/>
    <w:next w:val="BodytextAgency"/>
    <w:pPr>
      <w:keepNext/>
      <w:numPr>
        <w:numId w:val="6"/>
      </w:numPr>
      <w:spacing w:before="280" w:after="220"/>
      <w:outlineLvl w:val="0"/>
    </w:pPr>
    <w:rPr>
      <w:rFonts w:ascii="Verdana" w:hAnsi="Verdana"/>
      <w:b/>
      <w:kern w:val="32"/>
      <w:sz w:val="27"/>
      <w:lang w:eastAsia="fr-LU"/>
    </w:rPr>
  </w:style>
  <w:style w:type="paragraph" w:customStyle="1" w:styleId="Heading2Agency">
    <w:name w:val="Heading 2 (Agency)"/>
    <w:basedOn w:val="Normal"/>
    <w:next w:val="BodytextAgency"/>
    <w:pPr>
      <w:keepNext/>
      <w:numPr>
        <w:ilvl w:val="1"/>
        <w:numId w:val="6"/>
      </w:numPr>
      <w:spacing w:before="280" w:after="220"/>
      <w:outlineLvl w:val="1"/>
    </w:pPr>
    <w:rPr>
      <w:rFonts w:ascii="Verdana" w:hAnsi="Verdana"/>
      <w:b/>
      <w:i/>
      <w:kern w:val="32"/>
      <w:lang w:eastAsia="fr-LU"/>
    </w:rPr>
  </w:style>
  <w:style w:type="paragraph" w:customStyle="1" w:styleId="Heading3Agency">
    <w:name w:val="Heading 3 (Agency)"/>
    <w:basedOn w:val="Normal"/>
    <w:next w:val="BodytextAgency"/>
    <w:pPr>
      <w:keepNext/>
      <w:numPr>
        <w:ilvl w:val="2"/>
        <w:numId w:val="6"/>
      </w:numPr>
      <w:spacing w:before="280" w:after="220"/>
      <w:outlineLvl w:val="2"/>
    </w:pPr>
    <w:rPr>
      <w:rFonts w:ascii="Verdana" w:hAnsi="Verdana"/>
      <w:b/>
      <w:kern w:val="32"/>
      <w:lang w:eastAsia="fr-LU"/>
    </w:rPr>
  </w:style>
  <w:style w:type="paragraph" w:customStyle="1" w:styleId="Heading4Agency">
    <w:name w:val="Heading 4 (Agency)"/>
    <w:basedOn w:val="Heading3Agency"/>
    <w:next w:val="BodytextAgency"/>
    <w:pPr>
      <w:numPr>
        <w:ilvl w:val="3"/>
      </w:numPr>
      <w:outlineLvl w:val="3"/>
    </w:pPr>
    <w:rPr>
      <w:i/>
      <w:sz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ews-date">
    <w:name w:val="news-date"/>
    <w:basedOn w:val="Normal"/>
    <w:pPr>
      <w:spacing w:before="100" w:beforeAutospacing="1" w:after="100" w:afterAutospacing="1"/>
    </w:pPr>
    <w:rPr>
      <w:sz w:val="24"/>
      <w:lang w:eastAsia="fr-LU"/>
    </w:rPr>
  </w:style>
  <w:style w:type="paragraph" w:customStyle="1" w:styleId="AmmCorpsTexte">
    <w:name w:val="AmmCorpsTexte"/>
    <w:basedOn w:val="Normal"/>
    <w:link w:val="AmmCorpsTexteCar"/>
    <w:pPr>
      <w:spacing w:after="120"/>
      <w:jc w:val="both"/>
    </w:pPr>
    <w:rPr>
      <w:rFonts w:ascii="Arial" w:hAnsi="Arial"/>
      <w:sz w:val="20"/>
      <w:lang w:val="fr-FR" w:eastAsia="fr-FR"/>
    </w:rPr>
  </w:style>
  <w:style w:type="character" w:customStyle="1" w:styleId="AmmCorpsTexteCar">
    <w:name w:val="AmmCorpsTexte Car"/>
    <w:link w:val="AmmCorpsTexte"/>
    <w:rPr>
      <w:rFonts w:ascii="Arial" w:hAnsi="Arial"/>
    </w:rPr>
  </w:style>
  <w:style w:type="paragraph" w:styleId="Rvision">
    <w:name w:val="Revision"/>
    <w:hidden/>
    <w:uiPriority w:val="99"/>
    <w:semiHidden/>
    <w:rPr>
      <w:sz w:val="22"/>
      <w:lang w:val="en-GB"/>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i/>
      <w:color w:val="339966"/>
      <w:szCs w:val="18"/>
      <w:lang w:val="fr-FR" w:eastAsia="en-GB"/>
    </w:rPr>
  </w:style>
  <w:style w:type="paragraph" w:customStyle="1" w:styleId="No-numheading1Agency">
    <w:name w:val="No-num heading 1 (Agency)"/>
    <w:basedOn w:val="Normal"/>
    <w:next w:val="BodytextAgency"/>
    <w:pPr>
      <w:keepNext/>
      <w:spacing w:before="280" w:after="220"/>
      <w:outlineLvl w:val="0"/>
    </w:pPr>
    <w:rPr>
      <w:rFonts w:ascii="Verdana" w:eastAsia="Verdana" w:hAnsi="Verdana" w:cs="Arial"/>
      <w:b/>
      <w:bCs/>
      <w:kern w:val="32"/>
      <w:sz w:val="27"/>
      <w:szCs w:val="27"/>
      <w:lang w:val="fr-FR" w:eastAsia="en-GB"/>
    </w:rPr>
  </w:style>
  <w:style w:type="paragraph" w:customStyle="1" w:styleId="No-numheading2Agency">
    <w:name w:val="No-num heading 2 (Agency)"/>
    <w:basedOn w:val="Normal"/>
    <w:next w:val="BodytextAgency"/>
    <w:pPr>
      <w:keepNext/>
      <w:spacing w:before="280" w:after="220"/>
      <w:outlineLvl w:val="1"/>
    </w:pPr>
    <w:rPr>
      <w:rFonts w:ascii="Verdana" w:eastAsia="Verdana" w:hAnsi="Verdana" w:cs="Arial"/>
      <w:b/>
      <w:bCs/>
      <w:i/>
      <w:kern w:val="32"/>
      <w:szCs w:val="22"/>
      <w:lang w:val="fr-FR"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eastAsia="en-GB"/>
    </w:rPr>
  </w:style>
  <w:style w:type="character" w:customStyle="1" w:styleId="BodytextAgencyChar">
    <w:name w:val="Body text (Agency) Char"/>
    <w:link w:val="BodytextAgency"/>
    <w:uiPriority w:val="99"/>
    <w:rPr>
      <w:rFonts w:ascii="Verdana" w:hAnsi="Verdana"/>
      <w:snapToGrid w:val="0"/>
      <w:sz w:val="18"/>
      <w:lang w:val="en-GB" w:eastAsia="en-US"/>
    </w:rPr>
  </w:style>
  <w:style w:type="paragraph" w:customStyle="1" w:styleId="BodytextAgencyCarattere">
    <w:name w:val="Body text (Agency) Carattere"/>
    <w:basedOn w:val="Normal"/>
    <w:link w:val="BodytextAgencyCarattereCarattere"/>
    <w:uiPriority w:val="99"/>
    <w:qFormat/>
    <w:pPr>
      <w:spacing w:after="140" w:line="280" w:lineRule="atLeast"/>
    </w:pPr>
    <w:rPr>
      <w:rFonts w:ascii="Verdana" w:eastAsia="Verdana" w:hAnsi="Verdana" w:cs="Verdana"/>
      <w:sz w:val="18"/>
      <w:szCs w:val="18"/>
      <w:lang w:val="fr-FR" w:eastAsia="en-GB"/>
    </w:rPr>
  </w:style>
  <w:style w:type="character" w:customStyle="1" w:styleId="BodytextAgencyCarattereCarattere">
    <w:name w:val="Body text (Agency) Carattere Carattere"/>
    <w:link w:val="BodytextAgencyCarattere"/>
    <w:uiPriority w:val="99"/>
    <w:locked/>
    <w:rPr>
      <w:rFonts w:ascii="Verdana" w:eastAsia="Verdana" w:hAnsi="Verdana" w:cs="Verdana"/>
      <w:sz w:val="18"/>
      <w:szCs w:val="18"/>
      <w:lang w:eastAsia="en-GB"/>
    </w:rPr>
  </w:style>
  <w:style w:type="paragraph" w:customStyle="1" w:styleId="bodytextagency0">
    <w:name w:val="bodytextagency"/>
    <w:basedOn w:val="Normal"/>
    <w:uiPriority w:val="99"/>
    <w:pPr>
      <w:spacing w:after="140" w:line="280" w:lineRule="atLeast"/>
    </w:pPr>
    <w:rPr>
      <w:rFonts w:ascii="Verdana" w:eastAsia="Calibri" w:hAnsi="Verdana"/>
      <w:sz w:val="18"/>
      <w:szCs w:val="18"/>
      <w:lang w:val="fr-FR" w:eastAsia="en-GB"/>
    </w:rPr>
  </w:style>
  <w:style w:type="paragraph" w:styleId="PrformatHTML">
    <w:name w:val="HTML Preformatted"/>
    <w:basedOn w:val="Normal"/>
    <w:link w:val="PrformatHTMLCar"/>
    <w:uiPriority w:val="99"/>
    <w:unhideWhenUsed/>
    <w:rsid w:val="00E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FR" w:eastAsia="fr-FR"/>
    </w:rPr>
  </w:style>
  <w:style w:type="character" w:customStyle="1" w:styleId="PrformatHTMLCar">
    <w:name w:val="Préformaté HTML Car"/>
    <w:link w:val="PrformatHTML"/>
    <w:uiPriority w:val="99"/>
    <w:rsid w:val="00E15BE6"/>
    <w:rPr>
      <w:rFonts w:ascii="Courier New" w:hAnsi="Courier New" w:cs="Courier New"/>
    </w:rPr>
  </w:style>
  <w:style w:type="table" w:styleId="Grilledutableau">
    <w:name w:val="Table Grid"/>
    <w:basedOn w:val="TableauNormal"/>
    <w:uiPriority w:val="39"/>
    <w:rsid w:val="007364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6471"/>
    <w:pPr>
      <w:spacing w:after="160" w:line="259" w:lineRule="auto"/>
      <w:ind w:left="720"/>
      <w:contextualSpacing/>
    </w:pPr>
    <w:rPr>
      <w:rFonts w:ascii="Calibri" w:eastAsia="Calibri" w:hAnsi="Calibri"/>
      <w:szCs w:val="22"/>
      <w:lang w:val="fr-FR"/>
    </w:rPr>
  </w:style>
  <w:style w:type="character" w:styleId="Mentionnonrsolue">
    <w:name w:val="Unresolved Mention"/>
    <w:uiPriority w:val="99"/>
    <w:semiHidden/>
    <w:unhideWhenUsed/>
    <w:rsid w:val="00F658CA"/>
    <w:rPr>
      <w:color w:val="605E5C"/>
      <w:shd w:val="clear" w:color="auto" w:fill="E1DFDD"/>
    </w:rPr>
  </w:style>
  <w:style w:type="paragraph" w:styleId="Titre">
    <w:name w:val="Title"/>
    <w:basedOn w:val="Normal"/>
    <w:next w:val="Normal"/>
    <w:link w:val="TitreCar"/>
    <w:qFormat/>
    <w:rsid w:val="00546AA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46AAD"/>
    <w:rPr>
      <w:rFonts w:asciiTheme="majorHAnsi" w:eastAsiaTheme="majorEastAsia" w:hAnsiTheme="majorHAnsi" w:cstheme="majorBidi"/>
      <w:spacing w:val="-10"/>
      <w:kern w:val="28"/>
      <w:sz w:val="56"/>
      <w:szCs w:val="56"/>
      <w:lang w:val="en-GB"/>
    </w:rPr>
  </w:style>
  <w:style w:type="table" w:customStyle="1" w:styleId="Grilledutableau1">
    <w:name w:val="Grille du tableau1"/>
    <w:basedOn w:val="TableauNormal"/>
    <w:next w:val="Grilledutableau"/>
    <w:uiPriority w:val="39"/>
    <w:rsid w:val="00D60AD7"/>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6816">
      <w:bodyDiv w:val="1"/>
      <w:marLeft w:val="0"/>
      <w:marRight w:val="0"/>
      <w:marTop w:val="0"/>
      <w:marBottom w:val="0"/>
      <w:divBdr>
        <w:top w:val="none" w:sz="0" w:space="0" w:color="auto"/>
        <w:left w:val="none" w:sz="0" w:space="0" w:color="auto"/>
        <w:bottom w:val="none" w:sz="0" w:space="0" w:color="auto"/>
        <w:right w:val="none" w:sz="0" w:space="0" w:color="auto"/>
      </w:divBdr>
    </w:div>
    <w:div w:id="861748048">
      <w:bodyDiv w:val="1"/>
      <w:marLeft w:val="0"/>
      <w:marRight w:val="0"/>
      <w:marTop w:val="0"/>
      <w:marBottom w:val="0"/>
      <w:divBdr>
        <w:top w:val="none" w:sz="0" w:space="0" w:color="auto"/>
        <w:left w:val="none" w:sz="0" w:space="0" w:color="auto"/>
        <w:bottom w:val="none" w:sz="0" w:space="0" w:color="auto"/>
        <w:right w:val="none" w:sz="0" w:space="0" w:color="auto"/>
      </w:divBdr>
    </w:div>
    <w:div w:id="133923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EMADOC-1700519818-2817763</_dlc_DocId>
    <_dlc_DocIdUrl xmlns="a034c160-bfb7-45f5-8632-2eb7e0508071">
      <Url>https://euema.sharepoint.com/sites/CRM/_layouts/15/DocIdRedir.aspx?ID=EMADOC-1700519818-2817763</Url>
      <Description>EMADOC-1700519818-2817763</Description>
    </_dlc_DocIdUrl>
  </documentManagement>
</p:properties>
</file>

<file path=customXml/itemProps1.xml><?xml version="1.0" encoding="utf-8"?>
<ds:datastoreItem xmlns:ds="http://schemas.openxmlformats.org/officeDocument/2006/customXml" ds:itemID="{2B32CD4A-6C81-4B21-AD9E-B62259177084}"/>
</file>

<file path=customXml/itemProps2.xml><?xml version="1.0" encoding="utf-8"?>
<ds:datastoreItem xmlns:ds="http://schemas.openxmlformats.org/officeDocument/2006/customXml" ds:itemID="{CB316606-33D8-4EBD-A533-89BE61F80717}"/>
</file>

<file path=customXml/itemProps3.xml><?xml version="1.0" encoding="utf-8"?>
<ds:datastoreItem xmlns:ds="http://schemas.openxmlformats.org/officeDocument/2006/customXml" ds:itemID="{FD39CECB-90B2-4AEF-9E5D-F0CDD5E8B889}"/>
</file>

<file path=customXml/itemProps4.xml><?xml version="1.0" encoding="utf-8"?>
<ds:datastoreItem xmlns:ds="http://schemas.openxmlformats.org/officeDocument/2006/customXml" ds:itemID="{43B7FB5D-B094-40F6-B33A-B7D780B31D7A}"/>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153</Pages>
  <Words>65320</Words>
  <Characters>359263</Characters>
  <Application>Microsoft Office Word</Application>
  <DocSecurity>0</DocSecurity>
  <Lines>2993</Lines>
  <Paragraphs>847</Paragraphs>
  <ScaleCrop>false</ScaleCrop>
  <HeadingPairs>
    <vt:vector size="2" baseType="variant">
      <vt:variant>
        <vt:lpstr>Titre</vt:lpstr>
      </vt:variant>
      <vt:variant>
        <vt:i4>1</vt:i4>
      </vt:variant>
    </vt:vector>
  </HeadingPairs>
  <TitlesOfParts>
    <vt:vector size="1" baseType="lpstr">
      <vt:lpstr>Aprovel : EPAR- Product information - tracked changes</vt:lpstr>
    </vt:vector>
  </TitlesOfParts>
  <Company/>
  <LinksUpToDate>false</LinksUpToDate>
  <CharactersWithSpaces>423736</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 EPAR- Product information - tracked changes</dc:title>
  <dc:subject/>
  <dc:creator/>
  <cp:keywords/>
  <dc:description/>
  <cp:lastModifiedBy/>
  <cp:revision>1</cp:revision>
  <dcterms:created xsi:type="dcterms:W3CDTF">2026-01-08T12:41:00Z</dcterms:created>
  <dcterms:modified xsi:type="dcterms:W3CDTF">2026-01-08T13:19:00Z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2024-12-13T10:00:56Z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03d1c810-35b5-48f8-aa44-8f9505ba74fa</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e5ee2c22-6c25-47ed-84a9-789a529083de</vt:lpwstr>
  </property>
</Properties>
</file>